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5.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7.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1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0.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21.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22.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23.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24.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footer25.xml" ContentType="application/vnd.openxmlformats-officedocument.wordprocessingml.footer+xml"/>
  <Override PartName="/word/header44.xml" ContentType="application/vnd.openxmlformats-officedocument.wordprocessingml.header+xml"/>
  <Override PartName="/word/footer26.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31.xml" ContentType="application/vnd.openxmlformats-officedocument.wordprocessingml.footer+xml"/>
  <Override PartName="/word/header51.xml" ContentType="application/vnd.openxmlformats-officedocument.wordprocessingml.header+xml"/>
  <Override PartName="/word/footer32.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33.xml" ContentType="application/vnd.openxmlformats-officedocument.wordprocessingml.footer+xml"/>
  <Override PartName="/word/header54.xml" ContentType="application/vnd.openxmlformats-officedocument.wordprocessingml.header+xml"/>
  <Override PartName="/word/footer3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35.xml" ContentType="application/vnd.openxmlformats-officedocument.wordprocessingml.footer+xml"/>
  <Override PartName="/word/header5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2297C" w14:textId="670895A2" w:rsidR="00120781" w:rsidRDefault="00120781" w:rsidP="00120781">
      <w:pPr>
        <w:pStyle w:val="DocumentControlSubHeading"/>
        <w:ind w:right="-450"/>
        <w:jc w:val="right"/>
        <w:rPr>
          <w:sz w:val="28"/>
        </w:rPr>
      </w:pPr>
    </w:p>
    <w:p w14:paraId="7EE2E961" w14:textId="78D66B38" w:rsidR="0041530F" w:rsidRDefault="00656F45" w:rsidP="0041530F">
      <w:pPr>
        <w:pStyle w:val="DocumentControlSubHeading"/>
        <w:ind w:right="-540"/>
        <w:jc w:val="right"/>
        <w:rPr>
          <w:sz w:val="28"/>
        </w:rPr>
      </w:pPr>
      <w:r>
        <mc:AlternateContent>
          <mc:Choice Requires="wps">
            <w:drawing>
              <wp:anchor distT="0" distB="0" distL="114300" distR="114300" simplePos="0" relativeHeight="251658240" behindDoc="0" locked="0" layoutInCell="0" allowOverlap="1" wp14:anchorId="351C3DE8" wp14:editId="1F7D1607">
                <wp:simplePos x="0" y="0"/>
                <wp:positionH relativeFrom="column">
                  <wp:posOffset>-1878330</wp:posOffset>
                </wp:positionH>
                <wp:positionV relativeFrom="page">
                  <wp:posOffset>660400</wp:posOffset>
                </wp:positionV>
                <wp:extent cx="1628775" cy="923290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9232900"/>
                        </a:xfrm>
                        <a:prstGeom prst="rect">
                          <a:avLst/>
                        </a:prstGeom>
                        <a:solidFill>
                          <a:srgbClr val="003466"/>
                        </a:solidFill>
                        <a:ln>
                          <a:noFill/>
                        </a:ln>
                      </wps:spPr>
                      <wps:txbx>
                        <w:txbxContent>
                          <w:p w14:paraId="0868B1F5" w14:textId="05FA34DA" w:rsidR="008B7DDE" w:rsidRPr="00253FF7" w:rsidRDefault="00587951" w:rsidP="0041530F">
                            <w:pPr>
                              <w:pStyle w:val="DocumentDivision"/>
                              <w:spacing w:before="240"/>
                              <w:rPr>
                                <w:lang w:val="en-US"/>
                              </w:rPr>
                            </w:pPr>
                            <w:r>
                              <w:rPr>
                                <w:lang w:val="en-US"/>
                              </w:rPr>
                              <w:t>Market Manual</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1C3DE8" id="_x0000_t202" coordsize="21600,21600" o:spt="202" path="m,l,21600r21600,l21600,xe">
                <v:stroke joinstyle="miter"/>
                <v:path gradientshapeok="t" o:connecttype="rect"/>
              </v:shapetype>
              <v:shape id="Text Box 2" o:spid="_x0000_s1026" type="#_x0000_t202" style="position:absolute;left:0;text-align:left;margin-left:-147.9pt;margin-top:52pt;width:128.25pt;height:7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" o:allowincell="f" fillcolor="#003466" stroked="f">
                <v:textbox style="layout-flow:vertical;mso-layout-flow-alt:bottom-to-top">
                  <w:txbxContent>
                    <w:p w14:paraId="0868B1F5" w14:textId="05FA34DA" w:rsidR="008B7DDE" w:rsidRPr="00253FF7" w:rsidRDefault="00587951" w:rsidP="0041530F">
                      <w:pPr>
                        <w:pStyle w:val="DocumentDivision"/>
                        <w:spacing w:before="240"/>
                        <w:rPr>
                          <w:lang w:val="en-US"/>
                        </w:rPr>
                      </w:pPr>
                      <w:r>
                        <w:rPr>
                          <w:lang w:val="en-US"/>
                        </w:rPr>
                        <w:t>Market Manual</w:t>
                      </w:r>
                    </w:p>
                  </w:txbxContent>
                </v:textbox>
                <w10:wrap anchory="page"/>
              </v:shape>
            </w:pict>
          </mc:Fallback>
        </mc:AlternateContent>
      </w:r>
      <w:r>
        <mc:AlternateContent>
          <mc:Choice Requires="wps">
            <w:drawing>
              <wp:anchor distT="0" distB="0" distL="114300" distR="114300" simplePos="0" relativeHeight="251658241" behindDoc="0" locked="0" layoutInCell="0" allowOverlap="1" wp14:anchorId="5A0CF84C" wp14:editId="2880A67F">
                <wp:simplePos x="0" y="0"/>
                <wp:positionH relativeFrom="column">
                  <wp:posOffset>-1847850</wp:posOffset>
                </wp:positionH>
                <wp:positionV relativeFrom="page">
                  <wp:posOffset>171450</wp:posOffset>
                </wp:positionV>
                <wp:extent cx="1558925" cy="445770"/>
                <wp:effectExtent l="0" t="0" r="0" b="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925" cy="445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32B52" w14:textId="77777777" w:rsidR="008B7DDE" w:rsidRDefault="008B7DDE" w:rsidP="0041530F">
                            <w:pPr>
                              <w:pStyle w:val="Domain"/>
                            </w:pPr>
                            <w:r>
                              <w:t>PUBLIC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CF84C" id="Text Box 3" o:spid="_x0000_s1027" type="#_x0000_t202" style="position:absolute;left:0;text-align:left;margin-left:-145.5pt;margin-top:13.5pt;width:122.75pt;height:35.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" o:allowincell="f" filled="f" stroked="f">
                <v:textbox>
                  <w:txbxContent>
                    <w:p w14:paraId="47132B52" w14:textId="77777777" w:rsidR="008B7DDE" w:rsidRDefault="008B7DDE" w:rsidP="0041530F">
                      <w:pPr>
                        <w:pStyle w:val="Domain"/>
                      </w:pPr>
                      <w:r>
                        <w:t>PUBLIC</w:t>
                      </w:r>
                    </w:p>
                  </w:txbxContent>
                </v:textbox>
                <w10:wrap anchory="page"/>
              </v:shape>
            </w:pict>
          </mc:Fallback>
        </mc:AlternateContent>
      </w:r>
    </w:p>
    <w:p w14:paraId="622027EC" w14:textId="535C0AD4" w:rsidR="0041530F" w:rsidRDefault="0041530F" w:rsidP="002A6985">
      <w:pPr>
        <w:pStyle w:val="YellowBarCover"/>
      </w:pPr>
      <w:bookmarkStart w:id="0" w:name="_top"/>
      <w:bookmarkEnd w:id="0"/>
    </w:p>
    <w:p w14:paraId="04C3741D" w14:textId="40079FE1" w:rsidR="009E0060" w:rsidRPr="00947D0C" w:rsidRDefault="009E0060" w:rsidP="00FA6A48">
      <w:pPr>
        <w:pStyle w:val="FrontCoverHeading2"/>
      </w:pPr>
      <w:bookmarkStart w:id="1" w:name="_Toc45035985"/>
      <w:bookmarkStart w:id="2" w:name="_Toc45036105"/>
      <w:r>
        <w:t xml:space="preserve">Market Manual </w:t>
      </w:r>
      <w:r w:rsidR="000714F8">
        <w:t>4</w:t>
      </w:r>
      <w:r w:rsidRPr="00947D0C">
        <w:t xml:space="preserve">: </w:t>
      </w:r>
      <w:bookmarkEnd w:id="1"/>
      <w:bookmarkEnd w:id="2"/>
      <w:r w:rsidR="000714F8">
        <w:rPr>
          <w:rFonts w:ascii="Tahoma Bold" w:hAnsi="Tahoma Bold"/>
        </w:rPr>
        <w:t>Market Operations</w:t>
      </w:r>
    </w:p>
    <w:p w14:paraId="5876D721" w14:textId="23ABC436" w:rsidR="002D3402" w:rsidRPr="00ED2C87" w:rsidRDefault="002D3402" w:rsidP="00ED2C87">
      <w:pPr>
        <w:pStyle w:val="Heading1"/>
        <w:rPr>
          <w:color w:val="002060"/>
        </w:rPr>
      </w:pPr>
      <w:r w:rsidRPr="00ED2C87">
        <w:rPr>
          <w:color w:val="002060"/>
        </w:rPr>
        <w:fldChar w:fldCharType="begin"/>
      </w:r>
      <w:r w:rsidRPr="00ED2C87">
        <w:rPr>
          <w:color w:val="002060"/>
        </w:rPr>
        <w:instrText xml:space="preserve"> DOCPROPERTY  Title  \* MERGEFORMAT </w:instrText>
      </w:r>
      <w:r w:rsidRPr="00ED2C87">
        <w:rPr>
          <w:color w:val="002060"/>
        </w:rPr>
        <w:fldChar w:fldCharType="separate"/>
      </w:r>
      <w:ins w:id="3" w:author="Author">
        <w:r w:rsidR="00F7229A">
          <w:rPr>
            <w:color w:val="002060"/>
          </w:rPr>
          <w:t>Part 4.1  Submitting Dispatch Data in the Physical Markets</w:t>
        </w:r>
      </w:ins>
      <w:r w:rsidRPr="00ED2C87">
        <w:rPr>
          <w:color w:val="002060"/>
        </w:rPr>
        <w:fldChar w:fldCharType="end"/>
      </w:r>
      <w:r w:rsidRPr="00ED2C87">
        <w:rPr>
          <w:color w:val="002060"/>
        </w:rPr>
        <w:t xml:space="preserve"> </w:t>
      </w:r>
    </w:p>
    <w:p w14:paraId="617371A2" w14:textId="77777777" w:rsidR="002D3402" w:rsidRDefault="002D3402" w:rsidP="009E0060">
      <w:pPr>
        <w:pStyle w:val="Issue"/>
        <w:ind w:right="180"/>
        <w:rPr>
          <w:rFonts w:eastAsiaTheme="majorEastAsia" w:cs="Times New Roman (Headings CS)"/>
          <w:color w:val="003366"/>
          <w:spacing w:val="0"/>
          <w:sz w:val="60"/>
          <w:szCs w:val="32"/>
        </w:rPr>
      </w:pPr>
    </w:p>
    <w:p w14:paraId="0D407EDA" w14:textId="6C98651B" w:rsidR="009E0060" w:rsidRPr="0031389C" w:rsidRDefault="009E0060" w:rsidP="009E0060">
      <w:pPr>
        <w:pStyle w:val="Issue"/>
        <w:ind w:right="180"/>
        <w:rPr>
          <w:color w:val="003466"/>
        </w:rPr>
      </w:pPr>
      <w:r w:rsidRPr="0031389C">
        <w:rPr>
          <w:color w:val="003466"/>
        </w:rPr>
        <w:fldChar w:fldCharType="begin"/>
      </w:r>
      <w:r w:rsidRPr="0031389C">
        <w:rPr>
          <w:color w:val="003466"/>
        </w:rPr>
        <w:instrText xml:space="preserve"> DOCPROPERTY  Category  \* MERGEFORMAT </w:instrText>
      </w:r>
      <w:r w:rsidRPr="0031389C">
        <w:rPr>
          <w:color w:val="003466"/>
        </w:rPr>
        <w:fldChar w:fldCharType="separate"/>
      </w:r>
      <w:ins w:id="4" w:author="Author">
        <w:r w:rsidR="00F7229A">
          <w:rPr>
            <w:color w:val="003466"/>
          </w:rPr>
          <w:t>Issue 3.1</w:t>
        </w:r>
      </w:ins>
      <w:r w:rsidRPr="0031389C">
        <w:rPr>
          <w:color w:val="003466"/>
        </w:rPr>
        <w:fldChar w:fldCharType="end"/>
      </w:r>
    </w:p>
    <w:p w14:paraId="6F26883D" w14:textId="496240ED" w:rsidR="007832E0" w:rsidRDefault="00CC0286" w:rsidP="0041530F">
      <w:pPr>
        <w:pStyle w:val="DocumentControlHeading"/>
        <w:jc w:val="right"/>
        <w:rPr>
          <w:rFonts w:eastAsiaTheme="minorHAnsi" w:cs="Times New Roman (Body CS)"/>
          <w:b/>
          <w:noProof w:val="0"/>
          <w:color w:val="003466"/>
          <w:spacing w:val="10"/>
          <w:sz w:val="36"/>
          <w:szCs w:val="24"/>
          <w:lang w:eastAsia="en-US"/>
        </w:rPr>
      </w:pPr>
      <w:r w:rsidRPr="000F6859">
        <mc:AlternateContent>
          <mc:Choice Requires="wps">
            <w:drawing>
              <wp:anchor distT="0" distB="0" distL="114300" distR="114300" simplePos="0" relativeHeight="251658263" behindDoc="0" locked="0" layoutInCell="0" allowOverlap="1" wp14:anchorId="4D4F8024" wp14:editId="4391540E">
                <wp:simplePos x="0" y="0"/>
                <wp:positionH relativeFrom="column">
                  <wp:posOffset>1233377</wp:posOffset>
                </wp:positionH>
                <wp:positionV relativeFrom="bottomMargin">
                  <wp:align>top</wp:align>
                </wp:positionV>
                <wp:extent cx="1828800" cy="365760"/>
                <wp:effectExtent l="0" t="0" r="0" b="0"/>
                <wp:wrapNone/>
                <wp:docPr id="77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907CD" w14:textId="007DF398" w:rsidR="00CC0286" w:rsidRPr="00CF3335" w:rsidRDefault="00CC0286" w:rsidP="00CC0286">
                            <w:pPr>
                              <w:pStyle w:val="Confidentiality"/>
                              <w:rPr>
                                <w:b/>
                              </w:rPr>
                            </w:pPr>
                            <w:r>
                              <w:rPr>
                                <w:b/>
                              </w:rPr>
                              <w:fldChar w:fldCharType="begin"/>
                            </w:r>
                            <w:r>
                              <w:rPr>
                                <w:b/>
                              </w:rPr>
                              <w:instrText xml:space="preserve"> DOCPROPERTY  Keywords  \* MERGEFORMAT </w:instrText>
                            </w:r>
                            <w:r>
                              <w:rPr>
                                <w:b/>
                              </w:rPr>
                              <w:fldChar w:fldCharType="separate"/>
                            </w:r>
                            <w:r>
                              <w:rPr>
                                <w:b/>
                              </w:rPr>
                              <w:t>MAN-109</w:t>
                            </w:r>
                            <w:r>
                              <w:rPr>
                                <w:b/>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F8024" id="Text Box 8" o:spid="_x0000_s1028" type="#_x0000_t202" style="position:absolute;left:0;text-align:left;margin-left:97.1pt;margin-top:0;width:2in;height:28.8pt;z-index:251658263;visibility:visible;mso-wrap-style:square;mso-width-percent:0;mso-height-percent:0;mso-wrap-distance-left:9pt;mso-wrap-distance-top:0;mso-wrap-distance-right:9pt;mso-wrap-distance-bottom:0;mso-position-horizontal:absolute;mso-position-horizontal-relative:text;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" o:allowincell="f" filled="f" stroked="f">
                <v:textbox>
                  <w:txbxContent>
                    <w:p w14:paraId="38B907CD" w14:textId="007DF398" w:rsidR="00CC0286" w:rsidRPr="00CF3335" w:rsidRDefault="00CC0286" w:rsidP="00CC0286">
                      <w:pPr>
                        <w:pStyle w:val="Confidentiality"/>
                        <w:rPr>
                          <w:b/>
                        </w:rPr>
                      </w:pPr>
                      <w:r>
                        <w:rPr>
                          <w:b/>
                        </w:rPr>
                        <w:fldChar w:fldCharType="begin"/>
                      </w:r>
                      <w:r>
                        <w:rPr>
                          <w:b/>
                        </w:rPr>
                        <w:instrText xml:space="preserve"> DOCPROPERTY  Keywords  \* MERGEFORMAT </w:instrText>
                      </w:r>
                      <w:r>
                        <w:rPr>
                          <w:b/>
                        </w:rPr>
                        <w:fldChar w:fldCharType="separate"/>
                      </w:r>
                      <w:r>
                        <w:rPr>
                          <w:b/>
                        </w:rPr>
                        <w:t>MAN-109</w:t>
                      </w:r>
                      <w:r>
                        <w:rPr>
                          <w:b/>
                        </w:rPr>
                        <w:fldChar w:fldCharType="end"/>
                      </w:r>
                    </w:p>
                  </w:txbxContent>
                </v:textbox>
                <w10:wrap anchory="margin"/>
              </v:shape>
            </w:pict>
          </mc:Fallback>
        </mc:AlternateContent>
      </w:r>
      <w:r w:rsidRPr="000F6859">
        <w:rPr>
          <w:rFonts w:eastAsiaTheme="minorHAnsi" w:cs="Times New Roman (Body CS)"/>
          <w:b/>
          <w:noProof w:val="0"/>
          <w:color w:val="003466"/>
          <w:spacing w:val="10"/>
          <w:sz w:val="36"/>
          <w:szCs w:val="24"/>
          <w:lang w:eastAsia="en-US"/>
        </w:rPr>
        <w:fldChar w:fldCharType="begin"/>
      </w:r>
      <w:r w:rsidRPr="000F6859">
        <w:rPr>
          <w:rFonts w:eastAsiaTheme="minorHAnsi" w:cs="Times New Roman (Body CS)"/>
          <w:b/>
          <w:noProof w:val="0"/>
          <w:color w:val="003466"/>
          <w:spacing w:val="10"/>
          <w:sz w:val="36"/>
          <w:szCs w:val="24"/>
          <w:lang w:eastAsia="en-US"/>
        </w:rPr>
        <w:instrText xml:space="preserve"> DOCPROPERTY  Comments  \* MERGEFORMAT </w:instrText>
      </w:r>
      <w:r w:rsidRPr="000F6859">
        <w:rPr>
          <w:rFonts w:eastAsiaTheme="minorHAnsi" w:cs="Times New Roman (Body CS)"/>
          <w:b/>
          <w:noProof w:val="0"/>
          <w:color w:val="003466"/>
          <w:spacing w:val="10"/>
          <w:sz w:val="36"/>
          <w:szCs w:val="24"/>
          <w:lang w:eastAsia="en-US"/>
        </w:rPr>
        <w:fldChar w:fldCharType="separate"/>
      </w:r>
      <w:ins w:id="5" w:author="Author">
        <w:r w:rsidR="00F7229A">
          <w:rPr>
            <w:rFonts w:eastAsiaTheme="minorHAnsi" w:cs="Times New Roman (Body CS)"/>
            <w:b/>
            <w:noProof w:val="0"/>
            <w:color w:val="003466"/>
            <w:spacing w:val="10"/>
            <w:sz w:val="36"/>
            <w:szCs w:val="24"/>
            <w:lang w:eastAsia="en-US"/>
          </w:rPr>
          <w:t>December 3, 2025</w:t>
        </w:r>
      </w:ins>
      <w:r w:rsidRPr="000F6859">
        <w:rPr>
          <w:rFonts w:eastAsiaTheme="minorHAnsi" w:cs="Times New Roman (Body CS)"/>
          <w:b/>
          <w:noProof w:val="0"/>
          <w:color w:val="003466"/>
          <w:spacing w:val="10"/>
          <w:sz w:val="36"/>
          <w:szCs w:val="24"/>
          <w:lang w:eastAsia="en-US"/>
        </w:rPr>
        <w:fldChar w:fldCharType="end"/>
      </w:r>
    </w:p>
    <w:p w14:paraId="2DB5EC73" w14:textId="6FFCE045" w:rsidR="00255FAD" w:rsidRDefault="00255FAD" w:rsidP="00255FAD">
      <w:pPr>
        <w:pStyle w:val="DocumentControlSubHeading"/>
        <w:rPr>
          <w:lang w:eastAsia="en-US"/>
        </w:rPr>
      </w:pPr>
    </w:p>
    <w:p w14:paraId="438EBE07" w14:textId="5D3E0B52" w:rsidR="00255FAD" w:rsidRDefault="00255FAD" w:rsidP="00255FAD">
      <w:pPr>
        <w:pStyle w:val="DocumentControlSubHeading"/>
        <w:rPr>
          <w:lang w:eastAsia="en-US"/>
        </w:rPr>
      </w:pPr>
    </w:p>
    <w:p w14:paraId="3F5B13D8" w14:textId="5334A1D7" w:rsidR="00255FAD" w:rsidRDefault="00255FAD">
      <w:pPr>
        <w:spacing w:after="160" w:line="259" w:lineRule="auto"/>
        <w:rPr>
          <w:rFonts w:eastAsia="Times New Roman" w:cs="Times New Roman"/>
          <w:i/>
          <w:noProof/>
          <w:color w:val="002060"/>
          <w:spacing w:val="0"/>
          <w:szCs w:val="20"/>
        </w:rPr>
      </w:pPr>
      <w:r w:rsidRPr="00BD7564">
        <w:rPr>
          <w:noProof/>
        </w:rPr>
        <mc:AlternateContent>
          <mc:Choice Requires="wps">
            <w:drawing>
              <wp:anchor distT="0" distB="0" distL="114300" distR="114300" simplePos="0" relativeHeight="251658264" behindDoc="0" locked="0" layoutInCell="0" allowOverlap="1" wp14:anchorId="5EC203F0" wp14:editId="621A49E7">
                <wp:simplePos x="0" y="0"/>
                <wp:positionH relativeFrom="column">
                  <wp:posOffset>1719163</wp:posOffset>
                </wp:positionH>
                <wp:positionV relativeFrom="page">
                  <wp:posOffset>7205279</wp:posOffset>
                </wp:positionV>
                <wp:extent cx="3590925" cy="1202724"/>
                <wp:effectExtent l="0" t="0" r="9525" b="0"/>
                <wp:wrapSquare wrapText="bothSides"/>
                <wp:docPr id="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1202724"/>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14:paraId="2DF3BCBD" w14:textId="1799C923" w:rsidR="00255FAD" w:rsidRPr="00D166FE" w:rsidRDefault="00255FAD" w:rsidP="00255FAD">
                            <w:r>
                              <w:t xml:space="preserve">This procedure provides guidance to </w:t>
                            </w:r>
                            <w:r w:rsidRPr="00255FAD">
                              <w:rPr>
                                <w:i/>
                                <w:iCs/>
                              </w:rPr>
                              <w:t>market participants</w:t>
                            </w:r>
                            <w:r>
                              <w:t xml:space="preserve"> on the submission of </w:t>
                            </w:r>
                            <w:r w:rsidRPr="00255FAD">
                              <w:rPr>
                                <w:i/>
                                <w:iCs/>
                              </w:rPr>
                              <w:t>dispatch data</w:t>
                            </w:r>
                            <w:r>
                              <w:t xml:space="preserve"> in the</w:t>
                            </w:r>
                            <w:r w:rsidRPr="00255FAD">
                              <w:rPr>
                                <w:i/>
                                <w:iCs/>
                              </w:rPr>
                              <w:t xml:space="preserve"> physical markets.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203F0" id="Text Box 7" o:spid="_x0000_s1029" type="#_x0000_t202" style="position:absolute;margin-left:135.35pt;margin-top:567.35pt;width:282.75pt;height:94.7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" o:allowincell="f" stroked="f">
                <v:shadow offset="6pt,6pt"/>
                <v:textbox>
                  <w:txbxContent>
                    <w:p w14:paraId="2DF3BCBD" w14:textId="1799C923" w:rsidR="00255FAD" w:rsidRPr="00D166FE" w:rsidRDefault="00255FAD" w:rsidP="00255FAD">
                      <w:r>
                        <w:t xml:space="preserve">This procedure provides guidance to </w:t>
                      </w:r>
                      <w:r w:rsidRPr="00255FAD">
                        <w:rPr>
                          <w:i/>
                          <w:iCs/>
                        </w:rPr>
                        <w:t>market participants</w:t>
                      </w:r>
                      <w:r>
                        <w:t xml:space="preserve"> on the submission of </w:t>
                      </w:r>
                      <w:r w:rsidRPr="00255FAD">
                        <w:rPr>
                          <w:i/>
                          <w:iCs/>
                        </w:rPr>
                        <w:t>dispatch data</w:t>
                      </w:r>
                      <w:r>
                        <w:t xml:space="preserve"> in the</w:t>
                      </w:r>
                      <w:r w:rsidRPr="00255FAD">
                        <w:rPr>
                          <w:i/>
                          <w:iCs/>
                        </w:rPr>
                        <w:t xml:space="preserve"> physical markets.</w:t>
                      </w:r>
                    </w:p>
                  </w:txbxContent>
                </v:textbox>
                <w10:wrap type="square" anchory="page"/>
              </v:shape>
            </w:pict>
          </mc:Fallback>
        </mc:AlternateContent>
      </w:r>
      <w:r>
        <w:br w:type="page"/>
      </w:r>
    </w:p>
    <w:p w14:paraId="37BC9472" w14:textId="77777777" w:rsidR="00255FAD" w:rsidRPr="00255FAD" w:rsidRDefault="00255FAD" w:rsidP="00255FAD">
      <w:pPr>
        <w:pStyle w:val="DocumentControlSubHeading"/>
        <w:rPr>
          <w:lang w:eastAsia="en-US"/>
        </w:rPr>
        <w:sectPr w:rsidR="00255FAD" w:rsidRPr="00255FAD" w:rsidSect="00D7212B">
          <w:headerReference w:type="default" r:id="rId8"/>
          <w:footerReference w:type="default" r:id="rId9"/>
          <w:headerReference w:type="first" r:id="rId10"/>
          <w:pgSz w:w="12240" w:h="15840" w:code="1"/>
          <w:pgMar w:top="1440" w:right="1440" w:bottom="1440" w:left="3240" w:header="720" w:footer="720" w:gutter="0"/>
          <w:cols w:space="720"/>
          <w:titlePg/>
        </w:sectPr>
      </w:pPr>
    </w:p>
    <w:p w14:paraId="350EC6DF" w14:textId="77777777" w:rsidR="0041530F" w:rsidRDefault="0041530F" w:rsidP="0041530F">
      <w:pPr>
        <w:pStyle w:val="DocumentControlHeading"/>
      </w:pPr>
      <w:r>
        <w:lastRenderedPageBreak/>
        <w:t>Document Change History</w:t>
      </w: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5850"/>
        <w:gridCol w:w="2251"/>
      </w:tblGrid>
      <w:tr w:rsidR="0041530F" w:rsidRPr="0071783B" w14:paraId="305F74CF" w14:textId="77777777" w:rsidTr="26847C71">
        <w:trPr>
          <w:tblHeader/>
        </w:trPr>
        <w:tc>
          <w:tcPr>
            <w:tcW w:w="985" w:type="dxa"/>
            <w:shd w:val="clear" w:color="auto" w:fill="8CD2F4" w:themeFill="accent3"/>
          </w:tcPr>
          <w:p w14:paraId="12F036E6" w14:textId="16D11F58" w:rsidR="0041530F" w:rsidRPr="00282D6E" w:rsidRDefault="0041530F" w:rsidP="00347114">
            <w:pPr>
              <w:pStyle w:val="TableHead"/>
            </w:pPr>
            <w:r w:rsidRPr="00282D6E">
              <w:t>Issue</w:t>
            </w:r>
          </w:p>
        </w:tc>
        <w:tc>
          <w:tcPr>
            <w:tcW w:w="5850" w:type="dxa"/>
            <w:shd w:val="clear" w:color="auto" w:fill="8CD2F4" w:themeFill="accent3"/>
          </w:tcPr>
          <w:p w14:paraId="2476DFE3" w14:textId="711CA738" w:rsidR="0041530F" w:rsidRPr="00282D6E" w:rsidRDefault="0041530F" w:rsidP="00347114">
            <w:pPr>
              <w:pStyle w:val="TableHead"/>
            </w:pPr>
            <w:r w:rsidRPr="00282D6E">
              <w:t>Reason for Issue</w:t>
            </w:r>
          </w:p>
        </w:tc>
        <w:tc>
          <w:tcPr>
            <w:tcW w:w="2251" w:type="dxa"/>
            <w:shd w:val="clear" w:color="auto" w:fill="8CD2F4" w:themeFill="accent3"/>
          </w:tcPr>
          <w:p w14:paraId="7F77C221" w14:textId="77777777" w:rsidR="0041530F" w:rsidRPr="00282D6E" w:rsidRDefault="0041530F" w:rsidP="00282D6E">
            <w:pPr>
              <w:pStyle w:val="TableHead"/>
            </w:pPr>
            <w:r w:rsidRPr="00282D6E">
              <w:t>Date</w:t>
            </w:r>
          </w:p>
        </w:tc>
      </w:tr>
      <w:tr w:rsidR="007D0AEF" w:rsidRPr="0071783B" w14:paraId="7AD6FD83" w14:textId="77777777" w:rsidTr="26847C71">
        <w:tc>
          <w:tcPr>
            <w:tcW w:w="9086" w:type="dxa"/>
            <w:gridSpan w:val="3"/>
            <w:tcBorders>
              <w:top w:val="single" w:sz="2" w:space="0" w:color="auto"/>
              <w:left w:val="single" w:sz="2" w:space="0" w:color="auto"/>
              <w:bottom w:val="single" w:sz="2" w:space="0" w:color="auto"/>
              <w:right w:val="single" w:sz="2" w:space="0" w:color="auto"/>
            </w:tcBorders>
          </w:tcPr>
          <w:p w14:paraId="5910F6C0" w14:textId="07524077" w:rsidR="007D0AEF" w:rsidRPr="00360703" w:rsidRDefault="00615EB8" w:rsidP="00080881">
            <w:pPr>
              <w:pStyle w:val="DocumentControlTableText"/>
              <w:rPr>
                <w:rFonts w:cs="Times New Roman"/>
              </w:rPr>
            </w:pPr>
            <w:r>
              <w:rPr>
                <w:rFonts w:cs="Times New Roman"/>
              </w:rPr>
              <w:t xml:space="preserve">Refer to </w:t>
            </w:r>
            <w:r w:rsidR="000A0203">
              <w:rPr>
                <w:rFonts w:cs="Times New Roman"/>
              </w:rPr>
              <w:t>Issue</w:t>
            </w:r>
            <w:r>
              <w:rPr>
                <w:rFonts w:cs="Times New Roman"/>
              </w:rPr>
              <w:t xml:space="preserve"> 68.0 (</w:t>
            </w:r>
            <w:r w:rsidR="00EA0435" w:rsidRPr="00EA0435">
              <w:rPr>
                <w:rFonts w:cs="Times New Roman"/>
              </w:rPr>
              <w:t>MDP_PRO_0027</w:t>
            </w:r>
            <w:r w:rsidR="00EA0435">
              <w:rPr>
                <w:rFonts w:cs="Times New Roman"/>
              </w:rPr>
              <w:t xml:space="preserve">) for changes prior to Market Transition. </w:t>
            </w:r>
          </w:p>
        </w:tc>
      </w:tr>
      <w:tr w:rsidR="00615EB8" w:rsidRPr="003E0D92" w14:paraId="5078F4A7" w14:textId="77777777" w:rsidTr="26847C71">
        <w:tc>
          <w:tcPr>
            <w:tcW w:w="985" w:type="dxa"/>
            <w:tcBorders>
              <w:top w:val="single" w:sz="2" w:space="0" w:color="auto"/>
              <w:left w:val="single" w:sz="2" w:space="0" w:color="auto"/>
              <w:bottom w:val="single" w:sz="2" w:space="0" w:color="auto"/>
              <w:right w:val="single" w:sz="2" w:space="0" w:color="auto"/>
            </w:tcBorders>
          </w:tcPr>
          <w:p w14:paraId="0D3C1F9F" w14:textId="1D844E98" w:rsidR="00615EB8" w:rsidRDefault="00615EB8" w:rsidP="00CF3783">
            <w:pPr>
              <w:pStyle w:val="DocumentControlTableText"/>
              <w:jc w:val="right"/>
            </w:pPr>
            <w:r>
              <w:t>1.0</w:t>
            </w:r>
          </w:p>
        </w:tc>
        <w:tc>
          <w:tcPr>
            <w:tcW w:w="5850" w:type="dxa"/>
            <w:tcBorders>
              <w:top w:val="single" w:sz="2" w:space="0" w:color="auto"/>
              <w:left w:val="single" w:sz="2" w:space="0" w:color="auto"/>
              <w:bottom w:val="single" w:sz="2" w:space="0" w:color="auto"/>
              <w:right w:val="single" w:sz="2" w:space="0" w:color="auto"/>
            </w:tcBorders>
            <w:vAlign w:val="center"/>
          </w:tcPr>
          <w:p w14:paraId="5695DCD2" w14:textId="4729F2FF" w:rsidR="00615EB8" w:rsidRDefault="00615EB8" w:rsidP="00866D9C">
            <w:pPr>
              <w:pStyle w:val="DocumentControlTableText"/>
            </w:pPr>
            <w:r>
              <w:t>Market Transition</w:t>
            </w:r>
          </w:p>
        </w:tc>
        <w:tc>
          <w:tcPr>
            <w:tcW w:w="2251" w:type="dxa"/>
            <w:tcBorders>
              <w:top w:val="single" w:sz="2" w:space="0" w:color="auto"/>
              <w:left w:val="single" w:sz="2" w:space="0" w:color="auto"/>
              <w:bottom w:val="single" w:sz="2" w:space="0" w:color="auto"/>
              <w:right w:val="single" w:sz="2" w:space="0" w:color="auto"/>
            </w:tcBorders>
          </w:tcPr>
          <w:p w14:paraId="4E4537C2" w14:textId="3841A13F" w:rsidR="00615EB8" w:rsidRDefault="00615EB8" w:rsidP="00CF3783">
            <w:pPr>
              <w:pStyle w:val="DocumentControlTableText"/>
            </w:pPr>
            <w:r>
              <w:t>November 11, 2024</w:t>
            </w:r>
          </w:p>
        </w:tc>
      </w:tr>
      <w:tr w:rsidR="00295A17" w:rsidRPr="003E0D92" w14:paraId="1D230378" w14:textId="77777777" w:rsidTr="26847C71">
        <w:tc>
          <w:tcPr>
            <w:tcW w:w="985" w:type="dxa"/>
            <w:tcBorders>
              <w:top w:val="single" w:sz="2" w:space="0" w:color="auto"/>
              <w:left w:val="single" w:sz="2" w:space="0" w:color="auto"/>
              <w:bottom w:val="single" w:sz="2" w:space="0" w:color="auto"/>
              <w:right w:val="single" w:sz="2" w:space="0" w:color="auto"/>
            </w:tcBorders>
          </w:tcPr>
          <w:p w14:paraId="3627FE18" w14:textId="0E41307A" w:rsidR="00295A17" w:rsidRDefault="00295A17" w:rsidP="00CF3783">
            <w:pPr>
              <w:pStyle w:val="DocumentControlTableText"/>
              <w:jc w:val="right"/>
            </w:pPr>
            <w:r>
              <w:t>2.0</w:t>
            </w:r>
          </w:p>
        </w:tc>
        <w:tc>
          <w:tcPr>
            <w:tcW w:w="5850" w:type="dxa"/>
            <w:tcBorders>
              <w:top w:val="single" w:sz="2" w:space="0" w:color="auto"/>
              <w:left w:val="single" w:sz="2" w:space="0" w:color="auto"/>
              <w:bottom w:val="single" w:sz="2" w:space="0" w:color="auto"/>
              <w:right w:val="single" w:sz="2" w:space="0" w:color="auto"/>
            </w:tcBorders>
            <w:vAlign w:val="center"/>
          </w:tcPr>
          <w:p w14:paraId="374BC140" w14:textId="1690516C" w:rsidR="00295A17" w:rsidRDefault="00295A17" w:rsidP="00866D9C">
            <w:pPr>
              <w:pStyle w:val="DocumentControlTableText"/>
            </w:pPr>
            <w:r>
              <w:t>Issued in advance of MRP Go</w:t>
            </w:r>
            <w:r w:rsidR="002828A3">
              <w:t xml:space="preserve"> </w:t>
            </w:r>
            <w:r>
              <w:t>Live – May 1, 2025</w:t>
            </w:r>
          </w:p>
        </w:tc>
        <w:tc>
          <w:tcPr>
            <w:tcW w:w="2251" w:type="dxa"/>
            <w:tcBorders>
              <w:top w:val="single" w:sz="2" w:space="0" w:color="auto"/>
              <w:left w:val="single" w:sz="2" w:space="0" w:color="auto"/>
              <w:bottom w:val="single" w:sz="2" w:space="0" w:color="auto"/>
              <w:right w:val="single" w:sz="2" w:space="0" w:color="auto"/>
            </w:tcBorders>
          </w:tcPr>
          <w:p w14:paraId="7041889E" w14:textId="25F9F5D4" w:rsidR="00295A17" w:rsidRDefault="00295A17" w:rsidP="00CF3783">
            <w:pPr>
              <w:pStyle w:val="DocumentControlTableText"/>
            </w:pPr>
            <w:r>
              <w:t>April 25, 2025</w:t>
            </w:r>
          </w:p>
        </w:tc>
      </w:tr>
      <w:tr w:rsidR="001A587F" w:rsidRPr="003E0D92" w14:paraId="2412CF66" w14:textId="77777777" w:rsidTr="26847C71">
        <w:tc>
          <w:tcPr>
            <w:tcW w:w="985" w:type="dxa"/>
            <w:tcBorders>
              <w:top w:val="single" w:sz="2" w:space="0" w:color="auto"/>
              <w:left w:val="single" w:sz="2" w:space="0" w:color="auto"/>
              <w:bottom w:val="single" w:sz="2" w:space="0" w:color="auto"/>
              <w:right w:val="single" w:sz="2" w:space="0" w:color="auto"/>
            </w:tcBorders>
          </w:tcPr>
          <w:p w14:paraId="32F03C89" w14:textId="335D6860" w:rsidR="001A587F" w:rsidRPr="000F6859" w:rsidRDefault="00E469F7" w:rsidP="00CF3783">
            <w:pPr>
              <w:pStyle w:val="DocumentControlTableText"/>
              <w:jc w:val="right"/>
            </w:pPr>
            <w:r>
              <w:t>3.0</w:t>
            </w:r>
          </w:p>
        </w:tc>
        <w:tc>
          <w:tcPr>
            <w:tcW w:w="5850" w:type="dxa"/>
            <w:tcBorders>
              <w:top w:val="single" w:sz="2" w:space="0" w:color="auto"/>
              <w:left w:val="single" w:sz="2" w:space="0" w:color="auto"/>
              <w:bottom w:val="single" w:sz="2" w:space="0" w:color="auto"/>
              <w:right w:val="single" w:sz="2" w:space="0" w:color="auto"/>
            </w:tcBorders>
            <w:vAlign w:val="center"/>
          </w:tcPr>
          <w:p w14:paraId="454F1C73" w14:textId="363115B9" w:rsidR="001A587F" w:rsidRPr="000F6859" w:rsidRDefault="5DB7BA99" w:rsidP="00866D9C">
            <w:pPr>
              <w:pStyle w:val="DocumentControlTableText"/>
            </w:pPr>
            <w:r w:rsidRPr="000F6859">
              <w:t>Issued</w:t>
            </w:r>
            <w:r w:rsidR="45D9BEDD" w:rsidRPr="000F6859">
              <w:t xml:space="preserve"> in advance of Baseline 54.0</w:t>
            </w:r>
          </w:p>
        </w:tc>
        <w:tc>
          <w:tcPr>
            <w:tcW w:w="2251" w:type="dxa"/>
            <w:tcBorders>
              <w:top w:val="single" w:sz="2" w:space="0" w:color="auto"/>
              <w:left w:val="single" w:sz="2" w:space="0" w:color="auto"/>
              <w:bottom w:val="single" w:sz="2" w:space="0" w:color="auto"/>
              <w:right w:val="single" w:sz="2" w:space="0" w:color="auto"/>
            </w:tcBorders>
          </w:tcPr>
          <w:p w14:paraId="070348F7" w14:textId="1316A83D" w:rsidR="001A587F" w:rsidRPr="000F6859" w:rsidRDefault="007B034B" w:rsidP="00CF3783">
            <w:pPr>
              <w:pStyle w:val="DocumentControlTableText"/>
            </w:pPr>
            <w:r w:rsidRPr="000F6859">
              <w:t>August 14, 2025</w:t>
            </w:r>
          </w:p>
        </w:tc>
      </w:tr>
      <w:tr w:rsidR="00F7229A" w:rsidRPr="003E0D92" w14:paraId="0605EE5F" w14:textId="77777777" w:rsidTr="26847C71">
        <w:trPr>
          <w:ins w:id="6" w:author="Author"/>
        </w:trPr>
        <w:tc>
          <w:tcPr>
            <w:tcW w:w="985" w:type="dxa"/>
            <w:tcBorders>
              <w:top w:val="single" w:sz="2" w:space="0" w:color="auto"/>
              <w:left w:val="single" w:sz="2" w:space="0" w:color="auto"/>
              <w:bottom w:val="single" w:sz="2" w:space="0" w:color="auto"/>
              <w:right w:val="single" w:sz="2" w:space="0" w:color="auto"/>
            </w:tcBorders>
          </w:tcPr>
          <w:p w14:paraId="0F54BE2D" w14:textId="201FC383" w:rsidR="00F7229A" w:rsidRDefault="004F4635" w:rsidP="00CF3783">
            <w:pPr>
              <w:pStyle w:val="DocumentControlTableText"/>
              <w:jc w:val="right"/>
              <w:rPr>
                <w:ins w:id="7" w:author="Author"/>
              </w:rPr>
            </w:pPr>
            <w:ins w:id="8" w:author="Author">
              <w:r>
                <w:t>3.1</w:t>
              </w:r>
            </w:ins>
          </w:p>
        </w:tc>
        <w:tc>
          <w:tcPr>
            <w:tcW w:w="5850" w:type="dxa"/>
            <w:tcBorders>
              <w:top w:val="single" w:sz="2" w:space="0" w:color="auto"/>
              <w:left w:val="single" w:sz="2" w:space="0" w:color="auto"/>
              <w:bottom w:val="single" w:sz="2" w:space="0" w:color="auto"/>
              <w:right w:val="single" w:sz="2" w:space="0" w:color="auto"/>
            </w:tcBorders>
            <w:vAlign w:val="center"/>
          </w:tcPr>
          <w:p w14:paraId="41107533" w14:textId="242508B5" w:rsidR="00F7229A" w:rsidRPr="000F6859" w:rsidRDefault="00F7229A" w:rsidP="00866D9C">
            <w:pPr>
              <w:pStyle w:val="DocumentControlTableText"/>
              <w:rPr>
                <w:ins w:id="9" w:author="Author"/>
              </w:rPr>
            </w:pPr>
            <w:ins w:id="10" w:author="Author">
              <w:r>
                <w:t>Issued for Baseline 54.1</w:t>
              </w:r>
            </w:ins>
          </w:p>
        </w:tc>
        <w:tc>
          <w:tcPr>
            <w:tcW w:w="2251" w:type="dxa"/>
            <w:tcBorders>
              <w:top w:val="single" w:sz="2" w:space="0" w:color="auto"/>
              <w:left w:val="single" w:sz="2" w:space="0" w:color="auto"/>
              <w:bottom w:val="single" w:sz="2" w:space="0" w:color="auto"/>
              <w:right w:val="single" w:sz="2" w:space="0" w:color="auto"/>
            </w:tcBorders>
          </w:tcPr>
          <w:p w14:paraId="2F6D0FDA" w14:textId="2A85AE3B" w:rsidR="00F7229A" w:rsidRPr="000F6859" w:rsidRDefault="00F7229A" w:rsidP="00CF3783">
            <w:pPr>
              <w:pStyle w:val="DocumentControlTableText"/>
              <w:rPr>
                <w:ins w:id="11" w:author="Author"/>
              </w:rPr>
            </w:pPr>
            <w:ins w:id="12" w:author="Author">
              <w:r>
                <w:t>December 3,2025</w:t>
              </w:r>
            </w:ins>
          </w:p>
        </w:tc>
      </w:tr>
    </w:tbl>
    <w:p w14:paraId="00C917FC" w14:textId="77777777" w:rsidR="0041530F" w:rsidRDefault="0041530F" w:rsidP="0041530F">
      <w:pPr>
        <w:pStyle w:val="DocumentControlHeading"/>
      </w:pPr>
    </w:p>
    <w:p w14:paraId="3DA9D40C" w14:textId="7747B783" w:rsidR="0041530F" w:rsidRDefault="0041530F" w:rsidP="0041530F">
      <w:pPr>
        <w:pStyle w:val="DocumentControlHeading"/>
      </w:pPr>
      <w:r>
        <w:t xml:space="preserve">Related Documents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7020"/>
      </w:tblGrid>
      <w:tr w:rsidR="0041530F" w:rsidRPr="0071783B" w14:paraId="74494767" w14:textId="77777777" w:rsidTr="00EC42C6">
        <w:trPr>
          <w:tblHeader/>
        </w:trPr>
        <w:tc>
          <w:tcPr>
            <w:tcW w:w="2155" w:type="dxa"/>
            <w:shd w:val="clear" w:color="auto" w:fill="8CD2F4" w:themeFill="accent3"/>
          </w:tcPr>
          <w:p w14:paraId="37389E5D" w14:textId="77777777" w:rsidR="0041530F" w:rsidRPr="00136AF2" w:rsidRDefault="0041530F" w:rsidP="0054556D">
            <w:pPr>
              <w:pStyle w:val="TableHead"/>
              <w:rPr>
                <w:rFonts w:ascii="Times New Roman" w:hAnsi="Times New Roman"/>
              </w:rPr>
            </w:pPr>
            <w:r w:rsidRPr="00136AF2">
              <w:t>Document ID</w:t>
            </w:r>
          </w:p>
        </w:tc>
        <w:tc>
          <w:tcPr>
            <w:tcW w:w="7020" w:type="dxa"/>
            <w:shd w:val="clear" w:color="auto" w:fill="8CD2F4" w:themeFill="accent3"/>
          </w:tcPr>
          <w:p w14:paraId="1220181A" w14:textId="03F5BB5A" w:rsidR="0041530F" w:rsidRPr="00136AF2" w:rsidRDefault="0041530F" w:rsidP="00347114">
            <w:pPr>
              <w:pStyle w:val="TableHead"/>
            </w:pPr>
            <w:r w:rsidRPr="00136AF2">
              <w:t>Document Title</w:t>
            </w:r>
          </w:p>
        </w:tc>
      </w:tr>
      <w:tr w:rsidR="0045035D" w:rsidRPr="0071783B" w14:paraId="027F4655" w14:textId="77777777" w:rsidTr="00282D6E">
        <w:tc>
          <w:tcPr>
            <w:tcW w:w="2155" w:type="dxa"/>
            <w:shd w:val="clear" w:color="auto" w:fill="FFFFFF" w:themeFill="background1"/>
          </w:tcPr>
          <w:p w14:paraId="3A452FD5" w14:textId="2AC0C8C5" w:rsidR="0045035D" w:rsidRPr="00B73847" w:rsidRDefault="00EA0435" w:rsidP="0045035D">
            <w:pPr>
              <w:pStyle w:val="DocumentControlTableText"/>
              <w:rPr>
                <w:rFonts w:cs="Calibri"/>
              </w:rPr>
            </w:pPr>
            <w:r w:rsidRPr="00EA0435">
              <w:rPr>
                <w:rFonts w:cs="Calibri"/>
              </w:rPr>
              <w:t>MAN-110</w:t>
            </w:r>
          </w:p>
        </w:tc>
        <w:tc>
          <w:tcPr>
            <w:tcW w:w="7020" w:type="dxa"/>
            <w:shd w:val="clear" w:color="auto" w:fill="FFFFFF" w:themeFill="background1"/>
          </w:tcPr>
          <w:p w14:paraId="0B48CA23" w14:textId="322AA87A" w:rsidR="0045035D" w:rsidRPr="00B73847" w:rsidRDefault="0045035D" w:rsidP="00163BD0">
            <w:pPr>
              <w:pStyle w:val="DocumentControlTableText"/>
              <w:rPr>
                <w:rFonts w:cs="Calibri"/>
              </w:rPr>
            </w:pPr>
            <w:r w:rsidRPr="005051AA">
              <w:t>Market Manual 4.</w:t>
            </w:r>
            <w:r>
              <w:t>2</w:t>
            </w:r>
            <w:r w:rsidRPr="005051AA">
              <w:t xml:space="preserve">: </w:t>
            </w:r>
            <w:r>
              <w:t>Operation of the Day-</w:t>
            </w:r>
            <w:r w:rsidR="00163BD0">
              <w:t xml:space="preserve">Ahead </w:t>
            </w:r>
            <w:r>
              <w:t>Market</w:t>
            </w:r>
          </w:p>
        </w:tc>
      </w:tr>
      <w:tr w:rsidR="0045035D" w:rsidRPr="0071783B" w14:paraId="2AAD4A0D" w14:textId="77777777" w:rsidTr="0045035D">
        <w:tc>
          <w:tcPr>
            <w:tcW w:w="2155" w:type="dxa"/>
          </w:tcPr>
          <w:p w14:paraId="67B9E565" w14:textId="51117760" w:rsidR="0045035D" w:rsidRPr="00B73847" w:rsidRDefault="00EA0435" w:rsidP="0045035D">
            <w:pPr>
              <w:pStyle w:val="DocumentControlTableText"/>
              <w:rPr>
                <w:rFonts w:cs="Calibri"/>
              </w:rPr>
            </w:pPr>
            <w:r w:rsidRPr="00EA0435">
              <w:rPr>
                <w:rFonts w:cs="Calibri"/>
              </w:rPr>
              <w:t>MAN-111</w:t>
            </w:r>
          </w:p>
        </w:tc>
        <w:tc>
          <w:tcPr>
            <w:tcW w:w="7020" w:type="dxa"/>
          </w:tcPr>
          <w:p w14:paraId="61A24E93" w14:textId="3DB4762D" w:rsidR="0045035D" w:rsidRPr="00B73847" w:rsidRDefault="0045035D" w:rsidP="00C97F6E">
            <w:pPr>
              <w:pStyle w:val="DocumentControlTableText"/>
              <w:rPr>
                <w:rFonts w:cs="Calibri"/>
              </w:rPr>
            </w:pPr>
            <w:r w:rsidRPr="0045035D">
              <w:rPr>
                <w:rFonts w:cs="Calibri"/>
              </w:rPr>
              <w:t xml:space="preserve">Market Manual 4.3: </w:t>
            </w:r>
            <w:r w:rsidR="00C97F6E">
              <w:t>Operation of the</w:t>
            </w:r>
            <w:r w:rsidR="00C97F6E" w:rsidRPr="0045035D">
              <w:rPr>
                <w:rFonts w:cs="Calibri"/>
              </w:rPr>
              <w:t xml:space="preserve"> </w:t>
            </w:r>
            <w:r w:rsidRPr="0045035D">
              <w:rPr>
                <w:rFonts w:cs="Calibri"/>
              </w:rPr>
              <w:t>Real-Time Market</w:t>
            </w:r>
          </w:p>
        </w:tc>
      </w:tr>
    </w:tbl>
    <w:p w14:paraId="4842FC1C" w14:textId="178C4B3E" w:rsidR="0041530F" w:rsidRDefault="0041530F" w:rsidP="0041530F">
      <w:r w:rsidRPr="001B26C7">
        <w:rPr>
          <w:rFonts w:cs="Times New Roman"/>
        </w:rPr>
        <w:br w:type="page"/>
      </w:r>
      <w:bookmarkStart w:id="13" w:name="_Toc466695840"/>
    </w:p>
    <w:p w14:paraId="4CCEA439" w14:textId="77777777" w:rsidR="0041530F" w:rsidRDefault="0041530F" w:rsidP="0041530F">
      <w:pPr>
        <w:sectPr w:rsidR="0041530F" w:rsidSect="00D7212B">
          <w:headerReference w:type="even" r:id="rId11"/>
          <w:headerReference w:type="default" r:id="rId12"/>
          <w:footerReference w:type="even" r:id="rId13"/>
          <w:footerReference w:type="default" r:id="rId14"/>
          <w:headerReference w:type="first" r:id="rId15"/>
          <w:footerReference w:type="first" r:id="rId16"/>
          <w:pgSz w:w="12240" w:h="15840" w:code="1"/>
          <w:pgMar w:top="1350" w:right="1440" w:bottom="1440" w:left="1800" w:header="706" w:footer="706" w:gutter="0"/>
          <w:cols w:space="720"/>
        </w:sectPr>
      </w:pPr>
    </w:p>
    <w:p w14:paraId="0BBD48A4" w14:textId="77777777" w:rsidR="006B5C64" w:rsidRDefault="006B5C64" w:rsidP="00731920">
      <w:pPr>
        <w:spacing w:after="0" w:line="240" w:lineRule="auto"/>
      </w:pPr>
      <w:bookmarkStart w:id="22" w:name="_Toc259524453"/>
      <w:bookmarkStart w:id="23" w:name="_Toc429743769"/>
      <w:bookmarkStart w:id="24" w:name="_Toc518293738"/>
      <w:bookmarkStart w:id="25" w:name="_Toc527102061"/>
      <w:bookmarkStart w:id="26" w:name="_Toc63175776"/>
      <w:bookmarkEnd w:id="13"/>
    </w:p>
    <w:p w14:paraId="7798714C" w14:textId="77777777" w:rsidR="006B5C64" w:rsidRDefault="006B5C64" w:rsidP="006B5C64">
      <w:pPr>
        <w:sectPr w:rsidR="006B5C64" w:rsidSect="007B034B">
          <w:headerReference w:type="even" r:id="rId17"/>
          <w:headerReference w:type="default" r:id="rId18"/>
          <w:footerReference w:type="even" r:id="rId19"/>
          <w:footerReference w:type="default" r:id="rId20"/>
          <w:headerReference w:type="first" r:id="rId21"/>
          <w:footerReference w:type="first" r:id="rId22"/>
          <w:pgSz w:w="12240" w:h="15840" w:code="1"/>
          <w:pgMar w:top="1354" w:right="1440" w:bottom="1440" w:left="1800" w:header="706" w:footer="706" w:gutter="0"/>
          <w:cols w:space="720"/>
        </w:sectPr>
      </w:pPr>
    </w:p>
    <w:p w14:paraId="4EE25CD8" w14:textId="77777777" w:rsidR="003E21EE" w:rsidRDefault="003E21EE" w:rsidP="002A6985">
      <w:pPr>
        <w:pStyle w:val="YellowBarHeading2"/>
      </w:pPr>
    </w:p>
    <w:p w14:paraId="2E7F07AF" w14:textId="5B375938" w:rsidR="0041530F" w:rsidRPr="008B6D24" w:rsidRDefault="0041530F" w:rsidP="000E0C9C">
      <w:pPr>
        <w:pStyle w:val="TableofContents"/>
      </w:pPr>
      <w:bookmarkStart w:id="35" w:name="_Toc106979427"/>
      <w:bookmarkStart w:id="36" w:name="_Toc159933213"/>
      <w:bookmarkStart w:id="37" w:name="_Toc210999542"/>
      <w:r w:rsidRPr="008B6D24">
        <w:t>Table of Contents</w:t>
      </w:r>
      <w:bookmarkEnd w:id="22"/>
      <w:bookmarkEnd w:id="23"/>
      <w:bookmarkEnd w:id="24"/>
      <w:bookmarkEnd w:id="25"/>
      <w:bookmarkEnd w:id="26"/>
      <w:bookmarkEnd w:id="35"/>
      <w:bookmarkEnd w:id="36"/>
      <w:bookmarkEnd w:id="37"/>
    </w:p>
    <w:p w14:paraId="48914BF8" w14:textId="5381006B" w:rsidR="00511C9D" w:rsidRDefault="008F5649">
      <w:pPr>
        <w:pStyle w:val="TOC1"/>
        <w:tabs>
          <w:tab w:val="right" w:leader="dot" w:pos="8990"/>
        </w:tabs>
        <w:rPr>
          <w:rFonts w:eastAsiaTheme="minorEastAsia" w:cstheme="minorBidi"/>
          <w:b w:val="0"/>
          <w:bCs w:val="0"/>
          <w:iCs w:val="0"/>
          <w:noProof/>
          <w:spacing w:val="0"/>
          <w:kern w:val="2"/>
          <w:lang w:eastAsia="en-CA"/>
          <w14:ligatures w14:val="standardContextual"/>
        </w:rPr>
      </w:pPr>
      <w:r>
        <w:fldChar w:fldCharType="begin"/>
      </w:r>
      <w:r>
        <w:instrText xml:space="preserve"> TOC \h \z \t "Heading 2,1,Heading 3,2,Heading 4,3,Head1NoNum,1,TableofContents,1,Head2NoNum,2,Head3NoNum,3,TOC Heading,1" </w:instrText>
      </w:r>
      <w:r>
        <w:fldChar w:fldCharType="separate"/>
      </w:r>
      <w:hyperlink w:anchor="_Toc210999542" w:history="1">
        <w:r w:rsidR="00511C9D" w:rsidRPr="00CB2EF8">
          <w:rPr>
            <w:rStyle w:val="Hyperlink"/>
          </w:rPr>
          <w:t>Table of Contents</w:t>
        </w:r>
        <w:r w:rsidR="00511C9D">
          <w:rPr>
            <w:noProof/>
            <w:webHidden/>
          </w:rPr>
          <w:tab/>
        </w:r>
        <w:r w:rsidR="00511C9D">
          <w:rPr>
            <w:noProof/>
            <w:webHidden/>
          </w:rPr>
          <w:fldChar w:fldCharType="begin"/>
        </w:r>
        <w:r w:rsidR="00511C9D">
          <w:rPr>
            <w:noProof/>
            <w:webHidden/>
          </w:rPr>
          <w:instrText xml:space="preserve"> PAGEREF _Toc210999542 \h </w:instrText>
        </w:r>
        <w:r w:rsidR="00511C9D">
          <w:rPr>
            <w:noProof/>
            <w:webHidden/>
          </w:rPr>
        </w:r>
        <w:r w:rsidR="00511C9D">
          <w:rPr>
            <w:noProof/>
            <w:webHidden/>
          </w:rPr>
          <w:fldChar w:fldCharType="separate"/>
        </w:r>
        <w:r w:rsidR="00511C9D">
          <w:rPr>
            <w:noProof/>
            <w:webHidden/>
          </w:rPr>
          <w:t>i</w:t>
        </w:r>
        <w:r w:rsidR="00511C9D">
          <w:rPr>
            <w:noProof/>
            <w:webHidden/>
          </w:rPr>
          <w:fldChar w:fldCharType="end"/>
        </w:r>
      </w:hyperlink>
    </w:p>
    <w:p w14:paraId="091C56DE" w14:textId="0E07B46F" w:rsidR="00511C9D" w:rsidRDefault="00511C9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0999543" w:history="1">
        <w:r w:rsidRPr="00CB2EF8">
          <w:rPr>
            <w:rStyle w:val="Hyperlink"/>
          </w:rPr>
          <w:t>List of Figures</w:t>
        </w:r>
        <w:r>
          <w:rPr>
            <w:noProof/>
            <w:webHidden/>
          </w:rPr>
          <w:tab/>
        </w:r>
        <w:r>
          <w:rPr>
            <w:noProof/>
            <w:webHidden/>
          </w:rPr>
          <w:fldChar w:fldCharType="begin"/>
        </w:r>
        <w:r>
          <w:rPr>
            <w:noProof/>
            <w:webHidden/>
          </w:rPr>
          <w:instrText xml:space="preserve"> PAGEREF _Toc210999543 \h </w:instrText>
        </w:r>
        <w:r>
          <w:rPr>
            <w:noProof/>
            <w:webHidden/>
          </w:rPr>
        </w:r>
        <w:r>
          <w:rPr>
            <w:noProof/>
            <w:webHidden/>
          </w:rPr>
          <w:fldChar w:fldCharType="separate"/>
        </w:r>
        <w:r>
          <w:rPr>
            <w:noProof/>
            <w:webHidden/>
          </w:rPr>
          <w:t>xiv</w:t>
        </w:r>
        <w:r>
          <w:rPr>
            <w:noProof/>
            <w:webHidden/>
          </w:rPr>
          <w:fldChar w:fldCharType="end"/>
        </w:r>
      </w:hyperlink>
    </w:p>
    <w:p w14:paraId="1F3D3A19" w14:textId="52D9F72F" w:rsidR="00511C9D" w:rsidRDefault="00511C9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0999544" w:history="1">
        <w:r w:rsidRPr="00CB2EF8">
          <w:rPr>
            <w:rStyle w:val="Hyperlink"/>
          </w:rPr>
          <w:t>List of Tables</w:t>
        </w:r>
        <w:r>
          <w:rPr>
            <w:noProof/>
            <w:webHidden/>
          </w:rPr>
          <w:tab/>
        </w:r>
        <w:r>
          <w:rPr>
            <w:noProof/>
            <w:webHidden/>
          </w:rPr>
          <w:fldChar w:fldCharType="begin"/>
        </w:r>
        <w:r>
          <w:rPr>
            <w:noProof/>
            <w:webHidden/>
          </w:rPr>
          <w:instrText xml:space="preserve"> PAGEREF _Toc210999544 \h </w:instrText>
        </w:r>
        <w:r>
          <w:rPr>
            <w:noProof/>
            <w:webHidden/>
          </w:rPr>
        </w:r>
        <w:r>
          <w:rPr>
            <w:noProof/>
            <w:webHidden/>
          </w:rPr>
          <w:fldChar w:fldCharType="separate"/>
        </w:r>
        <w:r>
          <w:rPr>
            <w:noProof/>
            <w:webHidden/>
          </w:rPr>
          <w:t>xv</w:t>
        </w:r>
        <w:r>
          <w:rPr>
            <w:noProof/>
            <w:webHidden/>
          </w:rPr>
          <w:fldChar w:fldCharType="end"/>
        </w:r>
      </w:hyperlink>
    </w:p>
    <w:p w14:paraId="0AEA9472" w14:textId="2591D343" w:rsidR="00511C9D" w:rsidRDefault="00511C9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0999545" w:history="1">
        <w:r w:rsidRPr="00CB2EF8">
          <w:rPr>
            <w:rStyle w:val="Hyperlink"/>
          </w:rPr>
          <w:t>Table of Changes</w:t>
        </w:r>
        <w:r>
          <w:rPr>
            <w:noProof/>
            <w:webHidden/>
          </w:rPr>
          <w:tab/>
        </w:r>
        <w:r>
          <w:rPr>
            <w:noProof/>
            <w:webHidden/>
          </w:rPr>
          <w:fldChar w:fldCharType="begin"/>
        </w:r>
        <w:r>
          <w:rPr>
            <w:noProof/>
            <w:webHidden/>
          </w:rPr>
          <w:instrText xml:space="preserve"> PAGEREF _Toc210999545 \h </w:instrText>
        </w:r>
        <w:r>
          <w:rPr>
            <w:noProof/>
            <w:webHidden/>
          </w:rPr>
        </w:r>
        <w:r>
          <w:rPr>
            <w:noProof/>
            <w:webHidden/>
          </w:rPr>
          <w:fldChar w:fldCharType="separate"/>
        </w:r>
        <w:r>
          <w:rPr>
            <w:noProof/>
            <w:webHidden/>
          </w:rPr>
          <w:t>xvi</w:t>
        </w:r>
        <w:r>
          <w:rPr>
            <w:noProof/>
            <w:webHidden/>
          </w:rPr>
          <w:fldChar w:fldCharType="end"/>
        </w:r>
      </w:hyperlink>
    </w:p>
    <w:p w14:paraId="644D9834" w14:textId="694C45E1"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546" w:history="1">
        <w:r w:rsidRPr="00CB2EF8">
          <w:rPr>
            <w:rStyle w:val="Hyperlink"/>
          </w:rPr>
          <w:t>Market Manuals</w:t>
        </w:r>
        <w:r>
          <w:rPr>
            <w:noProof/>
            <w:webHidden/>
          </w:rPr>
          <w:tab/>
        </w:r>
        <w:r>
          <w:rPr>
            <w:noProof/>
            <w:webHidden/>
          </w:rPr>
          <w:fldChar w:fldCharType="begin"/>
        </w:r>
        <w:r>
          <w:rPr>
            <w:noProof/>
            <w:webHidden/>
          </w:rPr>
          <w:instrText xml:space="preserve"> PAGEREF _Toc210999546 \h </w:instrText>
        </w:r>
        <w:r>
          <w:rPr>
            <w:noProof/>
            <w:webHidden/>
          </w:rPr>
        </w:r>
        <w:r>
          <w:rPr>
            <w:noProof/>
            <w:webHidden/>
          </w:rPr>
          <w:fldChar w:fldCharType="separate"/>
        </w:r>
        <w:r>
          <w:rPr>
            <w:noProof/>
            <w:webHidden/>
          </w:rPr>
          <w:t>xviii</w:t>
        </w:r>
        <w:r>
          <w:rPr>
            <w:noProof/>
            <w:webHidden/>
          </w:rPr>
          <w:fldChar w:fldCharType="end"/>
        </w:r>
      </w:hyperlink>
    </w:p>
    <w:p w14:paraId="0FD4E4FA" w14:textId="5CF66776" w:rsidR="00511C9D" w:rsidRDefault="00511C9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0999547" w:history="1">
        <w:r w:rsidRPr="00CB2EF8">
          <w:rPr>
            <w:rStyle w:val="Hyperlink"/>
          </w:rPr>
          <w:t>Market Manual Conventions</w:t>
        </w:r>
        <w:r>
          <w:rPr>
            <w:noProof/>
            <w:webHidden/>
          </w:rPr>
          <w:tab/>
        </w:r>
        <w:r>
          <w:rPr>
            <w:noProof/>
            <w:webHidden/>
          </w:rPr>
          <w:fldChar w:fldCharType="begin"/>
        </w:r>
        <w:r>
          <w:rPr>
            <w:noProof/>
            <w:webHidden/>
          </w:rPr>
          <w:instrText xml:space="preserve"> PAGEREF _Toc210999547 \h </w:instrText>
        </w:r>
        <w:r>
          <w:rPr>
            <w:noProof/>
            <w:webHidden/>
          </w:rPr>
        </w:r>
        <w:r>
          <w:rPr>
            <w:noProof/>
            <w:webHidden/>
          </w:rPr>
          <w:fldChar w:fldCharType="separate"/>
        </w:r>
        <w:r>
          <w:rPr>
            <w:noProof/>
            <w:webHidden/>
          </w:rPr>
          <w:t>xviii</w:t>
        </w:r>
        <w:r>
          <w:rPr>
            <w:noProof/>
            <w:webHidden/>
          </w:rPr>
          <w:fldChar w:fldCharType="end"/>
        </w:r>
      </w:hyperlink>
    </w:p>
    <w:p w14:paraId="7560F560" w14:textId="3E4494AD" w:rsidR="00511C9D" w:rsidRDefault="00511C9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0999548" w:history="1">
        <w:r w:rsidRPr="00CB2EF8">
          <w:rPr>
            <w:rStyle w:val="Hyperlink"/>
            <w14:scene3d>
              <w14:camera w14:prst="orthographicFront"/>
              <w14:lightRig w14:rig="threePt" w14:dir="t">
                <w14:rot w14:lat="0" w14:lon="0" w14:rev="0"/>
              </w14:lightRig>
            </w14:scene3d>
          </w:rPr>
          <w:t>1</w:t>
        </w:r>
        <w:r>
          <w:rPr>
            <w:rFonts w:eastAsiaTheme="minorEastAsia" w:cstheme="minorBidi"/>
            <w:b w:val="0"/>
            <w:bCs w:val="0"/>
            <w:iCs w:val="0"/>
            <w:noProof/>
            <w:spacing w:val="0"/>
            <w:kern w:val="2"/>
            <w:lang w:eastAsia="en-CA"/>
            <w14:ligatures w14:val="standardContextual"/>
          </w:rPr>
          <w:tab/>
        </w:r>
        <w:r w:rsidRPr="00CB2EF8">
          <w:rPr>
            <w:rStyle w:val="Hyperlink"/>
          </w:rPr>
          <w:t>Introduction</w:t>
        </w:r>
        <w:r>
          <w:rPr>
            <w:noProof/>
            <w:webHidden/>
          </w:rPr>
          <w:tab/>
        </w:r>
        <w:r>
          <w:rPr>
            <w:noProof/>
            <w:webHidden/>
          </w:rPr>
          <w:fldChar w:fldCharType="begin"/>
        </w:r>
        <w:r>
          <w:rPr>
            <w:noProof/>
            <w:webHidden/>
          </w:rPr>
          <w:instrText xml:space="preserve"> PAGEREF _Toc210999548 \h </w:instrText>
        </w:r>
        <w:r>
          <w:rPr>
            <w:noProof/>
            <w:webHidden/>
          </w:rPr>
        </w:r>
        <w:r>
          <w:rPr>
            <w:noProof/>
            <w:webHidden/>
          </w:rPr>
          <w:fldChar w:fldCharType="separate"/>
        </w:r>
        <w:r>
          <w:rPr>
            <w:noProof/>
            <w:webHidden/>
          </w:rPr>
          <w:t>1</w:t>
        </w:r>
        <w:r>
          <w:rPr>
            <w:noProof/>
            <w:webHidden/>
          </w:rPr>
          <w:fldChar w:fldCharType="end"/>
        </w:r>
      </w:hyperlink>
    </w:p>
    <w:p w14:paraId="23B26AAC" w14:textId="2A055BE3"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549" w:history="1">
        <w:r w:rsidRPr="00CB2EF8">
          <w:rPr>
            <w:rStyle w:val="Hyperlink"/>
          </w:rPr>
          <w:t>1.1</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Purpose</w:t>
        </w:r>
        <w:r>
          <w:rPr>
            <w:noProof/>
            <w:webHidden/>
          </w:rPr>
          <w:tab/>
        </w:r>
        <w:r>
          <w:rPr>
            <w:noProof/>
            <w:webHidden/>
          </w:rPr>
          <w:fldChar w:fldCharType="begin"/>
        </w:r>
        <w:r>
          <w:rPr>
            <w:noProof/>
            <w:webHidden/>
          </w:rPr>
          <w:instrText xml:space="preserve"> PAGEREF _Toc210999549 \h </w:instrText>
        </w:r>
        <w:r>
          <w:rPr>
            <w:noProof/>
            <w:webHidden/>
          </w:rPr>
        </w:r>
        <w:r>
          <w:rPr>
            <w:noProof/>
            <w:webHidden/>
          </w:rPr>
          <w:fldChar w:fldCharType="separate"/>
        </w:r>
        <w:r>
          <w:rPr>
            <w:noProof/>
            <w:webHidden/>
          </w:rPr>
          <w:t>1</w:t>
        </w:r>
        <w:r>
          <w:rPr>
            <w:noProof/>
            <w:webHidden/>
          </w:rPr>
          <w:fldChar w:fldCharType="end"/>
        </w:r>
      </w:hyperlink>
    </w:p>
    <w:p w14:paraId="0EB319A3" w14:textId="46AD640F"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550" w:history="1">
        <w:r w:rsidRPr="00CB2EF8">
          <w:rPr>
            <w:rStyle w:val="Hyperlink"/>
          </w:rPr>
          <w:t>1.2</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Scope</w:t>
        </w:r>
        <w:r>
          <w:rPr>
            <w:noProof/>
            <w:webHidden/>
          </w:rPr>
          <w:tab/>
        </w:r>
        <w:r>
          <w:rPr>
            <w:noProof/>
            <w:webHidden/>
          </w:rPr>
          <w:fldChar w:fldCharType="begin"/>
        </w:r>
        <w:r>
          <w:rPr>
            <w:noProof/>
            <w:webHidden/>
          </w:rPr>
          <w:instrText xml:space="preserve"> PAGEREF _Toc210999550 \h </w:instrText>
        </w:r>
        <w:r>
          <w:rPr>
            <w:noProof/>
            <w:webHidden/>
          </w:rPr>
        </w:r>
        <w:r>
          <w:rPr>
            <w:noProof/>
            <w:webHidden/>
          </w:rPr>
          <w:fldChar w:fldCharType="separate"/>
        </w:r>
        <w:r>
          <w:rPr>
            <w:noProof/>
            <w:webHidden/>
          </w:rPr>
          <w:t>1</w:t>
        </w:r>
        <w:r>
          <w:rPr>
            <w:noProof/>
            <w:webHidden/>
          </w:rPr>
          <w:fldChar w:fldCharType="end"/>
        </w:r>
      </w:hyperlink>
    </w:p>
    <w:p w14:paraId="07EB2AD4" w14:textId="4D2CDFEE"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551" w:history="1">
        <w:r w:rsidRPr="00CB2EF8">
          <w:rPr>
            <w:rStyle w:val="Hyperlink"/>
          </w:rPr>
          <w:t>1.3</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Contact Information</w:t>
        </w:r>
        <w:r>
          <w:rPr>
            <w:noProof/>
            <w:webHidden/>
          </w:rPr>
          <w:tab/>
        </w:r>
        <w:r>
          <w:rPr>
            <w:noProof/>
            <w:webHidden/>
          </w:rPr>
          <w:fldChar w:fldCharType="begin"/>
        </w:r>
        <w:r>
          <w:rPr>
            <w:noProof/>
            <w:webHidden/>
          </w:rPr>
          <w:instrText xml:space="preserve"> PAGEREF _Toc210999551 \h </w:instrText>
        </w:r>
        <w:r>
          <w:rPr>
            <w:noProof/>
            <w:webHidden/>
          </w:rPr>
        </w:r>
        <w:r>
          <w:rPr>
            <w:noProof/>
            <w:webHidden/>
          </w:rPr>
          <w:fldChar w:fldCharType="separate"/>
        </w:r>
        <w:r>
          <w:rPr>
            <w:noProof/>
            <w:webHidden/>
          </w:rPr>
          <w:t>2</w:t>
        </w:r>
        <w:r>
          <w:rPr>
            <w:noProof/>
            <w:webHidden/>
          </w:rPr>
          <w:fldChar w:fldCharType="end"/>
        </w:r>
      </w:hyperlink>
    </w:p>
    <w:p w14:paraId="63D6CBB9" w14:textId="4984A2C4" w:rsidR="00511C9D" w:rsidRDefault="00511C9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0999552" w:history="1">
        <w:r w:rsidRPr="00CB2EF8">
          <w:rPr>
            <w:rStyle w:val="Hyperlink"/>
            <w14:scene3d>
              <w14:camera w14:prst="orthographicFront"/>
              <w14:lightRig w14:rig="threePt" w14:dir="t">
                <w14:rot w14:lat="0" w14:lon="0" w14:rev="0"/>
              </w14:lightRig>
            </w14:scene3d>
          </w:rPr>
          <w:t>2</w:t>
        </w:r>
        <w:r>
          <w:rPr>
            <w:rFonts w:eastAsiaTheme="minorEastAsia" w:cstheme="minorBidi"/>
            <w:b w:val="0"/>
            <w:bCs w:val="0"/>
            <w:iCs w:val="0"/>
            <w:noProof/>
            <w:spacing w:val="0"/>
            <w:kern w:val="2"/>
            <w:lang w:eastAsia="en-CA"/>
            <w14:ligatures w14:val="standardContextual"/>
          </w:rPr>
          <w:tab/>
        </w:r>
        <w:r w:rsidRPr="00CB2EF8">
          <w:rPr>
            <w:rStyle w:val="Hyperlink"/>
          </w:rPr>
          <w:t>Dispatch Data to Supply and Consume Energy</w:t>
        </w:r>
        <w:r>
          <w:rPr>
            <w:noProof/>
            <w:webHidden/>
          </w:rPr>
          <w:tab/>
        </w:r>
        <w:r>
          <w:rPr>
            <w:noProof/>
            <w:webHidden/>
          </w:rPr>
          <w:fldChar w:fldCharType="begin"/>
        </w:r>
        <w:r>
          <w:rPr>
            <w:noProof/>
            <w:webHidden/>
          </w:rPr>
          <w:instrText xml:space="preserve"> PAGEREF _Toc210999552 \h </w:instrText>
        </w:r>
        <w:r>
          <w:rPr>
            <w:noProof/>
            <w:webHidden/>
          </w:rPr>
        </w:r>
        <w:r>
          <w:rPr>
            <w:noProof/>
            <w:webHidden/>
          </w:rPr>
          <w:fldChar w:fldCharType="separate"/>
        </w:r>
        <w:r>
          <w:rPr>
            <w:noProof/>
            <w:webHidden/>
          </w:rPr>
          <w:t>3</w:t>
        </w:r>
        <w:r>
          <w:rPr>
            <w:noProof/>
            <w:webHidden/>
          </w:rPr>
          <w:fldChar w:fldCharType="end"/>
        </w:r>
      </w:hyperlink>
    </w:p>
    <w:p w14:paraId="425267B3" w14:textId="3F3F6E30"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553" w:history="1">
        <w:r w:rsidRPr="00CB2EF8">
          <w:rPr>
            <w:rStyle w:val="Hyperlink"/>
          </w:rPr>
          <w:t>2.1</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Dispatchable Generation and Dispatchable Electricity Storage Resources</w:t>
        </w:r>
        <w:r>
          <w:rPr>
            <w:noProof/>
            <w:webHidden/>
          </w:rPr>
          <w:tab/>
        </w:r>
        <w:r>
          <w:rPr>
            <w:noProof/>
            <w:webHidden/>
          </w:rPr>
          <w:fldChar w:fldCharType="begin"/>
        </w:r>
        <w:r>
          <w:rPr>
            <w:noProof/>
            <w:webHidden/>
          </w:rPr>
          <w:instrText xml:space="preserve"> PAGEREF _Toc210999553 \h </w:instrText>
        </w:r>
        <w:r>
          <w:rPr>
            <w:noProof/>
            <w:webHidden/>
          </w:rPr>
        </w:r>
        <w:r>
          <w:rPr>
            <w:noProof/>
            <w:webHidden/>
          </w:rPr>
          <w:fldChar w:fldCharType="separate"/>
        </w:r>
        <w:r>
          <w:rPr>
            <w:noProof/>
            <w:webHidden/>
          </w:rPr>
          <w:t>3</w:t>
        </w:r>
        <w:r>
          <w:rPr>
            <w:noProof/>
            <w:webHidden/>
          </w:rPr>
          <w:fldChar w:fldCharType="end"/>
        </w:r>
      </w:hyperlink>
    </w:p>
    <w:p w14:paraId="6E6122A7" w14:textId="7952A8DE"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54" w:history="1">
        <w:r w:rsidRPr="00CB2EF8">
          <w:rPr>
            <w:rStyle w:val="Hyperlink"/>
          </w:rPr>
          <w:t>2.1.1</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Price-Quantity Pairs</w:t>
        </w:r>
        <w:r>
          <w:rPr>
            <w:noProof/>
            <w:webHidden/>
          </w:rPr>
          <w:tab/>
        </w:r>
        <w:r>
          <w:rPr>
            <w:noProof/>
            <w:webHidden/>
          </w:rPr>
          <w:fldChar w:fldCharType="begin"/>
        </w:r>
        <w:r>
          <w:rPr>
            <w:noProof/>
            <w:webHidden/>
          </w:rPr>
          <w:instrText xml:space="preserve"> PAGEREF _Toc210999554 \h </w:instrText>
        </w:r>
        <w:r>
          <w:rPr>
            <w:noProof/>
            <w:webHidden/>
          </w:rPr>
        </w:r>
        <w:r>
          <w:rPr>
            <w:noProof/>
            <w:webHidden/>
          </w:rPr>
          <w:fldChar w:fldCharType="separate"/>
        </w:r>
        <w:r>
          <w:rPr>
            <w:noProof/>
            <w:webHidden/>
          </w:rPr>
          <w:t>5</w:t>
        </w:r>
        <w:r>
          <w:rPr>
            <w:noProof/>
            <w:webHidden/>
          </w:rPr>
          <w:fldChar w:fldCharType="end"/>
        </w:r>
      </w:hyperlink>
    </w:p>
    <w:p w14:paraId="1F7B5EB3" w14:textId="7644B87F"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55" w:history="1">
        <w:r w:rsidRPr="00CB2EF8">
          <w:rPr>
            <w:rStyle w:val="Hyperlink"/>
          </w:rPr>
          <w:t>2.1.2</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Start-Up Offer</w:t>
        </w:r>
        <w:r>
          <w:rPr>
            <w:noProof/>
            <w:webHidden/>
          </w:rPr>
          <w:tab/>
        </w:r>
        <w:r>
          <w:rPr>
            <w:noProof/>
            <w:webHidden/>
          </w:rPr>
          <w:fldChar w:fldCharType="begin"/>
        </w:r>
        <w:r>
          <w:rPr>
            <w:noProof/>
            <w:webHidden/>
          </w:rPr>
          <w:instrText xml:space="preserve"> PAGEREF _Toc210999555 \h </w:instrText>
        </w:r>
        <w:r>
          <w:rPr>
            <w:noProof/>
            <w:webHidden/>
          </w:rPr>
        </w:r>
        <w:r>
          <w:rPr>
            <w:noProof/>
            <w:webHidden/>
          </w:rPr>
          <w:fldChar w:fldCharType="separate"/>
        </w:r>
        <w:r>
          <w:rPr>
            <w:noProof/>
            <w:webHidden/>
          </w:rPr>
          <w:t>7</w:t>
        </w:r>
        <w:r>
          <w:rPr>
            <w:noProof/>
            <w:webHidden/>
          </w:rPr>
          <w:fldChar w:fldCharType="end"/>
        </w:r>
      </w:hyperlink>
    </w:p>
    <w:p w14:paraId="5AECC095" w14:textId="132CE439"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56" w:history="1">
        <w:r w:rsidRPr="00CB2EF8">
          <w:rPr>
            <w:rStyle w:val="Hyperlink"/>
          </w:rPr>
          <w:t>2.1.3</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Speed No-Load Offer</w:t>
        </w:r>
        <w:r>
          <w:rPr>
            <w:noProof/>
            <w:webHidden/>
          </w:rPr>
          <w:tab/>
        </w:r>
        <w:r>
          <w:rPr>
            <w:noProof/>
            <w:webHidden/>
          </w:rPr>
          <w:fldChar w:fldCharType="begin"/>
        </w:r>
        <w:r>
          <w:rPr>
            <w:noProof/>
            <w:webHidden/>
          </w:rPr>
          <w:instrText xml:space="preserve"> PAGEREF _Toc210999556 \h </w:instrText>
        </w:r>
        <w:r>
          <w:rPr>
            <w:noProof/>
            <w:webHidden/>
          </w:rPr>
        </w:r>
        <w:r>
          <w:rPr>
            <w:noProof/>
            <w:webHidden/>
          </w:rPr>
          <w:fldChar w:fldCharType="separate"/>
        </w:r>
        <w:r>
          <w:rPr>
            <w:noProof/>
            <w:webHidden/>
          </w:rPr>
          <w:t>8</w:t>
        </w:r>
        <w:r>
          <w:rPr>
            <w:noProof/>
            <w:webHidden/>
          </w:rPr>
          <w:fldChar w:fldCharType="end"/>
        </w:r>
      </w:hyperlink>
    </w:p>
    <w:p w14:paraId="47A4FFE0" w14:textId="683BFF1D"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57" w:history="1">
        <w:r w:rsidRPr="00CB2EF8">
          <w:rPr>
            <w:rStyle w:val="Hyperlink"/>
          </w:rPr>
          <w:t>2.1.4</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Energy Ramp Rate</w:t>
        </w:r>
        <w:r>
          <w:rPr>
            <w:noProof/>
            <w:webHidden/>
          </w:rPr>
          <w:tab/>
        </w:r>
        <w:r>
          <w:rPr>
            <w:noProof/>
            <w:webHidden/>
          </w:rPr>
          <w:fldChar w:fldCharType="begin"/>
        </w:r>
        <w:r>
          <w:rPr>
            <w:noProof/>
            <w:webHidden/>
          </w:rPr>
          <w:instrText xml:space="preserve"> PAGEREF _Toc210999557 \h </w:instrText>
        </w:r>
        <w:r>
          <w:rPr>
            <w:noProof/>
            <w:webHidden/>
          </w:rPr>
        </w:r>
        <w:r>
          <w:rPr>
            <w:noProof/>
            <w:webHidden/>
          </w:rPr>
          <w:fldChar w:fldCharType="separate"/>
        </w:r>
        <w:r>
          <w:rPr>
            <w:noProof/>
            <w:webHidden/>
          </w:rPr>
          <w:t>8</w:t>
        </w:r>
        <w:r>
          <w:rPr>
            <w:noProof/>
            <w:webHidden/>
          </w:rPr>
          <w:fldChar w:fldCharType="end"/>
        </w:r>
      </w:hyperlink>
    </w:p>
    <w:p w14:paraId="1FF915DC" w14:textId="64E1CA7B"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58" w:history="1">
        <w:r w:rsidRPr="00CB2EF8">
          <w:rPr>
            <w:rStyle w:val="Hyperlink"/>
          </w:rPr>
          <w:t>2.1.5</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Minimum Hourly Output</w:t>
        </w:r>
        <w:r>
          <w:rPr>
            <w:noProof/>
            <w:webHidden/>
          </w:rPr>
          <w:tab/>
        </w:r>
        <w:r>
          <w:rPr>
            <w:noProof/>
            <w:webHidden/>
          </w:rPr>
          <w:fldChar w:fldCharType="begin"/>
        </w:r>
        <w:r>
          <w:rPr>
            <w:noProof/>
            <w:webHidden/>
          </w:rPr>
          <w:instrText xml:space="preserve"> PAGEREF _Toc210999558 \h </w:instrText>
        </w:r>
        <w:r>
          <w:rPr>
            <w:noProof/>
            <w:webHidden/>
          </w:rPr>
        </w:r>
        <w:r>
          <w:rPr>
            <w:noProof/>
            <w:webHidden/>
          </w:rPr>
          <w:fldChar w:fldCharType="separate"/>
        </w:r>
        <w:r>
          <w:rPr>
            <w:noProof/>
            <w:webHidden/>
          </w:rPr>
          <w:t>9</w:t>
        </w:r>
        <w:r>
          <w:rPr>
            <w:noProof/>
            <w:webHidden/>
          </w:rPr>
          <w:fldChar w:fldCharType="end"/>
        </w:r>
      </w:hyperlink>
    </w:p>
    <w:p w14:paraId="31C85876" w14:textId="38D6B9FF"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59" w:history="1">
        <w:r w:rsidRPr="00CB2EF8">
          <w:rPr>
            <w:rStyle w:val="Hyperlink"/>
          </w:rPr>
          <w:t>2.1.6</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Hourly Must-Run</w:t>
        </w:r>
        <w:r>
          <w:rPr>
            <w:noProof/>
            <w:webHidden/>
          </w:rPr>
          <w:tab/>
        </w:r>
        <w:r>
          <w:rPr>
            <w:noProof/>
            <w:webHidden/>
          </w:rPr>
          <w:fldChar w:fldCharType="begin"/>
        </w:r>
        <w:r>
          <w:rPr>
            <w:noProof/>
            <w:webHidden/>
          </w:rPr>
          <w:instrText xml:space="preserve"> PAGEREF _Toc210999559 \h </w:instrText>
        </w:r>
        <w:r>
          <w:rPr>
            <w:noProof/>
            <w:webHidden/>
          </w:rPr>
        </w:r>
        <w:r>
          <w:rPr>
            <w:noProof/>
            <w:webHidden/>
          </w:rPr>
          <w:fldChar w:fldCharType="separate"/>
        </w:r>
        <w:r>
          <w:rPr>
            <w:noProof/>
            <w:webHidden/>
          </w:rPr>
          <w:t>9</w:t>
        </w:r>
        <w:r>
          <w:rPr>
            <w:noProof/>
            <w:webHidden/>
          </w:rPr>
          <w:fldChar w:fldCharType="end"/>
        </w:r>
      </w:hyperlink>
    </w:p>
    <w:p w14:paraId="6DF681E7" w14:textId="3F9706BA"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60" w:history="1">
        <w:r w:rsidRPr="00CB2EF8">
          <w:rPr>
            <w:rStyle w:val="Hyperlink"/>
          </w:rPr>
          <w:t>2.1.7</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Variable Generation Forecast Quantity</w:t>
        </w:r>
        <w:r>
          <w:rPr>
            <w:noProof/>
            <w:webHidden/>
          </w:rPr>
          <w:tab/>
        </w:r>
        <w:r>
          <w:rPr>
            <w:noProof/>
            <w:webHidden/>
          </w:rPr>
          <w:fldChar w:fldCharType="begin"/>
        </w:r>
        <w:r>
          <w:rPr>
            <w:noProof/>
            <w:webHidden/>
          </w:rPr>
          <w:instrText xml:space="preserve"> PAGEREF _Toc210999560 \h </w:instrText>
        </w:r>
        <w:r>
          <w:rPr>
            <w:noProof/>
            <w:webHidden/>
          </w:rPr>
        </w:r>
        <w:r>
          <w:rPr>
            <w:noProof/>
            <w:webHidden/>
          </w:rPr>
          <w:fldChar w:fldCharType="separate"/>
        </w:r>
        <w:r>
          <w:rPr>
            <w:noProof/>
            <w:webHidden/>
          </w:rPr>
          <w:t>9</w:t>
        </w:r>
        <w:r>
          <w:rPr>
            <w:noProof/>
            <w:webHidden/>
          </w:rPr>
          <w:fldChar w:fldCharType="end"/>
        </w:r>
      </w:hyperlink>
    </w:p>
    <w:p w14:paraId="24E26F5C" w14:textId="682C3DAC"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61" w:history="1">
        <w:r w:rsidRPr="00CB2EF8">
          <w:rPr>
            <w:rStyle w:val="Hyperlink"/>
          </w:rPr>
          <w:t>2.1.8</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Linked Forebays</w:t>
        </w:r>
        <w:r>
          <w:rPr>
            <w:noProof/>
            <w:webHidden/>
          </w:rPr>
          <w:tab/>
        </w:r>
        <w:r>
          <w:rPr>
            <w:noProof/>
            <w:webHidden/>
          </w:rPr>
          <w:fldChar w:fldCharType="begin"/>
        </w:r>
        <w:r>
          <w:rPr>
            <w:noProof/>
            <w:webHidden/>
          </w:rPr>
          <w:instrText xml:space="preserve"> PAGEREF _Toc210999561 \h </w:instrText>
        </w:r>
        <w:r>
          <w:rPr>
            <w:noProof/>
            <w:webHidden/>
          </w:rPr>
        </w:r>
        <w:r>
          <w:rPr>
            <w:noProof/>
            <w:webHidden/>
          </w:rPr>
          <w:fldChar w:fldCharType="separate"/>
        </w:r>
        <w:r>
          <w:rPr>
            <w:noProof/>
            <w:webHidden/>
          </w:rPr>
          <w:t>9</w:t>
        </w:r>
        <w:r>
          <w:rPr>
            <w:noProof/>
            <w:webHidden/>
          </w:rPr>
          <w:fldChar w:fldCharType="end"/>
        </w:r>
      </w:hyperlink>
    </w:p>
    <w:p w14:paraId="1DD6DA64" w14:textId="2E1E7EDD"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62" w:history="1">
        <w:r w:rsidRPr="00CB2EF8">
          <w:rPr>
            <w:rStyle w:val="Hyperlink"/>
          </w:rPr>
          <w:t>2.1.9</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Forbidden Regions</w:t>
        </w:r>
        <w:r>
          <w:rPr>
            <w:noProof/>
            <w:webHidden/>
          </w:rPr>
          <w:tab/>
        </w:r>
        <w:r>
          <w:rPr>
            <w:noProof/>
            <w:webHidden/>
          </w:rPr>
          <w:fldChar w:fldCharType="begin"/>
        </w:r>
        <w:r>
          <w:rPr>
            <w:noProof/>
            <w:webHidden/>
          </w:rPr>
          <w:instrText xml:space="preserve"> PAGEREF _Toc210999562 \h </w:instrText>
        </w:r>
        <w:r>
          <w:rPr>
            <w:noProof/>
            <w:webHidden/>
          </w:rPr>
        </w:r>
        <w:r>
          <w:rPr>
            <w:noProof/>
            <w:webHidden/>
          </w:rPr>
          <w:fldChar w:fldCharType="separate"/>
        </w:r>
        <w:r>
          <w:rPr>
            <w:noProof/>
            <w:webHidden/>
          </w:rPr>
          <w:t>10</w:t>
        </w:r>
        <w:r>
          <w:rPr>
            <w:noProof/>
            <w:webHidden/>
          </w:rPr>
          <w:fldChar w:fldCharType="end"/>
        </w:r>
      </w:hyperlink>
    </w:p>
    <w:p w14:paraId="5684EA1F" w14:textId="075DD0E1"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63" w:history="1">
        <w:r w:rsidRPr="00CB2EF8">
          <w:rPr>
            <w:rStyle w:val="Hyperlink"/>
          </w:rPr>
          <w:t>2.1.10</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Maximum Daily Energy Limit</w:t>
        </w:r>
        <w:r>
          <w:rPr>
            <w:noProof/>
            <w:webHidden/>
          </w:rPr>
          <w:tab/>
        </w:r>
        <w:r>
          <w:rPr>
            <w:noProof/>
            <w:webHidden/>
          </w:rPr>
          <w:fldChar w:fldCharType="begin"/>
        </w:r>
        <w:r>
          <w:rPr>
            <w:noProof/>
            <w:webHidden/>
          </w:rPr>
          <w:instrText xml:space="preserve"> PAGEREF _Toc210999563 \h </w:instrText>
        </w:r>
        <w:r>
          <w:rPr>
            <w:noProof/>
            <w:webHidden/>
          </w:rPr>
        </w:r>
        <w:r>
          <w:rPr>
            <w:noProof/>
            <w:webHidden/>
          </w:rPr>
          <w:fldChar w:fldCharType="separate"/>
        </w:r>
        <w:r>
          <w:rPr>
            <w:noProof/>
            <w:webHidden/>
          </w:rPr>
          <w:t>10</w:t>
        </w:r>
        <w:r>
          <w:rPr>
            <w:noProof/>
            <w:webHidden/>
          </w:rPr>
          <w:fldChar w:fldCharType="end"/>
        </w:r>
      </w:hyperlink>
    </w:p>
    <w:p w14:paraId="44167F27" w14:textId="1B960CF0"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64" w:history="1">
        <w:r w:rsidRPr="00CB2EF8">
          <w:rPr>
            <w:rStyle w:val="Hyperlink"/>
          </w:rPr>
          <w:t>2.1.11</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Minimum Daily Energy Limit</w:t>
        </w:r>
        <w:r>
          <w:rPr>
            <w:noProof/>
            <w:webHidden/>
          </w:rPr>
          <w:tab/>
        </w:r>
        <w:r>
          <w:rPr>
            <w:noProof/>
            <w:webHidden/>
          </w:rPr>
          <w:fldChar w:fldCharType="begin"/>
        </w:r>
        <w:r>
          <w:rPr>
            <w:noProof/>
            <w:webHidden/>
          </w:rPr>
          <w:instrText xml:space="preserve"> PAGEREF _Toc210999564 \h </w:instrText>
        </w:r>
        <w:r>
          <w:rPr>
            <w:noProof/>
            <w:webHidden/>
          </w:rPr>
        </w:r>
        <w:r>
          <w:rPr>
            <w:noProof/>
            <w:webHidden/>
          </w:rPr>
          <w:fldChar w:fldCharType="separate"/>
        </w:r>
        <w:r>
          <w:rPr>
            <w:noProof/>
            <w:webHidden/>
          </w:rPr>
          <w:t>11</w:t>
        </w:r>
        <w:r>
          <w:rPr>
            <w:noProof/>
            <w:webHidden/>
          </w:rPr>
          <w:fldChar w:fldCharType="end"/>
        </w:r>
      </w:hyperlink>
    </w:p>
    <w:p w14:paraId="2E18D77B" w14:textId="1A4B0775"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65" w:history="1">
        <w:r w:rsidRPr="00CB2EF8">
          <w:rPr>
            <w:rStyle w:val="Hyperlink"/>
          </w:rPr>
          <w:t>2.1.12</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Maximum Number of Starts Per Day</w:t>
        </w:r>
        <w:r>
          <w:rPr>
            <w:noProof/>
            <w:webHidden/>
          </w:rPr>
          <w:tab/>
        </w:r>
        <w:r>
          <w:rPr>
            <w:noProof/>
            <w:webHidden/>
          </w:rPr>
          <w:fldChar w:fldCharType="begin"/>
        </w:r>
        <w:r>
          <w:rPr>
            <w:noProof/>
            <w:webHidden/>
          </w:rPr>
          <w:instrText xml:space="preserve"> PAGEREF _Toc210999565 \h </w:instrText>
        </w:r>
        <w:r>
          <w:rPr>
            <w:noProof/>
            <w:webHidden/>
          </w:rPr>
        </w:r>
        <w:r>
          <w:rPr>
            <w:noProof/>
            <w:webHidden/>
          </w:rPr>
          <w:fldChar w:fldCharType="separate"/>
        </w:r>
        <w:r>
          <w:rPr>
            <w:noProof/>
            <w:webHidden/>
          </w:rPr>
          <w:t>12</w:t>
        </w:r>
        <w:r>
          <w:rPr>
            <w:noProof/>
            <w:webHidden/>
          </w:rPr>
          <w:fldChar w:fldCharType="end"/>
        </w:r>
      </w:hyperlink>
    </w:p>
    <w:p w14:paraId="0A0F5B22" w14:textId="3456B91B"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66" w:history="1">
        <w:r w:rsidRPr="00CB2EF8">
          <w:rPr>
            <w:rStyle w:val="Hyperlink"/>
          </w:rPr>
          <w:t>2.1.13</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Minimum Loading Point</w:t>
        </w:r>
        <w:r>
          <w:rPr>
            <w:noProof/>
            <w:webHidden/>
          </w:rPr>
          <w:tab/>
        </w:r>
        <w:r>
          <w:rPr>
            <w:noProof/>
            <w:webHidden/>
          </w:rPr>
          <w:fldChar w:fldCharType="begin"/>
        </w:r>
        <w:r>
          <w:rPr>
            <w:noProof/>
            <w:webHidden/>
          </w:rPr>
          <w:instrText xml:space="preserve"> PAGEREF _Toc210999566 \h </w:instrText>
        </w:r>
        <w:r>
          <w:rPr>
            <w:noProof/>
            <w:webHidden/>
          </w:rPr>
        </w:r>
        <w:r>
          <w:rPr>
            <w:noProof/>
            <w:webHidden/>
          </w:rPr>
          <w:fldChar w:fldCharType="separate"/>
        </w:r>
        <w:r>
          <w:rPr>
            <w:noProof/>
            <w:webHidden/>
          </w:rPr>
          <w:t>12</w:t>
        </w:r>
        <w:r>
          <w:rPr>
            <w:noProof/>
            <w:webHidden/>
          </w:rPr>
          <w:fldChar w:fldCharType="end"/>
        </w:r>
      </w:hyperlink>
    </w:p>
    <w:p w14:paraId="0A27EBD7" w14:textId="17384C63"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67" w:history="1">
        <w:r w:rsidRPr="00CB2EF8">
          <w:rPr>
            <w:rStyle w:val="Hyperlink"/>
          </w:rPr>
          <w:t>2.1.14</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Minimum Generation Block Run-Time</w:t>
        </w:r>
        <w:r>
          <w:rPr>
            <w:noProof/>
            <w:webHidden/>
          </w:rPr>
          <w:tab/>
        </w:r>
        <w:r>
          <w:rPr>
            <w:noProof/>
            <w:webHidden/>
          </w:rPr>
          <w:fldChar w:fldCharType="begin"/>
        </w:r>
        <w:r>
          <w:rPr>
            <w:noProof/>
            <w:webHidden/>
          </w:rPr>
          <w:instrText xml:space="preserve"> PAGEREF _Toc210999567 \h </w:instrText>
        </w:r>
        <w:r>
          <w:rPr>
            <w:noProof/>
            <w:webHidden/>
          </w:rPr>
        </w:r>
        <w:r>
          <w:rPr>
            <w:noProof/>
            <w:webHidden/>
          </w:rPr>
          <w:fldChar w:fldCharType="separate"/>
        </w:r>
        <w:r>
          <w:rPr>
            <w:noProof/>
            <w:webHidden/>
          </w:rPr>
          <w:t>13</w:t>
        </w:r>
        <w:r>
          <w:rPr>
            <w:noProof/>
            <w:webHidden/>
          </w:rPr>
          <w:fldChar w:fldCharType="end"/>
        </w:r>
      </w:hyperlink>
    </w:p>
    <w:p w14:paraId="388F4B55" w14:textId="099BF389"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68" w:history="1">
        <w:r w:rsidRPr="00CB2EF8">
          <w:rPr>
            <w:rStyle w:val="Hyperlink"/>
          </w:rPr>
          <w:t>2.1.15</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Minimum Generation Block Down-Time</w:t>
        </w:r>
        <w:r>
          <w:rPr>
            <w:noProof/>
            <w:webHidden/>
          </w:rPr>
          <w:tab/>
        </w:r>
        <w:r>
          <w:rPr>
            <w:noProof/>
            <w:webHidden/>
          </w:rPr>
          <w:fldChar w:fldCharType="begin"/>
        </w:r>
        <w:r>
          <w:rPr>
            <w:noProof/>
            <w:webHidden/>
          </w:rPr>
          <w:instrText xml:space="preserve"> PAGEREF _Toc210999568 \h </w:instrText>
        </w:r>
        <w:r>
          <w:rPr>
            <w:noProof/>
            <w:webHidden/>
          </w:rPr>
        </w:r>
        <w:r>
          <w:rPr>
            <w:noProof/>
            <w:webHidden/>
          </w:rPr>
          <w:fldChar w:fldCharType="separate"/>
        </w:r>
        <w:r>
          <w:rPr>
            <w:noProof/>
            <w:webHidden/>
          </w:rPr>
          <w:t>13</w:t>
        </w:r>
        <w:r>
          <w:rPr>
            <w:noProof/>
            <w:webHidden/>
          </w:rPr>
          <w:fldChar w:fldCharType="end"/>
        </w:r>
      </w:hyperlink>
    </w:p>
    <w:p w14:paraId="6C49C681" w14:textId="6297DBF7"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69" w:history="1">
        <w:r w:rsidRPr="00CB2EF8">
          <w:rPr>
            <w:rStyle w:val="Hyperlink"/>
          </w:rPr>
          <w:t>2.1.16</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Single Cycle Mode</w:t>
        </w:r>
        <w:r>
          <w:rPr>
            <w:noProof/>
            <w:webHidden/>
          </w:rPr>
          <w:tab/>
        </w:r>
        <w:r>
          <w:rPr>
            <w:noProof/>
            <w:webHidden/>
          </w:rPr>
          <w:fldChar w:fldCharType="begin"/>
        </w:r>
        <w:r>
          <w:rPr>
            <w:noProof/>
            <w:webHidden/>
          </w:rPr>
          <w:instrText xml:space="preserve"> PAGEREF _Toc210999569 \h </w:instrText>
        </w:r>
        <w:r>
          <w:rPr>
            <w:noProof/>
            <w:webHidden/>
          </w:rPr>
        </w:r>
        <w:r>
          <w:rPr>
            <w:noProof/>
            <w:webHidden/>
          </w:rPr>
          <w:fldChar w:fldCharType="separate"/>
        </w:r>
        <w:r>
          <w:rPr>
            <w:noProof/>
            <w:webHidden/>
          </w:rPr>
          <w:t>14</w:t>
        </w:r>
        <w:r>
          <w:rPr>
            <w:noProof/>
            <w:webHidden/>
          </w:rPr>
          <w:fldChar w:fldCharType="end"/>
        </w:r>
      </w:hyperlink>
    </w:p>
    <w:p w14:paraId="65513FC4" w14:textId="533EF1ED"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70" w:history="1">
        <w:r w:rsidRPr="00CB2EF8">
          <w:rPr>
            <w:rStyle w:val="Hyperlink"/>
          </w:rPr>
          <w:t>2.1.17</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Lead Time</w:t>
        </w:r>
        <w:r>
          <w:rPr>
            <w:noProof/>
            <w:webHidden/>
          </w:rPr>
          <w:tab/>
        </w:r>
        <w:r>
          <w:rPr>
            <w:noProof/>
            <w:webHidden/>
          </w:rPr>
          <w:fldChar w:fldCharType="begin"/>
        </w:r>
        <w:r>
          <w:rPr>
            <w:noProof/>
            <w:webHidden/>
          </w:rPr>
          <w:instrText xml:space="preserve"> PAGEREF _Toc210999570 \h </w:instrText>
        </w:r>
        <w:r>
          <w:rPr>
            <w:noProof/>
            <w:webHidden/>
          </w:rPr>
        </w:r>
        <w:r>
          <w:rPr>
            <w:noProof/>
            <w:webHidden/>
          </w:rPr>
          <w:fldChar w:fldCharType="separate"/>
        </w:r>
        <w:r>
          <w:rPr>
            <w:noProof/>
            <w:webHidden/>
          </w:rPr>
          <w:t>14</w:t>
        </w:r>
        <w:r>
          <w:rPr>
            <w:noProof/>
            <w:webHidden/>
          </w:rPr>
          <w:fldChar w:fldCharType="end"/>
        </w:r>
      </w:hyperlink>
    </w:p>
    <w:p w14:paraId="79083A9C" w14:textId="4FC8A9C0"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71" w:history="1">
        <w:r w:rsidRPr="00CB2EF8">
          <w:rPr>
            <w:rStyle w:val="Hyperlink"/>
          </w:rPr>
          <w:t>2.1.18</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Ramp Up Energy to Minimum Loading Point</w:t>
        </w:r>
        <w:r>
          <w:rPr>
            <w:noProof/>
            <w:webHidden/>
          </w:rPr>
          <w:tab/>
        </w:r>
        <w:r>
          <w:rPr>
            <w:noProof/>
            <w:webHidden/>
          </w:rPr>
          <w:fldChar w:fldCharType="begin"/>
        </w:r>
        <w:r>
          <w:rPr>
            <w:noProof/>
            <w:webHidden/>
          </w:rPr>
          <w:instrText xml:space="preserve"> PAGEREF _Toc210999571 \h </w:instrText>
        </w:r>
        <w:r>
          <w:rPr>
            <w:noProof/>
            <w:webHidden/>
          </w:rPr>
        </w:r>
        <w:r>
          <w:rPr>
            <w:noProof/>
            <w:webHidden/>
          </w:rPr>
          <w:fldChar w:fldCharType="separate"/>
        </w:r>
        <w:r>
          <w:rPr>
            <w:noProof/>
            <w:webHidden/>
          </w:rPr>
          <w:t>14</w:t>
        </w:r>
        <w:r>
          <w:rPr>
            <w:noProof/>
            <w:webHidden/>
          </w:rPr>
          <w:fldChar w:fldCharType="end"/>
        </w:r>
      </w:hyperlink>
    </w:p>
    <w:p w14:paraId="4BBD6EE7" w14:textId="09FC8633"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72" w:history="1">
        <w:r w:rsidRPr="00CB2EF8">
          <w:rPr>
            <w:rStyle w:val="Hyperlink"/>
          </w:rPr>
          <w:t>2.1.19</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Thermal State</w:t>
        </w:r>
        <w:r>
          <w:rPr>
            <w:noProof/>
            <w:webHidden/>
          </w:rPr>
          <w:tab/>
        </w:r>
        <w:r>
          <w:rPr>
            <w:noProof/>
            <w:webHidden/>
          </w:rPr>
          <w:fldChar w:fldCharType="begin"/>
        </w:r>
        <w:r>
          <w:rPr>
            <w:noProof/>
            <w:webHidden/>
          </w:rPr>
          <w:instrText xml:space="preserve"> PAGEREF _Toc210999572 \h </w:instrText>
        </w:r>
        <w:r>
          <w:rPr>
            <w:noProof/>
            <w:webHidden/>
          </w:rPr>
        </w:r>
        <w:r>
          <w:rPr>
            <w:noProof/>
            <w:webHidden/>
          </w:rPr>
          <w:fldChar w:fldCharType="separate"/>
        </w:r>
        <w:r>
          <w:rPr>
            <w:noProof/>
            <w:webHidden/>
          </w:rPr>
          <w:t>15</w:t>
        </w:r>
        <w:r>
          <w:rPr>
            <w:noProof/>
            <w:webHidden/>
          </w:rPr>
          <w:fldChar w:fldCharType="end"/>
        </w:r>
      </w:hyperlink>
    </w:p>
    <w:p w14:paraId="3D54740D" w14:textId="37779D3E"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573" w:history="1">
        <w:r w:rsidRPr="00CB2EF8">
          <w:rPr>
            <w:rStyle w:val="Hyperlink"/>
          </w:rPr>
          <w:t>2.2</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Computed Pseudo-Unit Technical Parameters</w:t>
        </w:r>
        <w:r>
          <w:rPr>
            <w:noProof/>
            <w:webHidden/>
          </w:rPr>
          <w:tab/>
        </w:r>
        <w:r>
          <w:rPr>
            <w:noProof/>
            <w:webHidden/>
          </w:rPr>
          <w:fldChar w:fldCharType="begin"/>
        </w:r>
        <w:r>
          <w:rPr>
            <w:noProof/>
            <w:webHidden/>
          </w:rPr>
          <w:instrText xml:space="preserve"> PAGEREF _Toc210999573 \h </w:instrText>
        </w:r>
        <w:r>
          <w:rPr>
            <w:noProof/>
            <w:webHidden/>
          </w:rPr>
        </w:r>
        <w:r>
          <w:rPr>
            <w:noProof/>
            <w:webHidden/>
          </w:rPr>
          <w:fldChar w:fldCharType="separate"/>
        </w:r>
        <w:r>
          <w:rPr>
            <w:noProof/>
            <w:webHidden/>
          </w:rPr>
          <w:t>15</w:t>
        </w:r>
        <w:r>
          <w:rPr>
            <w:noProof/>
            <w:webHidden/>
          </w:rPr>
          <w:fldChar w:fldCharType="end"/>
        </w:r>
      </w:hyperlink>
    </w:p>
    <w:p w14:paraId="6BF4F248" w14:textId="387F6F69"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74" w:history="1">
        <w:r w:rsidRPr="00CB2EF8">
          <w:rPr>
            <w:rStyle w:val="Hyperlink"/>
          </w:rPr>
          <w:t>2.2.1</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Single Cycle Mode for a Combustion Turbine of a Pseudo-Unit</w:t>
        </w:r>
        <w:r>
          <w:rPr>
            <w:noProof/>
            <w:webHidden/>
          </w:rPr>
          <w:tab/>
        </w:r>
        <w:r>
          <w:rPr>
            <w:noProof/>
            <w:webHidden/>
          </w:rPr>
          <w:fldChar w:fldCharType="begin"/>
        </w:r>
        <w:r>
          <w:rPr>
            <w:noProof/>
            <w:webHidden/>
          </w:rPr>
          <w:instrText xml:space="preserve"> PAGEREF _Toc210999574 \h </w:instrText>
        </w:r>
        <w:r>
          <w:rPr>
            <w:noProof/>
            <w:webHidden/>
          </w:rPr>
        </w:r>
        <w:r>
          <w:rPr>
            <w:noProof/>
            <w:webHidden/>
          </w:rPr>
          <w:fldChar w:fldCharType="separate"/>
        </w:r>
        <w:r>
          <w:rPr>
            <w:noProof/>
            <w:webHidden/>
          </w:rPr>
          <w:t>17</w:t>
        </w:r>
        <w:r>
          <w:rPr>
            <w:noProof/>
            <w:webHidden/>
          </w:rPr>
          <w:fldChar w:fldCharType="end"/>
        </w:r>
      </w:hyperlink>
    </w:p>
    <w:p w14:paraId="2EFFB303" w14:textId="71331C92"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75" w:history="1">
        <w:r w:rsidRPr="00CB2EF8">
          <w:rPr>
            <w:rStyle w:val="Hyperlink"/>
          </w:rPr>
          <w:t>2.2.2</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Computed Pseudo-Unit Technical Parameters</w:t>
        </w:r>
        <w:r>
          <w:rPr>
            <w:noProof/>
            <w:webHidden/>
          </w:rPr>
          <w:tab/>
        </w:r>
        <w:r>
          <w:rPr>
            <w:noProof/>
            <w:webHidden/>
          </w:rPr>
          <w:fldChar w:fldCharType="begin"/>
        </w:r>
        <w:r>
          <w:rPr>
            <w:noProof/>
            <w:webHidden/>
          </w:rPr>
          <w:instrText xml:space="preserve"> PAGEREF _Toc210999575 \h </w:instrText>
        </w:r>
        <w:r>
          <w:rPr>
            <w:noProof/>
            <w:webHidden/>
          </w:rPr>
        </w:r>
        <w:r>
          <w:rPr>
            <w:noProof/>
            <w:webHidden/>
          </w:rPr>
          <w:fldChar w:fldCharType="separate"/>
        </w:r>
        <w:r>
          <w:rPr>
            <w:noProof/>
            <w:webHidden/>
          </w:rPr>
          <w:t>17</w:t>
        </w:r>
        <w:r>
          <w:rPr>
            <w:noProof/>
            <w:webHidden/>
          </w:rPr>
          <w:fldChar w:fldCharType="end"/>
        </w:r>
      </w:hyperlink>
    </w:p>
    <w:p w14:paraId="22834180" w14:textId="20BEE5B2"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76" w:history="1">
        <w:r w:rsidRPr="00CB2EF8">
          <w:rPr>
            <w:rStyle w:val="Hyperlink"/>
          </w:rPr>
          <w:t>2.2.3</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Computed Steam Turbine Portion of Pseudo-Unit Operating Regions</w:t>
        </w:r>
        <w:r>
          <w:rPr>
            <w:noProof/>
            <w:webHidden/>
          </w:rPr>
          <w:tab/>
        </w:r>
        <w:r>
          <w:rPr>
            <w:noProof/>
            <w:webHidden/>
          </w:rPr>
          <w:fldChar w:fldCharType="begin"/>
        </w:r>
        <w:r>
          <w:rPr>
            <w:noProof/>
            <w:webHidden/>
          </w:rPr>
          <w:instrText xml:space="preserve"> PAGEREF _Toc210999576 \h </w:instrText>
        </w:r>
        <w:r>
          <w:rPr>
            <w:noProof/>
            <w:webHidden/>
          </w:rPr>
        </w:r>
        <w:r>
          <w:rPr>
            <w:noProof/>
            <w:webHidden/>
          </w:rPr>
          <w:fldChar w:fldCharType="separate"/>
        </w:r>
        <w:r>
          <w:rPr>
            <w:noProof/>
            <w:webHidden/>
          </w:rPr>
          <w:t>19</w:t>
        </w:r>
        <w:r>
          <w:rPr>
            <w:noProof/>
            <w:webHidden/>
          </w:rPr>
          <w:fldChar w:fldCharType="end"/>
        </w:r>
      </w:hyperlink>
    </w:p>
    <w:p w14:paraId="207482F3" w14:textId="522271C6"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577" w:history="1">
        <w:r w:rsidRPr="00CB2EF8">
          <w:rPr>
            <w:rStyle w:val="Hyperlink"/>
          </w:rPr>
          <w:t>2.3</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Non-Dispatchable Generation</w:t>
        </w:r>
        <w:r>
          <w:rPr>
            <w:noProof/>
            <w:webHidden/>
          </w:rPr>
          <w:tab/>
        </w:r>
        <w:r>
          <w:rPr>
            <w:noProof/>
            <w:webHidden/>
          </w:rPr>
          <w:fldChar w:fldCharType="begin"/>
        </w:r>
        <w:r>
          <w:rPr>
            <w:noProof/>
            <w:webHidden/>
          </w:rPr>
          <w:instrText xml:space="preserve"> PAGEREF _Toc210999577 \h </w:instrText>
        </w:r>
        <w:r>
          <w:rPr>
            <w:noProof/>
            <w:webHidden/>
          </w:rPr>
        </w:r>
        <w:r>
          <w:rPr>
            <w:noProof/>
            <w:webHidden/>
          </w:rPr>
          <w:fldChar w:fldCharType="separate"/>
        </w:r>
        <w:r>
          <w:rPr>
            <w:noProof/>
            <w:webHidden/>
          </w:rPr>
          <w:t>21</w:t>
        </w:r>
        <w:r>
          <w:rPr>
            <w:noProof/>
            <w:webHidden/>
          </w:rPr>
          <w:fldChar w:fldCharType="end"/>
        </w:r>
      </w:hyperlink>
    </w:p>
    <w:p w14:paraId="30D067A4" w14:textId="0325BD7E"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578" w:history="1">
        <w:r w:rsidRPr="00CB2EF8">
          <w:rPr>
            <w:rStyle w:val="Hyperlink"/>
          </w:rPr>
          <w:t>2.4</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Dispatchable Loads, Dispatchable Electricity Storage Resources and Hourly Demand Response Resources</w:t>
        </w:r>
        <w:r>
          <w:rPr>
            <w:noProof/>
            <w:webHidden/>
          </w:rPr>
          <w:tab/>
        </w:r>
        <w:r>
          <w:rPr>
            <w:noProof/>
            <w:webHidden/>
          </w:rPr>
          <w:fldChar w:fldCharType="begin"/>
        </w:r>
        <w:r>
          <w:rPr>
            <w:noProof/>
            <w:webHidden/>
          </w:rPr>
          <w:instrText xml:space="preserve"> PAGEREF _Toc210999578 \h </w:instrText>
        </w:r>
        <w:r>
          <w:rPr>
            <w:noProof/>
            <w:webHidden/>
          </w:rPr>
        </w:r>
        <w:r>
          <w:rPr>
            <w:noProof/>
            <w:webHidden/>
          </w:rPr>
          <w:fldChar w:fldCharType="separate"/>
        </w:r>
        <w:r>
          <w:rPr>
            <w:noProof/>
            <w:webHidden/>
          </w:rPr>
          <w:t>21</w:t>
        </w:r>
        <w:r>
          <w:rPr>
            <w:noProof/>
            <w:webHidden/>
          </w:rPr>
          <w:fldChar w:fldCharType="end"/>
        </w:r>
      </w:hyperlink>
    </w:p>
    <w:p w14:paraId="4624BD5E" w14:textId="7D1D1754"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79" w:history="1">
        <w:r w:rsidRPr="00CB2EF8">
          <w:rPr>
            <w:rStyle w:val="Hyperlink"/>
          </w:rPr>
          <w:t>2.4.1</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Price-Quantity Pairs</w:t>
        </w:r>
        <w:r>
          <w:rPr>
            <w:noProof/>
            <w:webHidden/>
          </w:rPr>
          <w:tab/>
        </w:r>
        <w:r>
          <w:rPr>
            <w:noProof/>
            <w:webHidden/>
          </w:rPr>
          <w:fldChar w:fldCharType="begin"/>
        </w:r>
        <w:r>
          <w:rPr>
            <w:noProof/>
            <w:webHidden/>
          </w:rPr>
          <w:instrText xml:space="preserve"> PAGEREF _Toc210999579 \h </w:instrText>
        </w:r>
        <w:r>
          <w:rPr>
            <w:noProof/>
            <w:webHidden/>
          </w:rPr>
        </w:r>
        <w:r>
          <w:rPr>
            <w:noProof/>
            <w:webHidden/>
          </w:rPr>
          <w:fldChar w:fldCharType="separate"/>
        </w:r>
        <w:r>
          <w:rPr>
            <w:noProof/>
            <w:webHidden/>
          </w:rPr>
          <w:t>21</w:t>
        </w:r>
        <w:r>
          <w:rPr>
            <w:noProof/>
            <w:webHidden/>
          </w:rPr>
          <w:fldChar w:fldCharType="end"/>
        </w:r>
      </w:hyperlink>
    </w:p>
    <w:p w14:paraId="0A81A13C" w14:textId="1C118E0B"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80" w:history="1">
        <w:r w:rsidRPr="00CB2EF8">
          <w:rPr>
            <w:rStyle w:val="Hyperlink"/>
          </w:rPr>
          <w:t>2.4.2</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Energy Ramp Rate</w:t>
        </w:r>
        <w:r>
          <w:rPr>
            <w:noProof/>
            <w:webHidden/>
          </w:rPr>
          <w:tab/>
        </w:r>
        <w:r>
          <w:rPr>
            <w:noProof/>
            <w:webHidden/>
          </w:rPr>
          <w:fldChar w:fldCharType="begin"/>
        </w:r>
        <w:r>
          <w:rPr>
            <w:noProof/>
            <w:webHidden/>
          </w:rPr>
          <w:instrText xml:space="preserve"> PAGEREF _Toc210999580 \h </w:instrText>
        </w:r>
        <w:r>
          <w:rPr>
            <w:noProof/>
            <w:webHidden/>
          </w:rPr>
        </w:r>
        <w:r>
          <w:rPr>
            <w:noProof/>
            <w:webHidden/>
          </w:rPr>
          <w:fldChar w:fldCharType="separate"/>
        </w:r>
        <w:r>
          <w:rPr>
            <w:noProof/>
            <w:webHidden/>
          </w:rPr>
          <w:t>22</w:t>
        </w:r>
        <w:r>
          <w:rPr>
            <w:noProof/>
            <w:webHidden/>
          </w:rPr>
          <w:fldChar w:fldCharType="end"/>
        </w:r>
      </w:hyperlink>
    </w:p>
    <w:p w14:paraId="2A13255C" w14:textId="06C7317B"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581" w:history="1">
        <w:r w:rsidRPr="00CB2EF8">
          <w:rPr>
            <w:rStyle w:val="Hyperlink"/>
          </w:rPr>
          <w:t>2.5</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Price Responsive Loads and</w:t>
        </w:r>
        <w:r w:rsidRPr="00CB2EF8">
          <w:rPr>
            <w:rStyle w:val="Hyperlink"/>
            <w:lang w:val="en-US"/>
          </w:rPr>
          <w:t xml:space="preserve"> Self-Scheduling Electricity Storage Resources Intending to Withdraw</w:t>
        </w:r>
        <w:r>
          <w:rPr>
            <w:noProof/>
            <w:webHidden/>
          </w:rPr>
          <w:tab/>
        </w:r>
        <w:r>
          <w:rPr>
            <w:noProof/>
            <w:webHidden/>
          </w:rPr>
          <w:fldChar w:fldCharType="begin"/>
        </w:r>
        <w:r>
          <w:rPr>
            <w:noProof/>
            <w:webHidden/>
          </w:rPr>
          <w:instrText xml:space="preserve"> PAGEREF _Toc210999581 \h </w:instrText>
        </w:r>
        <w:r>
          <w:rPr>
            <w:noProof/>
            <w:webHidden/>
          </w:rPr>
        </w:r>
        <w:r>
          <w:rPr>
            <w:noProof/>
            <w:webHidden/>
          </w:rPr>
          <w:fldChar w:fldCharType="separate"/>
        </w:r>
        <w:r>
          <w:rPr>
            <w:noProof/>
            <w:webHidden/>
          </w:rPr>
          <w:t>23</w:t>
        </w:r>
        <w:r>
          <w:rPr>
            <w:noProof/>
            <w:webHidden/>
          </w:rPr>
          <w:fldChar w:fldCharType="end"/>
        </w:r>
      </w:hyperlink>
    </w:p>
    <w:p w14:paraId="3B8CF47E" w14:textId="0412344E" w:rsidR="00511C9D" w:rsidRDefault="00511C9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0999582" w:history="1">
        <w:r w:rsidRPr="00CB2EF8">
          <w:rPr>
            <w:rStyle w:val="Hyperlink"/>
            <w14:scene3d>
              <w14:camera w14:prst="orthographicFront"/>
              <w14:lightRig w14:rig="threePt" w14:dir="t">
                <w14:rot w14:lat="0" w14:lon="0" w14:rev="0"/>
              </w14:lightRig>
            </w14:scene3d>
          </w:rPr>
          <w:t>3</w:t>
        </w:r>
        <w:r>
          <w:rPr>
            <w:rFonts w:eastAsiaTheme="minorEastAsia" w:cstheme="minorBidi"/>
            <w:b w:val="0"/>
            <w:bCs w:val="0"/>
            <w:iCs w:val="0"/>
            <w:noProof/>
            <w:spacing w:val="0"/>
            <w:kern w:val="2"/>
            <w:lang w:eastAsia="en-CA"/>
            <w14:ligatures w14:val="standardContextual"/>
          </w:rPr>
          <w:tab/>
        </w:r>
        <w:r w:rsidRPr="00CB2EF8">
          <w:rPr>
            <w:rStyle w:val="Hyperlink"/>
          </w:rPr>
          <w:t>Dispatch Data to Supply Operating Reserve</w:t>
        </w:r>
        <w:r>
          <w:rPr>
            <w:noProof/>
            <w:webHidden/>
          </w:rPr>
          <w:tab/>
        </w:r>
        <w:r>
          <w:rPr>
            <w:noProof/>
            <w:webHidden/>
          </w:rPr>
          <w:fldChar w:fldCharType="begin"/>
        </w:r>
        <w:r>
          <w:rPr>
            <w:noProof/>
            <w:webHidden/>
          </w:rPr>
          <w:instrText xml:space="preserve"> PAGEREF _Toc210999582 \h </w:instrText>
        </w:r>
        <w:r>
          <w:rPr>
            <w:noProof/>
            <w:webHidden/>
          </w:rPr>
        </w:r>
        <w:r>
          <w:rPr>
            <w:noProof/>
            <w:webHidden/>
          </w:rPr>
          <w:fldChar w:fldCharType="separate"/>
        </w:r>
        <w:r>
          <w:rPr>
            <w:noProof/>
            <w:webHidden/>
          </w:rPr>
          <w:t>24</w:t>
        </w:r>
        <w:r>
          <w:rPr>
            <w:noProof/>
            <w:webHidden/>
          </w:rPr>
          <w:fldChar w:fldCharType="end"/>
        </w:r>
      </w:hyperlink>
    </w:p>
    <w:p w14:paraId="298C56D9" w14:textId="7FDBEE91"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583" w:history="1">
        <w:r w:rsidRPr="00CB2EF8">
          <w:rPr>
            <w:rStyle w:val="Hyperlink"/>
          </w:rPr>
          <w:t>3.1</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Dispatchable Resources</w:t>
        </w:r>
        <w:r>
          <w:rPr>
            <w:noProof/>
            <w:webHidden/>
          </w:rPr>
          <w:tab/>
        </w:r>
        <w:r>
          <w:rPr>
            <w:noProof/>
            <w:webHidden/>
          </w:rPr>
          <w:fldChar w:fldCharType="begin"/>
        </w:r>
        <w:r>
          <w:rPr>
            <w:noProof/>
            <w:webHidden/>
          </w:rPr>
          <w:instrText xml:space="preserve"> PAGEREF _Toc210999583 \h </w:instrText>
        </w:r>
        <w:r>
          <w:rPr>
            <w:noProof/>
            <w:webHidden/>
          </w:rPr>
        </w:r>
        <w:r>
          <w:rPr>
            <w:noProof/>
            <w:webHidden/>
          </w:rPr>
          <w:fldChar w:fldCharType="separate"/>
        </w:r>
        <w:r>
          <w:rPr>
            <w:noProof/>
            <w:webHidden/>
          </w:rPr>
          <w:t>24</w:t>
        </w:r>
        <w:r>
          <w:rPr>
            <w:noProof/>
            <w:webHidden/>
          </w:rPr>
          <w:fldChar w:fldCharType="end"/>
        </w:r>
      </w:hyperlink>
    </w:p>
    <w:p w14:paraId="07EC8AD8" w14:textId="743EC8B9"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84" w:history="1">
        <w:r w:rsidRPr="00CB2EF8">
          <w:rPr>
            <w:rStyle w:val="Hyperlink"/>
          </w:rPr>
          <w:t>3.1.1</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Supply Operating Reserve Price-Quantity Pairs</w:t>
        </w:r>
        <w:r>
          <w:rPr>
            <w:noProof/>
            <w:webHidden/>
          </w:rPr>
          <w:tab/>
        </w:r>
        <w:r>
          <w:rPr>
            <w:noProof/>
            <w:webHidden/>
          </w:rPr>
          <w:fldChar w:fldCharType="begin"/>
        </w:r>
        <w:r>
          <w:rPr>
            <w:noProof/>
            <w:webHidden/>
          </w:rPr>
          <w:instrText xml:space="preserve"> PAGEREF _Toc210999584 \h </w:instrText>
        </w:r>
        <w:r>
          <w:rPr>
            <w:noProof/>
            <w:webHidden/>
          </w:rPr>
        </w:r>
        <w:r>
          <w:rPr>
            <w:noProof/>
            <w:webHidden/>
          </w:rPr>
          <w:fldChar w:fldCharType="separate"/>
        </w:r>
        <w:r>
          <w:rPr>
            <w:noProof/>
            <w:webHidden/>
          </w:rPr>
          <w:t>24</w:t>
        </w:r>
        <w:r>
          <w:rPr>
            <w:noProof/>
            <w:webHidden/>
          </w:rPr>
          <w:fldChar w:fldCharType="end"/>
        </w:r>
      </w:hyperlink>
    </w:p>
    <w:p w14:paraId="189722F0" w14:textId="5C11624D"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85" w:history="1">
        <w:r w:rsidRPr="00CB2EF8">
          <w:rPr>
            <w:rStyle w:val="Hyperlink"/>
          </w:rPr>
          <w:t>3.1.2</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Operating Reserve Class</w:t>
        </w:r>
        <w:r>
          <w:rPr>
            <w:noProof/>
            <w:webHidden/>
          </w:rPr>
          <w:tab/>
        </w:r>
        <w:r>
          <w:rPr>
            <w:noProof/>
            <w:webHidden/>
          </w:rPr>
          <w:fldChar w:fldCharType="begin"/>
        </w:r>
        <w:r>
          <w:rPr>
            <w:noProof/>
            <w:webHidden/>
          </w:rPr>
          <w:instrText xml:space="preserve"> PAGEREF _Toc210999585 \h </w:instrText>
        </w:r>
        <w:r>
          <w:rPr>
            <w:noProof/>
            <w:webHidden/>
          </w:rPr>
        </w:r>
        <w:r>
          <w:rPr>
            <w:noProof/>
            <w:webHidden/>
          </w:rPr>
          <w:fldChar w:fldCharType="separate"/>
        </w:r>
        <w:r>
          <w:rPr>
            <w:noProof/>
            <w:webHidden/>
          </w:rPr>
          <w:t>25</w:t>
        </w:r>
        <w:r>
          <w:rPr>
            <w:noProof/>
            <w:webHidden/>
          </w:rPr>
          <w:fldChar w:fldCharType="end"/>
        </w:r>
      </w:hyperlink>
    </w:p>
    <w:p w14:paraId="792419F1" w14:textId="4F9CFC04"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86" w:history="1">
        <w:r w:rsidRPr="00CB2EF8">
          <w:rPr>
            <w:rStyle w:val="Hyperlink"/>
          </w:rPr>
          <w:t>3.1.3</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Operating Reserve Ramp Rate</w:t>
        </w:r>
        <w:r>
          <w:rPr>
            <w:noProof/>
            <w:webHidden/>
          </w:rPr>
          <w:tab/>
        </w:r>
        <w:r>
          <w:rPr>
            <w:noProof/>
            <w:webHidden/>
          </w:rPr>
          <w:fldChar w:fldCharType="begin"/>
        </w:r>
        <w:r>
          <w:rPr>
            <w:noProof/>
            <w:webHidden/>
          </w:rPr>
          <w:instrText xml:space="preserve"> PAGEREF _Toc210999586 \h </w:instrText>
        </w:r>
        <w:r>
          <w:rPr>
            <w:noProof/>
            <w:webHidden/>
          </w:rPr>
        </w:r>
        <w:r>
          <w:rPr>
            <w:noProof/>
            <w:webHidden/>
          </w:rPr>
          <w:fldChar w:fldCharType="separate"/>
        </w:r>
        <w:r>
          <w:rPr>
            <w:noProof/>
            <w:webHidden/>
          </w:rPr>
          <w:t>25</w:t>
        </w:r>
        <w:r>
          <w:rPr>
            <w:noProof/>
            <w:webHidden/>
          </w:rPr>
          <w:fldChar w:fldCharType="end"/>
        </w:r>
      </w:hyperlink>
    </w:p>
    <w:p w14:paraId="79041AB3" w14:textId="5D3D70AE"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87" w:history="1">
        <w:r w:rsidRPr="00CB2EF8">
          <w:rPr>
            <w:rStyle w:val="Hyperlink"/>
          </w:rPr>
          <w:t>3.1.4</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Reserve Loading Point</w:t>
        </w:r>
        <w:r>
          <w:rPr>
            <w:noProof/>
            <w:webHidden/>
          </w:rPr>
          <w:tab/>
        </w:r>
        <w:r>
          <w:rPr>
            <w:noProof/>
            <w:webHidden/>
          </w:rPr>
          <w:fldChar w:fldCharType="begin"/>
        </w:r>
        <w:r>
          <w:rPr>
            <w:noProof/>
            <w:webHidden/>
          </w:rPr>
          <w:instrText xml:space="preserve"> PAGEREF _Toc210999587 \h </w:instrText>
        </w:r>
        <w:r>
          <w:rPr>
            <w:noProof/>
            <w:webHidden/>
          </w:rPr>
        </w:r>
        <w:r>
          <w:rPr>
            <w:noProof/>
            <w:webHidden/>
          </w:rPr>
          <w:fldChar w:fldCharType="separate"/>
        </w:r>
        <w:r>
          <w:rPr>
            <w:noProof/>
            <w:webHidden/>
          </w:rPr>
          <w:t>25</w:t>
        </w:r>
        <w:r>
          <w:rPr>
            <w:noProof/>
            <w:webHidden/>
          </w:rPr>
          <w:fldChar w:fldCharType="end"/>
        </w:r>
      </w:hyperlink>
    </w:p>
    <w:p w14:paraId="2D813173" w14:textId="627E542D"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588" w:history="1">
        <w:r w:rsidRPr="00CB2EF8">
          <w:rPr>
            <w:rStyle w:val="Hyperlink"/>
          </w:rPr>
          <w:t>3.2</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Operating Reserve Offers for Electricity Storage Resources</w:t>
        </w:r>
        <w:r>
          <w:rPr>
            <w:noProof/>
            <w:webHidden/>
          </w:rPr>
          <w:tab/>
        </w:r>
        <w:r>
          <w:rPr>
            <w:noProof/>
            <w:webHidden/>
          </w:rPr>
          <w:fldChar w:fldCharType="begin"/>
        </w:r>
        <w:r>
          <w:rPr>
            <w:noProof/>
            <w:webHidden/>
          </w:rPr>
          <w:instrText xml:space="preserve"> PAGEREF _Toc210999588 \h </w:instrText>
        </w:r>
        <w:r>
          <w:rPr>
            <w:noProof/>
            <w:webHidden/>
          </w:rPr>
        </w:r>
        <w:r>
          <w:rPr>
            <w:noProof/>
            <w:webHidden/>
          </w:rPr>
          <w:fldChar w:fldCharType="separate"/>
        </w:r>
        <w:r>
          <w:rPr>
            <w:noProof/>
            <w:webHidden/>
          </w:rPr>
          <w:t>26</w:t>
        </w:r>
        <w:r>
          <w:rPr>
            <w:noProof/>
            <w:webHidden/>
          </w:rPr>
          <w:fldChar w:fldCharType="end"/>
        </w:r>
      </w:hyperlink>
    </w:p>
    <w:p w14:paraId="5052DC52" w14:textId="1F328C65" w:rsidR="00511C9D" w:rsidRDefault="00511C9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0999589" w:history="1">
        <w:r w:rsidRPr="00CB2EF8">
          <w:rPr>
            <w:rStyle w:val="Hyperlink"/>
            <w14:scene3d>
              <w14:camera w14:prst="orthographicFront"/>
              <w14:lightRig w14:rig="threePt" w14:dir="t">
                <w14:rot w14:lat="0" w14:lon="0" w14:rev="0"/>
              </w14:lightRig>
            </w14:scene3d>
          </w:rPr>
          <w:t>4</w:t>
        </w:r>
        <w:r>
          <w:rPr>
            <w:rFonts w:eastAsiaTheme="minorEastAsia" w:cstheme="minorBidi"/>
            <w:b w:val="0"/>
            <w:bCs w:val="0"/>
            <w:iCs w:val="0"/>
            <w:noProof/>
            <w:spacing w:val="0"/>
            <w:kern w:val="2"/>
            <w:lang w:eastAsia="en-CA"/>
            <w14:ligatures w14:val="standardContextual"/>
          </w:rPr>
          <w:tab/>
        </w:r>
        <w:r w:rsidRPr="00CB2EF8">
          <w:rPr>
            <w:rStyle w:val="Hyperlink"/>
          </w:rPr>
          <w:t>Dispatch Data for Boundary Entity Resources</w:t>
        </w:r>
        <w:r>
          <w:rPr>
            <w:noProof/>
            <w:webHidden/>
          </w:rPr>
          <w:tab/>
        </w:r>
        <w:r>
          <w:rPr>
            <w:noProof/>
            <w:webHidden/>
          </w:rPr>
          <w:fldChar w:fldCharType="begin"/>
        </w:r>
        <w:r>
          <w:rPr>
            <w:noProof/>
            <w:webHidden/>
          </w:rPr>
          <w:instrText xml:space="preserve"> PAGEREF _Toc210999589 \h </w:instrText>
        </w:r>
        <w:r>
          <w:rPr>
            <w:noProof/>
            <w:webHidden/>
          </w:rPr>
        </w:r>
        <w:r>
          <w:rPr>
            <w:noProof/>
            <w:webHidden/>
          </w:rPr>
          <w:fldChar w:fldCharType="separate"/>
        </w:r>
        <w:r>
          <w:rPr>
            <w:noProof/>
            <w:webHidden/>
          </w:rPr>
          <w:t>27</w:t>
        </w:r>
        <w:r>
          <w:rPr>
            <w:noProof/>
            <w:webHidden/>
          </w:rPr>
          <w:fldChar w:fldCharType="end"/>
        </w:r>
      </w:hyperlink>
    </w:p>
    <w:p w14:paraId="15DB23F0" w14:textId="5E35DCCB"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590" w:history="1">
        <w:r w:rsidRPr="00CB2EF8">
          <w:rPr>
            <w:rStyle w:val="Hyperlink"/>
          </w:rPr>
          <w:t>4.1</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Energy Import, Energy Export, and Supply Operating Reserve Transactions</w:t>
        </w:r>
        <w:r>
          <w:rPr>
            <w:noProof/>
            <w:webHidden/>
          </w:rPr>
          <w:tab/>
        </w:r>
        <w:r>
          <w:rPr>
            <w:noProof/>
            <w:webHidden/>
          </w:rPr>
          <w:fldChar w:fldCharType="begin"/>
        </w:r>
        <w:r>
          <w:rPr>
            <w:noProof/>
            <w:webHidden/>
          </w:rPr>
          <w:instrText xml:space="preserve"> PAGEREF _Toc210999590 \h </w:instrText>
        </w:r>
        <w:r>
          <w:rPr>
            <w:noProof/>
            <w:webHidden/>
          </w:rPr>
        </w:r>
        <w:r>
          <w:rPr>
            <w:noProof/>
            <w:webHidden/>
          </w:rPr>
          <w:fldChar w:fldCharType="separate"/>
        </w:r>
        <w:r>
          <w:rPr>
            <w:noProof/>
            <w:webHidden/>
          </w:rPr>
          <w:t>27</w:t>
        </w:r>
        <w:r>
          <w:rPr>
            <w:noProof/>
            <w:webHidden/>
          </w:rPr>
          <w:fldChar w:fldCharType="end"/>
        </w:r>
      </w:hyperlink>
    </w:p>
    <w:p w14:paraId="12FE621E" w14:textId="49DFAA59"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91" w:history="1">
        <w:r w:rsidRPr="00CB2EF8">
          <w:rPr>
            <w:rStyle w:val="Hyperlink"/>
          </w:rPr>
          <w:t>4.1.1</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Boundary Entity Resource and Tie Point ID</w:t>
        </w:r>
        <w:r>
          <w:rPr>
            <w:noProof/>
            <w:webHidden/>
          </w:rPr>
          <w:tab/>
        </w:r>
        <w:r>
          <w:rPr>
            <w:noProof/>
            <w:webHidden/>
          </w:rPr>
          <w:fldChar w:fldCharType="begin"/>
        </w:r>
        <w:r>
          <w:rPr>
            <w:noProof/>
            <w:webHidden/>
          </w:rPr>
          <w:instrText xml:space="preserve"> PAGEREF _Toc210999591 \h </w:instrText>
        </w:r>
        <w:r>
          <w:rPr>
            <w:noProof/>
            <w:webHidden/>
          </w:rPr>
        </w:r>
        <w:r>
          <w:rPr>
            <w:noProof/>
            <w:webHidden/>
          </w:rPr>
          <w:fldChar w:fldCharType="separate"/>
        </w:r>
        <w:r>
          <w:rPr>
            <w:noProof/>
            <w:webHidden/>
          </w:rPr>
          <w:t>28</w:t>
        </w:r>
        <w:r>
          <w:rPr>
            <w:noProof/>
            <w:webHidden/>
          </w:rPr>
          <w:fldChar w:fldCharType="end"/>
        </w:r>
      </w:hyperlink>
    </w:p>
    <w:p w14:paraId="4406C7A7" w14:textId="4E6ACCEE"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92" w:history="1">
        <w:r w:rsidRPr="00CB2EF8">
          <w:rPr>
            <w:rStyle w:val="Hyperlink"/>
          </w:rPr>
          <w:t>4.1.2</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Interjurisdictional Capacity Transactions</w:t>
        </w:r>
        <w:r>
          <w:rPr>
            <w:noProof/>
            <w:webHidden/>
          </w:rPr>
          <w:tab/>
        </w:r>
        <w:r>
          <w:rPr>
            <w:noProof/>
            <w:webHidden/>
          </w:rPr>
          <w:fldChar w:fldCharType="begin"/>
        </w:r>
        <w:r>
          <w:rPr>
            <w:noProof/>
            <w:webHidden/>
          </w:rPr>
          <w:instrText xml:space="preserve"> PAGEREF _Toc210999592 \h </w:instrText>
        </w:r>
        <w:r>
          <w:rPr>
            <w:noProof/>
            <w:webHidden/>
          </w:rPr>
        </w:r>
        <w:r>
          <w:rPr>
            <w:noProof/>
            <w:webHidden/>
          </w:rPr>
          <w:fldChar w:fldCharType="separate"/>
        </w:r>
        <w:r>
          <w:rPr>
            <w:noProof/>
            <w:webHidden/>
          </w:rPr>
          <w:t>29</w:t>
        </w:r>
        <w:r>
          <w:rPr>
            <w:noProof/>
            <w:webHidden/>
          </w:rPr>
          <w:fldChar w:fldCharType="end"/>
        </w:r>
      </w:hyperlink>
    </w:p>
    <w:p w14:paraId="532638B2" w14:textId="5016A101"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93" w:history="1">
        <w:r w:rsidRPr="00CB2EF8">
          <w:rPr>
            <w:rStyle w:val="Hyperlink"/>
          </w:rPr>
          <w:t>4.1.3</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e-Tags</w:t>
        </w:r>
        <w:r>
          <w:rPr>
            <w:noProof/>
            <w:webHidden/>
          </w:rPr>
          <w:tab/>
        </w:r>
        <w:r>
          <w:rPr>
            <w:noProof/>
            <w:webHidden/>
          </w:rPr>
          <w:fldChar w:fldCharType="begin"/>
        </w:r>
        <w:r>
          <w:rPr>
            <w:noProof/>
            <w:webHidden/>
          </w:rPr>
          <w:instrText xml:space="preserve"> PAGEREF _Toc210999593 \h </w:instrText>
        </w:r>
        <w:r>
          <w:rPr>
            <w:noProof/>
            <w:webHidden/>
          </w:rPr>
        </w:r>
        <w:r>
          <w:rPr>
            <w:noProof/>
            <w:webHidden/>
          </w:rPr>
          <w:fldChar w:fldCharType="separate"/>
        </w:r>
        <w:r>
          <w:rPr>
            <w:noProof/>
            <w:webHidden/>
          </w:rPr>
          <w:t>29</w:t>
        </w:r>
        <w:r>
          <w:rPr>
            <w:noProof/>
            <w:webHidden/>
          </w:rPr>
          <w:fldChar w:fldCharType="end"/>
        </w:r>
      </w:hyperlink>
    </w:p>
    <w:p w14:paraId="7C59D522" w14:textId="11A00EE1"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94" w:history="1">
        <w:r w:rsidRPr="00CB2EF8">
          <w:rPr>
            <w:rStyle w:val="Hyperlink"/>
          </w:rPr>
          <w:t>4.1.4</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Operating Reserve Class</w:t>
        </w:r>
        <w:r>
          <w:rPr>
            <w:noProof/>
            <w:webHidden/>
          </w:rPr>
          <w:tab/>
        </w:r>
        <w:r>
          <w:rPr>
            <w:noProof/>
            <w:webHidden/>
          </w:rPr>
          <w:fldChar w:fldCharType="begin"/>
        </w:r>
        <w:r>
          <w:rPr>
            <w:noProof/>
            <w:webHidden/>
          </w:rPr>
          <w:instrText xml:space="preserve"> PAGEREF _Toc210999594 \h </w:instrText>
        </w:r>
        <w:r>
          <w:rPr>
            <w:noProof/>
            <w:webHidden/>
          </w:rPr>
        </w:r>
        <w:r>
          <w:rPr>
            <w:noProof/>
            <w:webHidden/>
          </w:rPr>
          <w:fldChar w:fldCharType="separate"/>
        </w:r>
        <w:r>
          <w:rPr>
            <w:noProof/>
            <w:webHidden/>
          </w:rPr>
          <w:t>33</w:t>
        </w:r>
        <w:r>
          <w:rPr>
            <w:noProof/>
            <w:webHidden/>
          </w:rPr>
          <w:fldChar w:fldCharType="end"/>
        </w:r>
      </w:hyperlink>
    </w:p>
    <w:p w14:paraId="1D527CB4" w14:textId="503CBF04"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595" w:history="1">
        <w:r w:rsidRPr="00CB2EF8">
          <w:rPr>
            <w:rStyle w:val="Hyperlink"/>
          </w:rPr>
          <w:t>4.2</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Linked Wheeling Through Transactions</w:t>
        </w:r>
        <w:r>
          <w:rPr>
            <w:noProof/>
            <w:webHidden/>
          </w:rPr>
          <w:tab/>
        </w:r>
        <w:r>
          <w:rPr>
            <w:noProof/>
            <w:webHidden/>
          </w:rPr>
          <w:fldChar w:fldCharType="begin"/>
        </w:r>
        <w:r>
          <w:rPr>
            <w:noProof/>
            <w:webHidden/>
          </w:rPr>
          <w:instrText xml:space="preserve"> PAGEREF _Toc210999595 \h </w:instrText>
        </w:r>
        <w:r>
          <w:rPr>
            <w:noProof/>
            <w:webHidden/>
          </w:rPr>
        </w:r>
        <w:r>
          <w:rPr>
            <w:noProof/>
            <w:webHidden/>
          </w:rPr>
          <w:fldChar w:fldCharType="separate"/>
        </w:r>
        <w:r>
          <w:rPr>
            <w:noProof/>
            <w:webHidden/>
          </w:rPr>
          <w:t>33</w:t>
        </w:r>
        <w:r>
          <w:rPr>
            <w:noProof/>
            <w:webHidden/>
          </w:rPr>
          <w:fldChar w:fldCharType="end"/>
        </w:r>
      </w:hyperlink>
    </w:p>
    <w:p w14:paraId="0086C8E8" w14:textId="49263CE2"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96" w:history="1">
        <w:r w:rsidRPr="00CB2EF8">
          <w:rPr>
            <w:rStyle w:val="Hyperlink"/>
          </w:rPr>
          <w:t>4.2.1</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Linked Wheeling Through Transactions as Independent Import and Export</w:t>
        </w:r>
        <w:r>
          <w:rPr>
            <w:noProof/>
            <w:webHidden/>
          </w:rPr>
          <w:tab/>
        </w:r>
        <w:r>
          <w:rPr>
            <w:noProof/>
            <w:webHidden/>
          </w:rPr>
          <w:fldChar w:fldCharType="begin"/>
        </w:r>
        <w:r>
          <w:rPr>
            <w:noProof/>
            <w:webHidden/>
          </w:rPr>
          <w:instrText xml:space="preserve"> PAGEREF _Toc210999596 \h </w:instrText>
        </w:r>
        <w:r>
          <w:rPr>
            <w:noProof/>
            <w:webHidden/>
          </w:rPr>
        </w:r>
        <w:r>
          <w:rPr>
            <w:noProof/>
            <w:webHidden/>
          </w:rPr>
          <w:fldChar w:fldCharType="separate"/>
        </w:r>
        <w:r>
          <w:rPr>
            <w:noProof/>
            <w:webHidden/>
          </w:rPr>
          <w:t>33</w:t>
        </w:r>
        <w:r>
          <w:rPr>
            <w:noProof/>
            <w:webHidden/>
          </w:rPr>
          <w:fldChar w:fldCharType="end"/>
        </w:r>
      </w:hyperlink>
    </w:p>
    <w:p w14:paraId="4DD612A5" w14:textId="55BBDC35"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97" w:history="1">
        <w:r w:rsidRPr="00CB2EF8">
          <w:rPr>
            <w:rStyle w:val="Hyperlink"/>
          </w:rPr>
          <w:t>4.2.2</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Linked Wheeling Through Transactions as Linked Import and Export</w:t>
        </w:r>
        <w:r>
          <w:rPr>
            <w:noProof/>
            <w:webHidden/>
          </w:rPr>
          <w:tab/>
        </w:r>
        <w:r>
          <w:rPr>
            <w:noProof/>
            <w:webHidden/>
          </w:rPr>
          <w:fldChar w:fldCharType="begin"/>
        </w:r>
        <w:r>
          <w:rPr>
            <w:noProof/>
            <w:webHidden/>
          </w:rPr>
          <w:instrText xml:space="preserve"> PAGEREF _Toc210999597 \h </w:instrText>
        </w:r>
        <w:r>
          <w:rPr>
            <w:noProof/>
            <w:webHidden/>
          </w:rPr>
        </w:r>
        <w:r>
          <w:rPr>
            <w:noProof/>
            <w:webHidden/>
          </w:rPr>
          <w:fldChar w:fldCharType="separate"/>
        </w:r>
        <w:r>
          <w:rPr>
            <w:noProof/>
            <w:webHidden/>
          </w:rPr>
          <w:t>34</w:t>
        </w:r>
        <w:r>
          <w:rPr>
            <w:noProof/>
            <w:webHidden/>
          </w:rPr>
          <w:fldChar w:fldCharType="end"/>
        </w:r>
      </w:hyperlink>
    </w:p>
    <w:p w14:paraId="28961DC9" w14:textId="2F1BD4D7"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598" w:history="1">
        <w:r w:rsidRPr="00CB2EF8">
          <w:rPr>
            <w:rStyle w:val="Hyperlink"/>
          </w:rPr>
          <w:t>4.3</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Capacity Exports</w:t>
        </w:r>
        <w:r>
          <w:rPr>
            <w:noProof/>
            <w:webHidden/>
          </w:rPr>
          <w:tab/>
        </w:r>
        <w:r>
          <w:rPr>
            <w:noProof/>
            <w:webHidden/>
          </w:rPr>
          <w:fldChar w:fldCharType="begin"/>
        </w:r>
        <w:r>
          <w:rPr>
            <w:noProof/>
            <w:webHidden/>
          </w:rPr>
          <w:instrText xml:space="preserve"> PAGEREF _Toc210999598 \h </w:instrText>
        </w:r>
        <w:r>
          <w:rPr>
            <w:noProof/>
            <w:webHidden/>
          </w:rPr>
        </w:r>
        <w:r>
          <w:rPr>
            <w:noProof/>
            <w:webHidden/>
          </w:rPr>
          <w:fldChar w:fldCharType="separate"/>
        </w:r>
        <w:r>
          <w:rPr>
            <w:noProof/>
            <w:webHidden/>
          </w:rPr>
          <w:t>35</w:t>
        </w:r>
        <w:r>
          <w:rPr>
            <w:noProof/>
            <w:webHidden/>
          </w:rPr>
          <w:fldChar w:fldCharType="end"/>
        </w:r>
      </w:hyperlink>
    </w:p>
    <w:p w14:paraId="22015ECB" w14:textId="5B12A906"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599" w:history="1">
        <w:r w:rsidRPr="00CB2EF8">
          <w:rPr>
            <w:rStyle w:val="Hyperlink"/>
          </w:rPr>
          <w:t>4.3.1</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Dispatch Data Requirements for Scheduling a Called Capacity Export</w:t>
        </w:r>
        <w:r>
          <w:rPr>
            <w:noProof/>
            <w:webHidden/>
          </w:rPr>
          <w:tab/>
        </w:r>
        <w:r>
          <w:rPr>
            <w:noProof/>
            <w:webHidden/>
          </w:rPr>
          <w:fldChar w:fldCharType="begin"/>
        </w:r>
        <w:r>
          <w:rPr>
            <w:noProof/>
            <w:webHidden/>
          </w:rPr>
          <w:instrText xml:space="preserve"> PAGEREF _Toc210999599 \h </w:instrText>
        </w:r>
        <w:r>
          <w:rPr>
            <w:noProof/>
            <w:webHidden/>
          </w:rPr>
        </w:r>
        <w:r>
          <w:rPr>
            <w:noProof/>
            <w:webHidden/>
          </w:rPr>
          <w:fldChar w:fldCharType="separate"/>
        </w:r>
        <w:r>
          <w:rPr>
            <w:noProof/>
            <w:webHidden/>
          </w:rPr>
          <w:t>35</w:t>
        </w:r>
        <w:r>
          <w:rPr>
            <w:noProof/>
            <w:webHidden/>
          </w:rPr>
          <w:fldChar w:fldCharType="end"/>
        </w:r>
      </w:hyperlink>
    </w:p>
    <w:p w14:paraId="299E631F" w14:textId="584B8A3F"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600" w:history="1">
        <w:r w:rsidRPr="00CB2EF8">
          <w:rPr>
            <w:rStyle w:val="Hyperlink"/>
          </w:rPr>
          <w:t>4.3.2</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Changes/Updates to Called Capacity Exports or Capacity Resources</w:t>
        </w:r>
        <w:r>
          <w:rPr>
            <w:noProof/>
            <w:webHidden/>
          </w:rPr>
          <w:tab/>
        </w:r>
        <w:r>
          <w:rPr>
            <w:noProof/>
            <w:webHidden/>
          </w:rPr>
          <w:fldChar w:fldCharType="begin"/>
        </w:r>
        <w:r>
          <w:rPr>
            <w:noProof/>
            <w:webHidden/>
          </w:rPr>
          <w:instrText xml:space="preserve"> PAGEREF _Toc210999600 \h </w:instrText>
        </w:r>
        <w:r>
          <w:rPr>
            <w:noProof/>
            <w:webHidden/>
          </w:rPr>
        </w:r>
        <w:r>
          <w:rPr>
            <w:noProof/>
            <w:webHidden/>
          </w:rPr>
          <w:fldChar w:fldCharType="separate"/>
        </w:r>
        <w:r>
          <w:rPr>
            <w:noProof/>
            <w:webHidden/>
          </w:rPr>
          <w:t>36</w:t>
        </w:r>
        <w:r>
          <w:rPr>
            <w:noProof/>
            <w:webHidden/>
          </w:rPr>
          <w:fldChar w:fldCharType="end"/>
        </w:r>
      </w:hyperlink>
    </w:p>
    <w:p w14:paraId="3C4D59C7" w14:textId="51F2D046"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601" w:history="1">
        <w:r w:rsidRPr="00CB2EF8">
          <w:rPr>
            <w:rStyle w:val="Hyperlink"/>
          </w:rPr>
          <w:t>4.4</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Validation of Bids and Offers for Imports and Exports</w:t>
        </w:r>
        <w:r>
          <w:rPr>
            <w:noProof/>
            <w:webHidden/>
          </w:rPr>
          <w:tab/>
        </w:r>
        <w:r>
          <w:rPr>
            <w:noProof/>
            <w:webHidden/>
          </w:rPr>
          <w:fldChar w:fldCharType="begin"/>
        </w:r>
        <w:r>
          <w:rPr>
            <w:noProof/>
            <w:webHidden/>
          </w:rPr>
          <w:instrText xml:space="preserve"> PAGEREF _Toc210999601 \h </w:instrText>
        </w:r>
        <w:r>
          <w:rPr>
            <w:noProof/>
            <w:webHidden/>
          </w:rPr>
        </w:r>
        <w:r>
          <w:rPr>
            <w:noProof/>
            <w:webHidden/>
          </w:rPr>
          <w:fldChar w:fldCharType="separate"/>
        </w:r>
        <w:r>
          <w:rPr>
            <w:noProof/>
            <w:webHidden/>
          </w:rPr>
          <w:t>37</w:t>
        </w:r>
        <w:r>
          <w:rPr>
            <w:noProof/>
            <w:webHidden/>
          </w:rPr>
          <w:fldChar w:fldCharType="end"/>
        </w:r>
      </w:hyperlink>
    </w:p>
    <w:p w14:paraId="7E7A0600" w14:textId="3443D8A7"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602" w:history="1">
        <w:r w:rsidRPr="00CB2EF8">
          <w:rPr>
            <w:rStyle w:val="Hyperlink"/>
          </w:rPr>
          <w:t>4.4.1</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Requirements for Bids and Offers</w:t>
        </w:r>
        <w:r>
          <w:rPr>
            <w:noProof/>
            <w:webHidden/>
          </w:rPr>
          <w:tab/>
        </w:r>
        <w:r>
          <w:rPr>
            <w:noProof/>
            <w:webHidden/>
          </w:rPr>
          <w:fldChar w:fldCharType="begin"/>
        </w:r>
        <w:r>
          <w:rPr>
            <w:noProof/>
            <w:webHidden/>
          </w:rPr>
          <w:instrText xml:space="preserve"> PAGEREF _Toc210999602 \h </w:instrText>
        </w:r>
        <w:r>
          <w:rPr>
            <w:noProof/>
            <w:webHidden/>
          </w:rPr>
        </w:r>
        <w:r>
          <w:rPr>
            <w:noProof/>
            <w:webHidden/>
          </w:rPr>
          <w:fldChar w:fldCharType="separate"/>
        </w:r>
        <w:r>
          <w:rPr>
            <w:noProof/>
            <w:webHidden/>
          </w:rPr>
          <w:t>37</w:t>
        </w:r>
        <w:r>
          <w:rPr>
            <w:noProof/>
            <w:webHidden/>
          </w:rPr>
          <w:fldChar w:fldCharType="end"/>
        </w:r>
      </w:hyperlink>
    </w:p>
    <w:p w14:paraId="2A451E9E" w14:textId="5F46C03E"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603" w:history="1">
        <w:r w:rsidRPr="00CB2EF8">
          <w:rPr>
            <w:rStyle w:val="Hyperlink"/>
          </w:rPr>
          <w:t>4.4.2</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Validation Process</w:t>
        </w:r>
        <w:r>
          <w:rPr>
            <w:noProof/>
            <w:webHidden/>
          </w:rPr>
          <w:tab/>
        </w:r>
        <w:r>
          <w:rPr>
            <w:noProof/>
            <w:webHidden/>
          </w:rPr>
          <w:fldChar w:fldCharType="begin"/>
        </w:r>
        <w:r>
          <w:rPr>
            <w:noProof/>
            <w:webHidden/>
          </w:rPr>
          <w:instrText xml:space="preserve"> PAGEREF _Toc210999603 \h </w:instrText>
        </w:r>
        <w:r>
          <w:rPr>
            <w:noProof/>
            <w:webHidden/>
          </w:rPr>
        </w:r>
        <w:r>
          <w:rPr>
            <w:noProof/>
            <w:webHidden/>
          </w:rPr>
          <w:fldChar w:fldCharType="separate"/>
        </w:r>
        <w:r>
          <w:rPr>
            <w:noProof/>
            <w:webHidden/>
          </w:rPr>
          <w:t>37</w:t>
        </w:r>
        <w:r>
          <w:rPr>
            <w:noProof/>
            <w:webHidden/>
          </w:rPr>
          <w:fldChar w:fldCharType="end"/>
        </w:r>
      </w:hyperlink>
    </w:p>
    <w:p w14:paraId="38B46D8A" w14:textId="067CCD71" w:rsidR="00511C9D" w:rsidRDefault="00511C9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0999604" w:history="1">
        <w:r w:rsidRPr="00CB2EF8">
          <w:rPr>
            <w:rStyle w:val="Hyperlink"/>
            <w14:scene3d>
              <w14:camera w14:prst="orthographicFront"/>
              <w14:lightRig w14:rig="threePt" w14:dir="t">
                <w14:rot w14:lat="0" w14:lon="0" w14:rev="0"/>
              </w14:lightRig>
            </w14:scene3d>
          </w:rPr>
          <w:t>5</w:t>
        </w:r>
        <w:r>
          <w:rPr>
            <w:rFonts w:eastAsiaTheme="minorEastAsia" w:cstheme="minorBidi"/>
            <w:b w:val="0"/>
            <w:bCs w:val="0"/>
            <w:iCs w:val="0"/>
            <w:noProof/>
            <w:spacing w:val="0"/>
            <w:kern w:val="2"/>
            <w:lang w:eastAsia="en-CA"/>
            <w14:ligatures w14:val="standardContextual"/>
          </w:rPr>
          <w:tab/>
        </w:r>
        <w:r w:rsidRPr="00CB2EF8">
          <w:rPr>
            <w:rStyle w:val="Hyperlink"/>
          </w:rPr>
          <w:t>Dispatch Data for Virtual Transactions</w:t>
        </w:r>
        <w:r>
          <w:rPr>
            <w:noProof/>
            <w:webHidden/>
          </w:rPr>
          <w:tab/>
        </w:r>
        <w:r>
          <w:rPr>
            <w:noProof/>
            <w:webHidden/>
          </w:rPr>
          <w:fldChar w:fldCharType="begin"/>
        </w:r>
        <w:r>
          <w:rPr>
            <w:noProof/>
            <w:webHidden/>
          </w:rPr>
          <w:instrText xml:space="preserve"> PAGEREF _Toc210999604 \h </w:instrText>
        </w:r>
        <w:r>
          <w:rPr>
            <w:noProof/>
            <w:webHidden/>
          </w:rPr>
        </w:r>
        <w:r>
          <w:rPr>
            <w:noProof/>
            <w:webHidden/>
          </w:rPr>
          <w:fldChar w:fldCharType="separate"/>
        </w:r>
        <w:r>
          <w:rPr>
            <w:noProof/>
            <w:webHidden/>
          </w:rPr>
          <w:t>38</w:t>
        </w:r>
        <w:r>
          <w:rPr>
            <w:noProof/>
            <w:webHidden/>
          </w:rPr>
          <w:fldChar w:fldCharType="end"/>
        </w:r>
      </w:hyperlink>
    </w:p>
    <w:p w14:paraId="7CDB0E50" w14:textId="0B29C5FE" w:rsidR="00511C9D" w:rsidRDefault="00511C9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0999605" w:history="1">
        <w:r w:rsidRPr="00CB2EF8">
          <w:rPr>
            <w:rStyle w:val="Hyperlink"/>
            <w14:scene3d>
              <w14:camera w14:prst="orthographicFront"/>
              <w14:lightRig w14:rig="threePt" w14:dir="t">
                <w14:rot w14:lat="0" w14:lon="0" w14:rev="0"/>
              </w14:lightRig>
            </w14:scene3d>
          </w:rPr>
          <w:t>6</w:t>
        </w:r>
        <w:r>
          <w:rPr>
            <w:rFonts w:eastAsiaTheme="minorEastAsia" w:cstheme="minorBidi"/>
            <w:b w:val="0"/>
            <w:bCs w:val="0"/>
            <w:iCs w:val="0"/>
            <w:noProof/>
            <w:spacing w:val="0"/>
            <w:kern w:val="2"/>
            <w:lang w:eastAsia="en-CA"/>
            <w14:ligatures w14:val="standardContextual"/>
          </w:rPr>
          <w:tab/>
        </w:r>
        <w:r w:rsidRPr="00CB2EF8">
          <w:rPr>
            <w:rStyle w:val="Hyperlink"/>
          </w:rPr>
          <w:t>Standing Dispatch Data</w:t>
        </w:r>
        <w:r>
          <w:rPr>
            <w:noProof/>
            <w:webHidden/>
          </w:rPr>
          <w:tab/>
        </w:r>
        <w:r>
          <w:rPr>
            <w:noProof/>
            <w:webHidden/>
          </w:rPr>
          <w:fldChar w:fldCharType="begin"/>
        </w:r>
        <w:r>
          <w:rPr>
            <w:noProof/>
            <w:webHidden/>
          </w:rPr>
          <w:instrText xml:space="preserve"> PAGEREF _Toc210999605 \h </w:instrText>
        </w:r>
        <w:r>
          <w:rPr>
            <w:noProof/>
            <w:webHidden/>
          </w:rPr>
        </w:r>
        <w:r>
          <w:rPr>
            <w:noProof/>
            <w:webHidden/>
          </w:rPr>
          <w:fldChar w:fldCharType="separate"/>
        </w:r>
        <w:r>
          <w:rPr>
            <w:noProof/>
            <w:webHidden/>
          </w:rPr>
          <w:t>40</w:t>
        </w:r>
        <w:r>
          <w:rPr>
            <w:noProof/>
            <w:webHidden/>
          </w:rPr>
          <w:fldChar w:fldCharType="end"/>
        </w:r>
      </w:hyperlink>
    </w:p>
    <w:p w14:paraId="7AC10254" w14:textId="1A789F0C"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606" w:history="1">
        <w:r w:rsidRPr="00CB2EF8">
          <w:rPr>
            <w:rStyle w:val="Hyperlink"/>
          </w:rPr>
          <w:t>6.1</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Submitting Standing Dispatch Data</w:t>
        </w:r>
        <w:r>
          <w:rPr>
            <w:noProof/>
            <w:webHidden/>
          </w:rPr>
          <w:tab/>
        </w:r>
        <w:r>
          <w:rPr>
            <w:noProof/>
            <w:webHidden/>
          </w:rPr>
          <w:fldChar w:fldCharType="begin"/>
        </w:r>
        <w:r>
          <w:rPr>
            <w:noProof/>
            <w:webHidden/>
          </w:rPr>
          <w:instrText xml:space="preserve"> PAGEREF _Toc210999606 \h </w:instrText>
        </w:r>
        <w:r>
          <w:rPr>
            <w:noProof/>
            <w:webHidden/>
          </w:rPr>
        </w:r>
        <w:r>
          <w:rPr>
            <w:noProof/>
            <w:webHidden/>
          </w:rPr>
          <w:fldChar w:fldCharType="separate"/>
        </w:r>
        <w:r>
          <w:rPr>
            <w:noProof/>
            <w:webHidden/>
          </w:rPr>
          <w:t>40</w:t>
        </w:r>
        <w:r>
          <w:rPr>
            <w:noProof/>
            <w:webHidden/>
          </w:rPr>
          <w:fldChar w:fldCharType="end"/>
        </w:r>
      </w:hyperlink>
    </w:p>
    <w:p w14:paraId="598346AD" w14:textId="0D5D1DAD"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607" w:history="1">
        <w:r w:rsidRPr="00CB2EF8">
          <w:rPr>
            <w:rStyle w:val="Hyperlink"/>
          </w:rPr>
          <w:t>6.1.1</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Procedure for Submitting and Revising Standing Dispatch Data</w:t>
        </w:r>
        <w:r>
          <w:rPr>
            <w:noProof/>
            <w:webHidden/>
          </w:rPr>
          <w:tab/>
        </w:r>
        <w:r>
          <w:rPr>
            <w:noProof/>
            <w:webHidden/>
          </w:rPr>
          <w:fldChar w:fldCharType="begin"/>
        </w:r>
        <w:r>
          <w:rPr>
            <w:noProof/>
            <w:webHidden/>
          </w:rPr>
          <w:instrText xml:space="preserve"> PAGEREF _Toc210999607 \h </w:instrText>
        </w:r>
        <w:r>
          <w:rPr>
            <w:noProof/>
            <w:webHidden/>
          </w:rPr>
        </w:r>
        <w:r>
          <w:rPr>
            <w:noProof/>
            <w:webHidden/>
          </w:rPr>
          <w:fldChar w:fldCharType="separate"/>
        </w:r>
        <w:r>
          <w:rPr>
            <w:noProof/>
            <w:webHidden/>
          </w:rPr>
          <w:t>41</w:t>
        </w:r>
        <w:r>
          <w:rPr>
            <w:noProof/>
            <w:webHidden/>
          </w:rPr>
          <w:fldChar w:fldCharType="end"/>
        </w:r>
      </w:hyperlink>
    </w:p>
    <w:p w14:paraId="1C3B45EC" w14:textId="14911961" w:rsidR="00511C9D" w:rsidRDefault="00511C9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0999608" w:history="1">
        <w:r w:rsidRPr="00CB2EF8">
          <w:rPr>
            <w:rStyle w:val="Hyperlink"/>
            <w14:scene3d>
              <w14:camera w14:prst="orthographicFront"/>
              <w14:lightRig w14:rig="threePt" w14:dir="t">
                <w14:rot w14:lat="0" w14:lon="0" w14:rev="0"/>
              </w14:lightRig>
            </w14:scene3d>
          </w:rPr>
          <w:t>7</w:t>
        </w:r>
        <w:r>
          <w:rPr>
            <w:rFonts w:eastAsiaTheme="minorEastAsia" w:cstheme="minorBidi"/>
            <w:b w:val="0"/>
            <w:bCs w:val="0"/>
            <w:iCs w:val="0"/>
            <w:noProof/>
            <w:spacing w:val="0"/>
            <w:kern w:val="2"/>
            <w:lang w:eastAsia="en-CA"/>
            <w14:ligatures w14:val="standardContextual"/>
          </w:rPr>
          <w:tab/>
        </w:r>
        <w:r w:rsidRPr="00CB2EF8">
          <w:rPr>
            <w:rStyle w:val="Hyperlink"/>
          </w:rPr>
          <w:t>Submitting Dispatch Data</w:t>
        </w:r>
        <w:r>
          <w:rPr>
            <w:noProof/>
            <w:webHidden/>
          </w:rPr>
          <w:tab/>
        </w:r>
        <w:r>
          <w:rPr>
            <w:noProof/>
            <w:webHidden/>
          </w:rPr>
          <w:fldChar w:fldCharType="begin"/>
        </w:r>
        <w:r>
          <w:rPr>
            <w:noProof/>
            <w:webHidden/>
          </w:rPr>
          <w:instrText xml:space="preserve"> PAGEREF _Toc210999608 \h </w:instrText>
        </w:r>
        <w:r>
          <w:rPr>
            <w:noProof/>
            <w:webHidden/>
          </w:rPr>
        </w:r>
        <w:r>
          <w:rPr>
            <w:noProof/>
            <w:webHidden/>
          </w:rPr>
          <w:fldChar w:fldCharType="separate"/>
        </w:r>
        <w:r>
          <w:rPr>
            <w:noProof/>
            <w:webHidden/>
          </w:rPr>
          <w:t>42</w:t>
        </w:r>
        <w:r>
          <w:rPr>
            <w:noProof/>
            <w:webHidden/>
          </w:rPr>
          <w:fldChar w:fldCharType="end"/>
        </w:r>
      </w:hyperlink>
    </w:p>
    <w:p w14:paraId="28F637DE" w14:textId="6A48774F"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609" w:history="1">
        <w:r w:rsidRPr="00CB2EF8">
          <w:rPr>
            <w:rStyle w:val="Hyperlink"/>
          </w:rPr>
          <w:t>7.1</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Dispatch Data Submissions by Resource Type</w:t>
        </w:r>
        <w:r>
          <w:rPr>
            <w:noProof/>
            <w:webHidden/>
          </w:rPr>
          <w:tab/>
        </w:r>
        <w:r>
          <w:rPr>
            <w:noProof/>
            <w:webHidden/>
          </w:rPr>
          <w:fldChar w:fldCharType="begin"/>
        </w:r>
        <w:r>
          <w:rPr>
            <w:noProof/>
            <w:webHidden/>
          </w:rPr>
          <w:instrText xml:space="preserve"> PAGEREF _Toc210999609 \h </w:instrText>
        </w:r>
        <w:r>
          <w:rPr>
            <w:noProof/>
            <w:webHidden/>
          </w:rPr>
        </w:r>
        <w:r>
          <w:rPr>
            <w:noProof/>
            <w:webHidden/>
          </w:rPr>
          <w:fldChar w:fldCharType="separate"/>
        </w:r>
        <w:r>
          <w:rPr>
            <w:noProof/>
            <w:webHidden/>
          </w:rPr>
          <w:t>43</w:t>
        </w:r>
        <w:r>
          <w:rPr>
            <w:noProof/>
            <w:webHidden/>
          </w:rPr>
          <w:fldChar w:fldCharType="end"/>
        </w:r>
      </w:hyperlink>
    </w:p>
    <w:p w14:paraId="08C9FDEB" w14:textId="5978591D"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610" w:history="1">
        <w:r w:rsidRPr="00CB2EF8">
          <w:rPr>
            <w:rStyle w:val="Hyperlink"/>
          </w:rPr>
          <w:t>7.2</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Dispatch Data Submissions or Revisions for the Day-Ahead Market</w:t>
        </w:r>
        <w:r>
          <w:rPr>
            <w:noProof/>
            <w:webHidden/>
          </w:rPr>
          <w:tab/>
        </w:r>
        <w:r>
          <w:rPr>
            <w:noProof/>
            <w:webHidden/>
          </w:rPr>
          <w:fldChar w:fldCharType="begin"/>
        </w:r>
        <w:r>
          <w:rPr>
            <w:noProof/>
            <w:webHidden/>
          </w:rPr>
          <w:instrText xml:space="preserve"> PAGEREF _Toc210999610 \h </w:instrText>
        </w:r>
        <w:r>
          <w:rPr>
            <w:noProof/>
            <w:webHidden/>
          </w:rPr>
        </w:r>
        <w:r>
          <w:rPr>
            <w:noProof/>
            <w:webHidden/>
          </w:rPr>
          <w:fldChar w:fldCharType="separate"/>
        </w:r>
        <w:r>
          <w:rPr>
            <w:noProof/>
            <w:webHidden/>
          </w:rPr>
          <w:t>46</w:t>
        </w:r>
        <w:r>
          <w:rPr>
            <w:noProof/>
            <w:webHidden/>
          </w:rPr>
          <w:fldChar w:fldCharType="end"/>
        </w:r>
      </w:hyperlink>
    </w:p>
    <w:p w14:paraId="481ED1AC" w14:textId="7F802DF4"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611" w:history="1">
        <w:r w:rsidRPr="00CB2EF8">
          <w:rPr>
            <w:rStyle w:val="Hyperlink"/>
          </w:rPr>
          <w:t>7.2.1</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Dispatch Data Submission or Revisions During the Day-Ahead Market Submission Window</w:t>
        </w:r>
        <w:r>
          <w:rPr>
            <w:noProof/>
            <w:webHidden/>
          </w:rPr>
          <w:tab/>
        </w:r>
        <w:r>
          <w:rPr>
            <w:noProof/>
            <w:webHidden/>
          </w:rPr>
          <w:fldChar w:fldCharType="begin"/>
        </w:r>
        <w:r>
          <w:rPr>
            <w:noProof/>
            <w:webHidden/>
          </w:rPr>
          <w:instrText xml:space="preserve"> PAGEREF _Toc210999611 \h </w:instrText>
        </w:r>
        <w:r>
          <w:rPr>
            <w:noProof/>
            <w:webHidden/>
          </w:rPr>
        </w:r>
        <w:r>
          <w:rPr>
            <w:noProof/>
            <w:webHidden/>
          </w:rPr>
          <w:fldChar w:fldCharType="separate"/>
        </w:r>
        <w:r>
          <w:rPr>
            <w:noProof/>
            <w:webHidden/>
          </w:rPr>
          <w:t>46</w:t>
        </w:r>
        <w:r>
          <w:rPr>
            <w:noProof/>
            <w:webHidden/>
          </w:rPr>
          <w:fldChar w:fldCharType="end"/>
        </w:r>
      </w:hyperlink>
    </w:p>
    <w:p w14:paraId="615EA141" w14:textId="299E3BDF"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612" w:history="1">
        <w:r w:rsidRPr="00CB2EF8">
          <w:rPr>
            <w:rStyle w:val="Hyperlink"/>
          </w:rPr>
          <w:t>7.2.2</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Dispatch Data Submission or Revisions During the Day-Ahead Market Restricted Window</w:t>
        </w:r>
        <w:r>
          <w:rPr>
            <w:noProof/>
            <w:webHidden/>
          </w:rPr>
          <w:tab/>
        </w:r>
        <w:r>
          <w:rPr>
            <w:noProof/>
            <w:webHidden/>
          </w:rPr>
          <w:fldChar w:fldCharType="begin"/>
        </w:r>
        <w:r>
          <w:rPr>
            <w:noProof/>
            <w:webHidden/>
          </w:rPr>
          <w:instrText xml:space="preserve"> PAGEREF _Toc210999612 \h </w:instrText>
        </w:r>
        <w:r>
          <w:rPr>
            <w:noProof/>
            <w:webHidden/>
          </w:rPr>
        </w:r>
        <w:r>
          <w:rPr>
            <w:noProof/>
            <w:webHidden/>
          </w:rPr>
          <w:fldChar w:fldCharType="separate"/>
        </w:r>
        <w:r>
          <w:rPr>
            <w:noProof/>
            <w:webHidden/>
          </w:rPr>
          <w:t>47</w:t>
        </w:r>
        <w:r>
          <w:rPr>
            <w:noProof/>
            <w:webHidden/>
          </w:rPr>
          <w:fldChar w:fldCharType="end"/>
        </w:r>
      </w:hyperlink>
    </w:p>
    <w:p w14:paraId="065D186D" w14:textId="57CC3E52"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613" w:history="1">
        <w:r w:rsidRPr="00CB2EF8">
          <w:rPr>
            <w:rStyle w:val="Hyperlink"/>
          </w:rPr>
          <w:t>7.3</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Dispatch Data Submissions or Revisions for the Real-Time Market</w:t>
        </w:r>
        <w:r>
          <w:rPr>
            <w:noProof/>
            <w:webHidden/>
          </w:rPr>
          <w:tab/>
        </w:r>
        <w:r>
          <w:rPr>
            <w:noProof/>
            <w:webHidden/>
          </w:rPr>
          <w:fldChar w:fldCharType="begin"/>
        </w:r>
        <w:r>
          <w:rPr>
            <w:noProof/>
            <w:webHidden/>
          </w:rPr>
          <w:instrText xml:space="preserve"> PAGEREF _Toc210999613 \h </w:instrText>
        </w:r>
        <w:r>
          <w:rPr>
            <w:noProof/>
            <w:webHidden/>
          </w:rPr>
        </w:r>
        <w:r>
          <w:rPr>
            <w:noProof/>
            <w:webHidden/>
          </w:rPr>
          <w:fldChar w:fldCharType="separate"/>
        </w:r>
        <w:r>
          <w:rPr>
            <w:noProof/>
            <w:webHidden/>
          </w:rPr>
          <w:t>48</w:t>
        </w:r>
        <w:r>
          <w:rPr>
            <w:noProof/>
            <w:webHidden/>
          </w:rPr>
          <w:fldChar w:fldCharType="end"/>
        </w:r>
      </w:hyperlink>
    </w:p>
    <w:p w14:paraId="3C7ED0F5" w14:textId="2CBA7336"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614" w:history="1">
        <w:r w:rsidRPr="00CB2EF8">
          <w:rPr>
            <w:rStyle w:val="Hyperlink"/>
          </w:rPr>
          <w:t>7.3.1</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Hourly Dispatch Data Submissions or Revisions during the Unrestricted Window</w:t>
        </w:r>
        <w:r>
          <w:rPr>
            <w:noProof/>
            <w:webHidden/>
          </w:rPr>
          <w:tab/>
        </w:r>
        <w:r>
          <w:rPr>
            <w:noProof/>
            <w:webHidden/>
          </w:rPr>
          <w:fldChar w:fldCharType="begin"/>
        </w:r>
        <w:r>
          <w:rPr>
            <w:noProof/>
            <w:webHidden/>
          </w:rPr>
          <w:instrText xml:space="preserve"> PAGEREF _Toc210999614 \h </w:instrText>
        </w:r>
        <w:r>
          <w:rPr>
            <w:noProof/>
            <w:webHidden/>
          </w:rPr>
        </w:r>
        <w:r>
          <w:rPr>
            <w:noProof/>
            <w:webHidden/>
          </w:rPr>
          <w:fldChar w:fldCharType="separate"/>
        </w:r>
        <w:r>
          <w:rPr>
            <w:noProof/>
            <w:webHidden/>
          </w:rPr>
          <w:t>48</w:t>
        </w:r>
        <w:r>
          <w:rPr>
            <w:noProof/>
            <w:webHidden/>
          </w:rPr>
          <w:fldChar w:fldCharType="end"/>
        </w:r>
      </w:hyperlink>
    </w:p>
    <w:p w14:paraId="68232C28" w14:textId="1AC36C1E"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615" w:history="1">
        <w:r w:rsidRPr="00CB2EF8">
          <w:rPr>
            <w:rStyle w:val="Hyperlink"/>
          </w:rPr>
          <w:t>7.3.2</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Hourly Dispatch Data Submissions or Revisions during the Real-Time Market Mandatory Window</w:t>
        </w:r>
        <w:r>
          <w:rPr>
            <w:noProof/>
            <w:webHidden/>
          </w:rPr>
          <w:tab/>
        </w:r>
        <w:r>
          <w:rPr>
            <w:noProof/>
            <w:webHidden/>
          </w:rPr>
          <w:fldChar w:fldCharType="begin"/>
        </w:r>
        <w:r>
          <w:rPr>
            <w:noProof/>
            <w:webHidden/>
          </w:rPr>
          <w:instrText xml:space="preserve"> PAGEREF _Toc210999615 \h </w:instrText>
        </w:r>
        <w:r>
          <w:rPr>
            <w:noProof/>
            <w:webHidden/>
          </w:rPr>
        </w:r>
        <w:r>
          <w:rPr>
            <w:noProof/>
            <w:webHidden/>
          </w:rPr>
          <w:fldChar w:fldCharType="separate"/>
        </w:r>
        <w:r>
          <w:rPr>
            <w:noProof/>
            <w:webHidden/>
          </w:rPr>
          <w:t>50</w:t>
        </w:r>
        <w:r>
          <w:rPr>
            <w:noProof/>
            <w:webHidden/>
          </w:rPr>
          <w:fldChar w:fldCharType="end"/>
        </w:r>
      </w:hyperlink>
    </w:p>
    <w:p w14:paraId="2861DC9D" w14:textId="5C98E30B"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616" w:history="1">
        <w:r w:rsidRPr="00CB2EF8">
          <w:rPr>
            <w:rStyle w:val="Hyperlink"/>
          </w:rPr>
          <w:t>7.3.3</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Daily Dispatch Data Submissions or Revisions during the Real-Time Market Restricted Window</w:t>
        </w:r>
        <w:r>
          <w:rPr>
            <w:noProof/>
            <w:webHidden/>
          </w:rPr>
          <w:tab/>
        </w:r>
        <w:r>
          <w:rPr>
            <w:noProof/>
            <w:webHidden/>
          </w:rPr>
          <w:fldChar w:fldCharType="begin"/>
        </w:r>
        <w:r>
          <w:rPr>
            <w:noProof/>
            <w:webHidden/>
          </w:rPr>
          <w:instrText xml:space="preserve"> PAGEREF _Toc210999616 \h </w:instrText>
        </w:r>
        <w:r>
          <w:rPr>
            <w:noProof/>
            <w:webHidden/>
          </w:rPr>
        </w:r>
        <w:r>
          <w:rPr>
            <w:noProof/>
            <w:webHidden/>
          </w:rPr>
          <w:fldChar w:fldCharType="separate"/>
        </w:r>
        <w:r>
          <w:rPr>
            <w:noProof/>
            <w:webHidden/>
          </w:rPr>
          <w:t>53</w:t>
        </w:r>
        <w:r>
          <w:rPr>
            <w:noProof/>
            <w:webHidden/>
          </w:rPr>
          <w:fldChar w:fldCharType="end"/>
        </w:r>
      </w:hyperlink>
    </w:p>
    <w:p w14:paraId="4D5943F5" w14:textId="0B478F3D"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617" w:history="1">
        <w:r w:rsidRPr="00CB2EF8">
          <w:rPr>
            <w:rStyle w:val="Hyperlink"/>
          </w:rPr>
          <w:t>7.4</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Alternate Means of Submitting or Revising Dispatch Data during a Tool Failure</w:t>
        </w:r>
        <w:r>
          <w:rPr>
            <w:noProof/>
            <w:webHidden/>
          </w:rPr>
          <w:tab/>
        </w:r>
        <w:r>
          <w:rPr>
            <w:noProof/>
            <w:webHidden/>
          </w:rPr>
          <w:fldChar w:fldCharType="begin"/>
        </w:r>
        <w:r>
          <w:rPr>
            <w:noProof/>
            <w:webHidden/>
          </w:rPr>
          <w:instrText xml:space="preserve"> PAGEREF _Toc210999617 \h </w:instrText>
        </w:r>
        <w:r>
          <w:rPr>
            <w:noProof/>
            <w:webHidden/>
          </w:rPr>
        </w:r>
        <w:r>
          <w:rPr>
            <w:noProof/>
            <w:webHidden/>
          </w:rPr>
          <w:fldChar w:fldCharType="separate"/>
        </w:r>
        <w:r>
          <w:rPr>
            <w:noProof/>
            <w:webHidden/>
          </w:rPr>
          <w:t>55</w:t>
        </w:r>
        <w:r>
          <w:rPr>
            <w:noProof/>
            <w:webHidden/>
          </w:rPr>
          <w:fldChar w:fldCharType="end"/>
        </w:r>
      </w:hyperlink>
    </w:p>
    <w:p w14:paraId="7490EE6F" w14:textId="128C8C33"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618" w:history="1">
        <w:r w:rsidRPr="00CB2EF8">
          <w:rPr>
            <w:rStyle w:val="Hyperlink"/>
          </w:rPr>
          <w:t>7.4.1</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Overriding Concerns/Principles for a Tool Failure</w:t>
        </w:r>
        <w:r>
          <w:rPr>
            <w:noProof/>
            <w:webHidden/>
          </w:rPr>
          <w:tab/>
        </w:r>
        <w:r>
          <w:rPr>
            <w:noProof/>
            <w:webHidden/>
          </w:rPr>
          <w:fldChar w:fldCharType="begin"/>
        </w:r>
        <w:r>
          <w:rPr>
            <w:noProof/>
            <w:webHidden/>
          </w:rPr>
          <w:instrText xml:space="preserve"> PAGEREF _Toc210999618 \h </w:instrText>
        </w:r>
        <w:r>
          <w:rPr>
            <w:noProof/>
            <w:webHidden/>
          </w:rPr>
        </w:r>
        <w:r>
          <w:rPr>
            <w:noProof/>
            <w:webHidden/>
          </w:rPr>
          <w:fldChar w:fldCharType="separate"/>
        </w:r>
        <w:r>
          <w:rPr>
            <w:noProof/>
            <w:webHidden/>
          </w:rPr>
          <w:t>56</w:t>
        </w:r>
        <w:r>
          <w:rPr>
            <w:noProof/>
            <w:webHidden/>
          </w:rPr>
          <w:fldChar w:fldCharType="end"/>
        </w:r>
      </w:hyperlink>
    </w:p>
    <w:p w14:paraId="77180FC2" w14:textId="3D11A93A"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619" w:history="1">
        <w:r w:rsidRPr="00CB2EF8">
          <w:rPr>
            <w:rStyle w:val="Hyperlink"/>
          </w:rPr>
          <w:t>7.4.2</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IESO Actions During Tool Failure</w:t>
        </w:r>
        <w:r>
          <w:rPr>
            <w:noProof/>
            <w:webHidden/>
          </w:rPr>
          <w:tab/>
        </w:r>
        <w:r>
          <w:rPr>
            <w:noProof/>
            <w:webHidden/>
          </w:rPr>
          <w:fldChar w:fldCharType="begin"/>
        </w:r>
        <w:r>
          <w:rPr>
            <w:noProof/>
            <w:webHidden/>
          </w:rPr>
          <w:instrText xml:space="preserve"> PAGEREF _Toc210999619 \h </w:instrText>
        </w:r>
        <w:r>
          <w:rPr>
            <w:noProof/>
            <w:webHidden/>
          </w:rPr>
        </w:r>
        <w:r>
          <w:rPr>
            <w:noProof/>
            <w:webHidden/>
          </w:rPr>
          <w:fldChar w:fldCharType="separate"/>
        </w:r>
        <w:r>
          <w:rPr>
            <w:noProof/>
            <w:webHidden/>
          </w:rPr>
          <w:t>57</w:t>
        </w:r>
        <w:r>
          <w:rPr>
            <w:noProof/>
            <w:webHidden/>
          </w:rPr>
          <w:fldChar w:fldCharType="end"/>
        </w:r>
      </w:hyperlink>
    </w:p>
    <w:p w14:paraId="712173FE" w14:textId="37D112F0"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620" w:history="1">
        <w:r w:rsidRPr="00CB2EF8">
          <w:rPr>
            <w:rStyle w:val="Hyperlink"/>
          </w:rPr>
          <w:t>7.4.3</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Dispatch Data Submissions and Revisions by Telephone</w:t>
        </w:r>
        <w:r>
          <w:rPr>
            <w:noProof/>
            <w:webHidden/>
          </w:rPr>
          <w:tab/>
        </w:r>
        <w:r>
          <w:rPr>
            <w:noProof/>
            <w:webHidden/>
          </w:rPr>
          <w:fldChar w:fldCharType="begin"/>
        </w:r>
        <w:r>
          <w:rPr>
            <w:noProof/>
            <w:webHidden/>
          </w:rPr>
          <w:instrText xml:space="preserve"> PAGEREF _Toc210999620 \h </w:instrText>
        </w:r>
        <w:r>
          <w:rPr>
            <w:noProof/>
            <w:webHidden/>
          </w:rPr>
        </w:r>
        <w:r>
          <w:rPr>
            <w:noProof/>
            <w:webHidden/>
          </w:rPr>
          <w:fldChar w:fldCharType="separate"/>
        </w:r>
        <w:r>
          <w:rPr>
            <w:noProof/>
            <w:webHidden/>
          </w:rPr>
          <w:t>57</w:t>
        </w:r>
        <w:r>
          <w:rPr>
            <w:noProof/>
            <w:webHidden/>
          </w:rPr>
          <w:fldChar w:fldCharType="end"/>
        </w:r>
      </w:hyperlink>
    </w:p>
    <w:p w14:paraId="2B6BD47B" w14:textId="563B2D79"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621" w:history="1">
        <w:r w:rsidRPr="00CB2EF8">
          <w:rPr>
            <w:rStyle w:val="Hyperlink"/>
          </w:rPr>
          <w:t>7.4.4</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Dispatch Data Submissions and Revisions by Email</w:t>
        </w:r>
        <w:r>
          <w:rPr>
            <w:noProof/>
            <w:webHidden/>
          </w:rPr>
          <w:tab/>
        </w:r>
        <w:r>
          <w:rPr>
            <w:noProof/>
            <w:webHidden/>
          </w:rPr>
          <w:fldChar w:fldCharType="begin"/>
        </w:r>
        <w:r>
          <w:rPr>
            <w:noProof/>
            <w:webHidden/>
          </w:rPr>
          <w:instrText xml:space="preserve"> PAGEREF _Toc210999621 \h </w:instrText>
        </w:r>
        <w:r>
          <w:rPr>
            <w:noProof/>
            <w:webHidden/>
          </w:rPr>
        </w:r>
        <w:r>
          <w:rPr>
            <w:noProof/>
            <w:webHidden/>
          </w:rPr>
          <w:fldChar w:fldCharType="separate"/>
        </w:r>
        <w:r>
          <w:rPr>
            <w:noProof/>
            <w:webHidden/>
          </w:rPr>
          <w:t>59</w:t>
        </w:r>
        <w:r>
          <w:rPr>
            <w:noProof/>
            <w:webHidden/>
          </w:rPr>
          <w:fldChar w:fldCharType="end"/>
        </w:r>
      </w:hyperlink>
    </w:p>
    <w:p w14:paraId="62C33A3D" w14:textId="0788DA56"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622" w:history="1">
        <w:r w:rsidRPr="00CB2EF8">
          <w:rPr>
            <w:rStyle w:val="Hyperlink"/>
          </w:rPr>
          <w:t>7.5</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Availability Declaration Envelope</w:t>
        </w:r>
        <w:r>
          <w:rPr>
            <w:noProof/>
            <w:webHidden/>
          </w:rPr>
          <w:tab/>
        </w:r>
        <w:r>
          <w:rPr>
            <w:noProof/>
            <w:webHidden/>
          </w:rPr>
          <w:fldChar w:fldCharType="begin"/>
        </w:r>
        <w:r>
          <w:rPr>
            <w:noProof/>
            <w:webHidden/>
          </w:rPr>
          <w:instrText xml:space="preserve"> PAGEREF _Toc210999622 \h </w:instrText>
        </w:r>
        <w:r>
          <w:rPr>
            <w:noProof/>
            <w:webHidden/>
          </w:rPr>
        </w:r>
        <w:r>
          <w:rPr>
            <w:noProof/>
            <w:webHidden/>
          </w:rPr>
          <w:fldChar w:fldCharType="separate"/>
        </w:r>
        <w:r>
          <w:rPr>
            <w:noProof/>
            <w:webHidden/>
          </w:rPr>
          <w:t>60</w:t>
        </w:r>
        <w:r>
          <w:rPr>
            <w:noProof/>
            <w:webHidden/>
          </w:rPr>
          <w:fldChar w:fldCharType="end"/>
        </w:r>
      </w:hyperlink>
    </w:p>
    <w:p w14:paraId="769E21E7" w14:textId="580ED8AC"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623" w:history="1">
        <w:r w:rsidRPr="00CB2EF8">
          <w:rPr>
            <w:rStyle w:val="Hyperlink"/>
          </w:rPr>
          <w:t>7.5.1</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Enforcement of the Availability Declaration Envelope</w:t>
        </w:r>
        <w:r>
          <w:rPr>
            <w:noProof/>
            <w:webHidden/>
          </w:rPr>
          <w:tab/>
        </w:r>
        <w:r>
          <w:rPr>
            <w:noProof/>
            <w:webHidden/>
          </w:rPr>
          <w:fldChar w:fldCharType="begin"/>
        </w:r>
        <w:r>
          <w:rPr>
            <w:noProof/>
            <w:webHidden/>
          </w:rPr>
          <w:instrText xml:space="preserve"> PAGEREF _Toc210999623 \h </w:instrText>
        </w:r>
        <w:r>
          <w:rPr>
            <w:noProof/>
            <w:webHidden/>
          </w:rPr>
        </w:r>
        <w:r>
          <w:rPr>
            <w:noProof/>
            <w:webHidden/>
          </w:rPr>
          <w:fldChar w:fldCharType="separate"/>
        </w:r>
        <w:r>
          <w:rPr>
            <w:noProof/>
            <w:webHidden/>
          </w:rPr>
          <w:t>60</w:t>
        </w:r>
        <w:r>
          <w:rPr>
            <w:noProof/>
            <w:webHidden/>
          </w:rPr>
          <w:fldChar w:fldCharType="end"/>
        </w:r>
      </w:hyperlink>
    </w:p>
    <w:p w14:paraId="2B87A2C4" w14:textId="757F7422" w:rsidR="00511C9D" w:rsidRDefault="00511C9D">
      <w:pPr>
        <w:pStyle w:val="TOC3"/>
        <w:tabs>
          <w:tab w:val="left" w:pos="1800"/>
        </w:tabs>
        <w:rPr>
          <w:rFonts w:asciiTheme="minorHAnsi" w:eastAsiaTheme="minorEastAsia" w:hAnsiTheme="minorHAnsi" w:cstheme="minorBidi"/>
          <w:bCs w:val="0"/>
          <w:noProof/>
          <w:spacing w:val="0"/>
          <w:kern w:val="2"/>
          <w:sz w:val="24"/>
          <w:szCs w:val="24"/>
          <w:lang w:eastAsia="en-CA"/>
          <w14:ligatures w14:val="standardContextual"/>
        </w:rPr>
      </w:pPr>
      <w:hyperlink w:anchor="_Toc210999624" w:history="1">
        <w:r w:rsidRPr="00CB2EF8">
          <w:rPr>
            <w:rStyle w:val="Hyperlink"/>
          </w:rPr>
          <w:t>7.5.2</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Process to Expand the Availability Declaration Envelope</w:t>
        </w:r>
        <w:r>
          <w:rPr>
            <w:noProof/>
            <w:webHidden/>
          </w:rPr>
          <w:tab/>
        </w:r>
        <w:r>
          <w:rPr>
            <w:noProof/>
            <w:webHidden/>
          </w:rPr>
          <w:fldChar w:fldCharType="begin"/>
        </w:r>
        <w:r>
          <w:rPr>
            <w:noProof/>
            <w:webHidden/>
          </w:rPr>
          <w:instrText xml:space="preserve"> PAGEREF _Toc210999624 \h </w:instrText>
        </w:r>
        <w:r>
          <w:rPr>
            <w:noProof/>
            <w:webHidden/>
          </w:rPr>
        </w:r>
        <w:r>
          <w:rPr>
            <w:noProof/>
            <w:webHidden/>
          </w:rPr>
          <w:fldChar w:fldCharType="separate"/>
        </w:r>
        <w:r>
          <w:rPr>
            <w:noProof/>
            <w:webHidden/>
          </w:rPr>
          <w:t>61</w:t>
        </w:r>
        <w:r>
          <w:rPr>
            <w:noProof/>
            <w:webHidden/>
          </w:rPr>
          <w:fldChar w:fldCharType="end"/>
        </w:r>
      </w:hyperlink>
    </w:p>
    <w:p w14:paraId="0D7BF8D2" w14:textId="01BC5639" w:rsidR="00511C9D" w:rsidRDefault="00511C9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0999625" w:history="1">
        <w:r w:rsidRPr="00CB2EF8">
          <w:rPr>
            <w:rStyle w:val="Hyperlink"/>
            <w14:scene3d>
              <w14:camera w14:prst="orthographicFront"/>
              <w14:lightRig w14:rig="threePt" w14:dir="t">
                <w14:rot w14:lat="0" w14:lon="0" w14:rev="0"/>
              </w14:lightRig>
            </w14:scene3d>
          </w:rPr>
          <w:t>8</w:t>
        </w:r>
        <w:r>
          <w:rPr>
            <w:rFonts w:eastAsiaTheme="minorEastAsia" w:cstheme="minorBidi"/>
            <w:b w:val="0"/>
            <w:bCs w:val="0"/>
            <w:iCs w:val="0"/>
            <w:noProof/>
            <w:spacing w:val="0"/>
            <w:kern w:val="2"/>
            <w:lang w:eastAsia="en-CA"/>
            <w14:ligatures w14:val="standardContextual"/>
          </w:rPr>
          <w:tab/>
        </w:r>
        <w:r w:rsidRPr="00CB2EF8">
          <w:rPr>
            <w:rStyle w:val="Hyperlink"/>
          </w:rPr>
          <w:t>Accessing Submitted Dispatch Data</w:t>
        </w:r>
        <w:r>
          <w:rPr>
            <w:noProof/>
            <w:webHidden/>
          </w:rPr>
          <w:tab/>
        </w:r>
        <w:r>
          <w:rPr>
            <w:noProof/>
            <w:webHidden/>
          </w:rPr>
          <w:fldChar w:fldCharType="begin"/>
        </w:r>
        <w:r>
          <w:rPr>
            <w:noProof/>
            <w:webHidden/>
          </w:rPr>
          <w:instrText xml:space="preserve"> PAGEREF _Toc210999625 \h </w:instrText>
        </w:r>
        <w:r>
          <w:rPr>
            <w:noProof/>
            <w:webHidden/>
          </w:rPr>
        </w:r>
        <w:r>
          <w:rPr>
            <w:noProof/>
            <w:webHidden/>
          </w:rPr>
          <w:fldChar w:fldCharType="separate"/>
        </w:r>
        <w:r>
          <w:rPr>
            <w:noProof/>
            <w:webHidden/>
          </w:rPr>
          <w:t>64</w:t>
        </w:r>
        <w:r>
          <w:rPr>
            <w:noProof/>
            <w:webHidden/>
          </w:rPr>
          <w:fldChar w:fldCharType="end"/>
        </w:r>
      </w:hyperlink>
    </w:p>
    <w:p w14:paraId="68054BEE" w14:textId="2A12579F"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626" w:history="1">
        <w:r w:rsidRPr="00CB2EF8">
          <w:rPr>
            <w:rStyle w:val="Hyperlink"/>
          </w:rPr>
          <w:t>8.1</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Dispatch Data Reports</w:t>
        </w:r>
        <w:r>
          <w:rPr>
            <w:noProof/>
            <w:webHidden/>
          </w:rPr>
          <w:tab/>
        </w:r>
        <w:r>
          <w:rPr>
            <w:noProof/>
            <w:webHidden/>
          </w:rPr>
          <w:fldChar w:fldCharType="begin"/>
        </w:r>
        <w:r>
          <w:rPr>
            <w:noProof/>
            <w:webHidden/>
          </w:rPr>
          <w:instrText xml:space="preserve"> PAGEREF _Toc210999626 \h </w:instrText>
        </w:r>
        <w:r>
          <w:rPr>
            <w:noProof/>
            <w:webHidden/>
          </w:rPr>
        </w:r>
        <w:r>
          <w:rPr>
            <w:noProof/>
            <w:webHidden/>
          </w:rPr>
          <w:fldChar w:fldCharType="separate"/>
        </w:r>
        <w:r>
          <w:rPr>
            <w:noProof/>
            <w:webHidden/>
          </w:rPr>
          <w:t>64</w:t>
        </w:r>
        <w:r>
          <w:rPr>
            <w:noProof/>
            <w:webHidden/>
          </w:rPr>
          <w:fldChar w:fldCharType="end"/>
        </w:r>
      </w:hyperlink>
    </w:p>
    <w:p w14:paraId="2E3ED9C8" w14:textId="646FD17F"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627" w:history="1">
        <w:r w:rsidRPr="00CB2EF8">
          <w:rPr>
            <w:rStyle w:val="Hyperlink"/>
          </w:rPr>
          <w:t>8.2</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Retrieval of Submitted Dispatch Data</w:t>
        </w:r>
        <w:r>
          <w:rPr>
            <w:noProof/>
            <w:webHidden/>
          </w:rPr>
          <w:tab/>
        </w:r>
        <w:r>
          <w:rPr>
            <w:noProof/>
            <w:webHidden/>
          </w:rPr>
          <w:fldChar w:fldCharType="begin"/>
        </w:r>
        <w:r>
          <w:rPr>
            <w:noProof/>
            <w:webHidden/>
          </w:rPr>
          <w:instrText xml:space="preserve"> PAGEREF _Toc210999627 \h </w:instrText>
        </w:r>
        <w:r>
          <w:rPr>
            <w:noProof/>
            <w:webHidden/>
          </w:rPr>
        </w:r>
        <w:r>
          <w:rPr>
            <w:noProof/>
            <w:webHidden/>
          </w:rPr>
          <w:fldChar w:fldCharType="separate"/>
        </w:r>
        <w:r>
          <w:rPr>
            <w:noProof/>
            <w:webHidden/>
          </w:rPr>
          <w:t>65</w:t>
        </w:r>
        <w:r>
          <w:rPr>
            <w:noProof/>
            <w:webHidden/>
          </w:rPr>
          <w:fldChar w:fldCharType="end"/>
        </w:r>
      </w:hyperlink>
    </w:p>
    <w:p w14:paraId="3C358BD9" w14:textId="0A7B9087" w:rsidR="00511C9D" w:rsidRDefault="00511C9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0999628" w:history="1">
        <w:r w:rsidRPr="00CB2EF8">
          <w:rPr>
            <w:rStyle w:val="Hyperlink"/>
            <w14:scene3d>
              <w14:camera w14:prst="orthographicFront"/>
              <w14:lightRig w14:rig="threePt" w14:dir="t">
                <w14:rot w14:lat="0" w14:lon="0" w14:rev="0"/>
              </w14:lightRig>
            </w14:scene3d>
          </w:rPr>
          <w:t>9</w:t>
        </w:r>
        <w:r>
          <w:rPr>
            <w:rFonts w:eastAsiaTheme="minorEastAsia" w:cstheme="minorBidi"/>
            <w:b w:val="0"/>
            <w:bCs w:val="0"/>
            <w:iCs w:val="0"/>
            <w:noProof/>
            <w:spacing w:val="0"/>
            <w:kern w:val="2"/>
            <w:lang w:eastAsia="en-CA"/>
            <w14:ligatures w14:val="standardContextual"/>
          </w:rPr>
          <w:tab/>
        </w:r>
        <w:r w:rsidRPr="00CB2EF8">
          <w:rPr>
            <w:rStyle w:val="Hyperlink"/>
          </w:rPr>
          <w:t>Replacement Energy Offers Program</w:t>
        </w:r>
        <w:r>
          <w:rPr>
            <w:noProof/>
            <w:webHidden/>
          </w:rPr>
          <w:tab/>
        </w:r>
        <w:r>
          <w:rPr>
            <w:noProof/>
            <w:webHidden/>
          </w:rPr>
          <w:fldChar w:fldCharType="begin"/>
        </w:r>
        <w:r>
          <w:rPr>
            <w:noProof/>
            <w:webHidden/>
          </w:rPr>
          <w:instrText xml:space="preserve"> PAGEREF _Toc210999628 \h </w:instrText>
        </w:r>
        <w:r>
          <w:rPr>
            <w:noProof/>
            <w:webHidden/>
          </w:rPr>
        </w:r>
        <w:r>
          <w:rPr>
            <w:noProof/>
            <w:webHidden/>
          </w:rPr>
          <w:fldChar w:fldCharType="separate"/>
        </w:r>
        <w:r>
          <w:rPr>
            <w:noProof/>
            <w:webHidden/>
          </w:rPr>
          <w:t>67</w:t>
        </w:r>
        <w:r>
          <w:rPr>
            <w:noProof/>
            <w:webHidden/>
          </w:rPr>
          <w:fldChar w:fldCharType="end"/>
        </w:r>
      </w:hyperlink>
    </w:p>
    <w:p w14:paraId="6D42D487" w14:textId="3FF86C62" w:rsidR="00511C9D" w:rsidRDefault="00511C9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0999629" w:history="1">
        <w:r w:rsidRPr="00CB2EF8">
          <w:rPr>
            <w:rStyle w:val="Hyperlink"/>
            <w14:scene3d>
              <w14:camera w14:prst="orthographicFront"/>
              <w14:lightRig w14:rig="threePt" w14:dir="t">
                <w14:rot w14:lat="0" w14:lon="0" w14:rev="0"/>
              </w14:lightRig>
            </w14:scene3d>
          </w:rPr>
          <w:t>10</w:t>
        </w:r>
        <w:r>
          <w:rPr>
            <w:rFonts w:eastAsiaTheme="minorEastAsia" w:cstheme="minorBidi"/>
            <w:b w:val="0"/>
            <w:bCs w:val="0"/>
            <w:iCs w:val="0"/>
            <w:noProof/>
            <w:spacing w:val="0"/>
            <w:kern w:val="2"/>
            <w:lang w:eastAsia="en-CA"/>
            <w14:ligatures w14:val="standardContextual"/>
          </w:rPr>
          <w:tab/>
        </w:r>
        <w:r w:rsidRPr="00CB2EF8">
          <w:rPr>
            <w:rStyle w:val="Hyperlink"/>
          </w:rPr>
          <w:t>Requests for Segregated Mode of Operation</w:t>
        </w:r>
        <w:r>
          <w:rPr>
            <w:noProof/>
            <w:webHidden/>
          </w:rPr>
          <w:tab/>
        </w:r>
        <w:r>
          <w:rPr>
            <w:noProof/>
            <w:webHidden/>
          </w:rPr>
          <w:fldChar w:fldCharType="begin"/>
        </w:r>
        <w:r>
          <w:rPr>
            <w:noProof/>
            <w:webHidden/>
          </w:rPr>
          <w:instrText xml:space="preserve"> PAGEREF _Toc210999629 \h </w:instrText>
        </w:r>
        <w:r>
          <w:rPr>
            <w:noProof/>
            <w:webHidden/>
          </w:rPr>
        </w:r>
        <w:r>
          <w:rPr>
            <w:noProof/>
            <w:webHidden/>
          </w:rPr>
          <w:fldChar w:fldCharType="separate"/>
        </w:r>
        <w:r>
          <w:rPr>
            <w:noProof/>
            <w:webHidden/>
          </w:rPr>
          <w:t>68</w:t>
        </w:r>
        <w:r>
          <w:rPr>
            <w:noProof/>
            <w:webHidden/>
          </w:rPr>
          <w:fldChar w:fldCharType="end"/>
        </w:r>
      </w:hyperlink>
    </w:p>
    <w:p w14:paraId="37E030EF" w14:textId="3E9F6459"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630" w:history="1">
        <w:r w:rsidRPr="00CB2EF8">
          <w:rPr>
            <w:rStyle w:val="Hyperlink"/>
          </w:rPr>
          <w:t>10.1</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Segregated Mode of Operation Inadvertent Accounting</w:t>
        </w:r>
        <w:r>
          <w:rPr>
            <w:noProof/>
            <w:webHidden/>
          </w:rPr>
          <w:tab/>
        </w:r>
        <w:r>
          <w:rPr>
            <w:noProof/>
            <w:webHidden/>
          </w:rPr>
          <w:fldChar w:fldCharType="begin"/>
        </w:r>
        <w:r>
          <w:rPr>
            <w:noProof/>
            <w:webHidden/>
          </w:rPr>
          <w:instrText xml:space="preserve"> PAGEREF _Toc210999630 \h </w:instrText>
        </w:r>
        <w:r>
          <w:rPr>
            <w:noProof/>
            <w:webHidden/>
          </w:rPr>
        </w:r>
        <w:r>
          <w:rPr>
            <w:noProof/>
            <w:webHidden/>
          </w:rPr>
          <w:fldChar w:fldCharType="separate"/>
        </w:r>
        <w:r>
          <w:rPr>
            <w:noProof/>
            <w:webHidden/>
          </w:rPr>
          <w:t>69</w:t>
        </w:r>
        <w:r>
          <w:rPr>
            <w:noProof/>
            <w:webHidden/>
          </w:rPr>
          <w:fldChar w:fldCharType="end"/>
        </w:r>
      </w:hyperlink>
    </w:p>
    <w:p w14:paraId="2EC21E43" w14:textId="4791419C" w:rsidR="00511C9D" w:rsidRDefault="00511C9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0999631" w:history="1">
        <w:r w:rsidRPr="00CB2EF8">
          <w:rPr>
            <w:rStyle w:val="Hyperlink"/>
            <w14:scene3d>
              <w14:camera w14:prst="orthographicFront"/>
              <w14:lightRig w14:rig="threePt" w14:dir="t">
                <w14:rot w14:lat="0" w14:lon="0" w14:rev="0"/>
              </w14:lightRig>
            </w14:scene3d>
          </w:rPr>
          <w:t>11</w:t>
        </w:r>
        <w:r>
          <w:rPr>
            <w:rFonts w:eastAsiaTheme="minorEastAsia" w:cstheme="minorBidi"/>
            <w:b w:val="0"/>
            <w:bCs w:val="0"/>
            <w:iCs w:val="0"/>
            <w:noProof/>
            <w:spacing w:val="0"/>
            <w:kern w:val="2"/>
            <w:lang w:eastAsia="en-CA"/>
            <w14:ligatures w14:val="standardContextual"/>
          </w:rPr>
          <w:tab/>
        </w:r>
        <w:r w:rsidRPr="00CB2EF8">
          <w:rPr>
            <w:rStyle w:val="Hyperlink"/>
          </w:rPr>
          <w:t>Submitting Regulation Offers</w:t>
        </w:r>
        <w:r>
          <w:rPr>
            <w:noProof/>
            <w:webHidden/>
          </w:rPr>
          <w:tab/>
        </w:r>
        <w:r>
          <w:rPr>
            <w:noProof/>
            <w:webHidden/>
          </w:rPr>
          <w:fldChar w:fldCharType="begin"/>
        </w:r>
        <w:r>
          <w:rPr>
            <w:noProof/>
            <w:webHidden/>
          </w:rPr>
          <w:instrText xml:space="preserve"> PAGEREF _Toc210999631 \h </w:instrText>
        </w:r>
        <w:r>
          <w:rPr>
            <w:noProof/>
            <w:webHidden/>
          </w:rPr>
        </w:r>
        <w:r>
          <w:rPr>
            <w:noProof/>
            <w:webHidden/>
          </w:rPr>
          <w:fldChar w:fldCharType="separate"/>
        </w:r>
        <w:r>
          <w:rPr>
            <w:noProof/>
            <w:webHidden/>
          </w:rPr>
          <w:t>71</w:t>
        </w:r>
        <w:r>
          <w:rPr>
            <w:noProof/>
            <w:webHidden/>
          </w:rPr>
          <w:fldChar w:fldCharType="end"/>
        </w:r>
      </w:hyperlink>
    </w:p>
    <w:p w14:paraId="680FB738" w14:textId="44141817" w:rsidR="00511C9D" w:rsidRDefault="00511C9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0999632" w:history="1">
        <w:r w:rsidRPr="00CB2EF8">
          <w:rPr>
            <w:rStyle w:val="Hyperlink"/>
          </w:rPr>
          <w:t>Appendix A: Content of Dispatch Data</w:t>
        </w:r>
        <w:r>
          <w:rPr>
            <w:noProof/>
            <w:webHidden/>
          </w:rPr>
          <w:tab/>
        </w:r>
        <w:r>
          <w:rPr>
            <w:noProof/>
            <w:webHidden/>
          </w:rPr>
          <w:fldChar w:fldCharType="begin"/>
        </w:r>
        <w:r>
          <w:rPr>
            <w:noProof/>
            <w:webHidden/>
          </w:rPr>
          <w:instrText xml:space="preserve"> PAGEREF _Toc210999632 \h </w:instrText>
        </w:r>
        <w:r>
          <w:rPr>
            <w:noProof/>
            <w:webHidden/>
          </w:rPr>
        </w:r>
        <w:r>
          <w:rPr>
            <w:noProof/>
            <w:webHidden/>
          </w:rPr>
          <w:fldChar w:fldCharType="separate"/>
        </w:r>
        <w:r>
          <w:rPr>
            <w:noProof/>
            <w:webHidden/>
          </w:rPr>
          <w:t>73</w:t>
        </w:r>
        <w:r>
          <w:rPr>
            <w:noProof/>
            <w:webHidden/>
          </w:rPr>
          <w:fldChar w:fldCharType="end"/>
        </w:r>
      </w:hyperlink>
    </w:p>
    <w:p w14:paraId="3DF4D91A" w14:textId="0DA6F9C0"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633" w:history="1">
        <w:r w:rsidRPr="00CB2EF8">
          <w:rPr>
            <w:rStyle w:val="Hyperlink"/>
          </w:rPr>
          <w:t>A.1</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Bid/Offer Data Requirements</w:t>
        </w:r>
        <w:r>
          <w:rPr>
            <w:noProof/>
            <w:webHidden/>
          </w:rPr>
          <w:tab/>
        </w:r>
        <w:r>
          <w:rPr>
            <w:noProof/>
            <w:webHidden/>
          </w:rPr>
          <w:fldChar w:fldCharType="begin"/>
        </w:r>
        <w:r>
          <w:rPr>
            <w:noProof/>
            <w:webHidden/>
          </w:rPr>
          <w:instrText xml:space="preserve"> PAGEREF _Toc210999633 \h </w:instrText>
        </w:r>
        <w:r>
          <w:rPr>
            <w:noProof/>
            <w:webHidden/>
          </w:rPr>
        </w:r>
        <w:r>
          <w:rPr>
            <w:noProof/>
            <w:webHidden/>
          </w:rPr>
          <w:fldChar w:fldCharType="separate"/>
        </w:r>
        <w:r>
          <w:rPr>
            <w:noProof/>
            <w:webHidden/>
          </w:rPr>
          <w:t>73</w:t>
        </w:r>
        <w:r>
          <w:rPr>
            <w:noProof/>
            <w:webHidden/>
          </w:rPr>
          <w:fldChar w:fldCharType="end"/>
        </w:r>
      </w:hyperlink>
    </w:p>
    <w:p w14:paraId="75399AA6" w14:textId="698BD064"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634" w:history="1">
        <w:r w:rsidRPr="00CB2EF8">
          <w:rPr>
            <w:rStyle w:val="Hyperlink"/>
          </w:rPr>
          <w:t>A.2</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Schedules and Forecasts</w:t>
        </w:r>
        <w:r>
          <w:rPr>
            <w:noProof/>
            <w:webHidden/>
          </w:rPr>
          <w:tab/>
        </w:r>
        <w:r>
          <w:rPr>
            <w:noProof/>
            <w:webHidden/>
          </w:rPr>
          <w:fldChar w:fldCharType="begin"/>
        </w:r>
        <w:r>
          <w:rPr>
            <w:noProof/>
            <w:webHidden/>
          </w:rPr>
          <w:instrText xml:space="preserve"> PAGEREF _Toc210999634 \h </w:instrText>
        </w:r>
        <w:r>
          <w:rPr>
            <w:noProof/>
            <w:webHidden/>
          </w:rPr>
        </w:r>
        <w:r>
          <w:rPr>
            <w:noProof/>
            <w:webHidden/>
          </w:rPr>
          <w:fldChar w:fldCharType="separate"/>
        </w:r>
        <w:r>
          <w:rPr>
            <w:noProof/>
            <w:webHidden/>
          </w:rPr>
          <w:t>73</w:t>
        </w:r>
        <w:r>
          <w:rPr>
            <w:noProof/>
            <w:webHidden/>
          </w:rPr>
          <w:fldChar w:fldCharType="end"/>
        </w:r>
      </w:hyperlink>
    </w:p>
    <w:p w14:paraId="3DEEDB33" w14:textId="6001F1FF"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635" w:history="1">
        <w:r w:rsidRPr="00CB2EF8">
          <w:rPr>
            <w:rStyle w:val="Hyperlink"/>
          </w:rPr>
          <w:t>A.3</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Schedules and Forecasts – Electricity Storage Resources</w:t>
        </w:r>
        <w:r>
          <w:rPr>
            <w:noProof/>
            <w:webHidden/>
          </w:rPr>
          <w:tab/>
        </w:r>
        <w:r>
          <w:rPr>
            <w:noProof/>
            <w:webHidden/>
          </w:rPr>
          <w:fldChar w:fldCharType="begin"/>
        </w:r>
        <w:r>
          <w:rPr>
            <w:noProof/>
            <w:webHidden/>
          </w:rPr>
          <w:instrText xml:space="preserve"> PAGEREF _Toc210999635 \h </w:instrText>
        </w:r>
        <w:r>
          <w:rPr>
            <w:noProof/>
            <w:webHidden/>
          </w:rPr>
        </w:r>
        <w:r>
          <w:rPr>
            <w:noProof/>
            <w:webHidden/>
          </w:rPr>
          <w:fldChar w:fldCharType="separate"/>
        </w:r>
        <w:r>
          <w:rPr>
            <w:noProof/>
            <w:webHidden/>
          </w:rPr>
          <w:t>73</w:t>
        </w:r>
        <w:r>
          <w:rPr>
            <w:noProof/>
            <w:webHidden/>
          </w:rPr>
          <w:fldChar w:fldCharType="end"/>
        </w:r>
      </w:hyperlink>
    </w:p>
    <w:p w14:paraId="0F5C07FA" w14:textId="3073A383" w:rsidR="00511C9D" w:rsidRDefault="00511C9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0999636" w:history="1">
        <w:r w:rsidRPr="00CB2EF8">
          <w:rPr>
            <w:rStyle w:val="Hyperlink"/>
          </w:rPr>
          <w:t>Appendix B: Dispatch Data Submission and Revision Reasons and Reason Codes</w:t>
        </w:r>
        <w:r>
          <w:rPr>
            <w:noProof/>
            <w:webHidden/>
          </w:rPr>
          <w:tab/>
        </w:r>
        <w:r>
          <w:rPr>
            <w:noProof/>
            <w:webHidden/>
          </w:rPr>
          <w:fldChar w:fldCharType="begin"/>
        </w:r>
        <w:r>
          <w:rPr>
            <w:noProof/>
            <w:webHidden/>
          </w:rPr>
          <w:instrText xml:space="preserve"> PAGEREF _Toc210999636 \h </w:instrText>
        </w:r>
        <w:r>
          <w:rPr>
            <w:noProof/>
            <w:webHidden/>
          </w:rPr>
        </w:r>
        <w:r>
          <w:rPr>
            <w:noProof/>
            <w:webHidden/>
          </w:rPr>
          <w:fldChar w:fldCharType="separate"/>
        </w:r>
        <w:r>
          <w:rPr>
            <w:noProof/>
            <w:webHidden/>
          </w:rPr>
          <w:t>76</w:t>
        </w:r>
        <w:r>
          <w:rPr>
            <w:noProof/>
            <w:webHidden/>
          </w:rPr>
          <w:fldChar w:fldCharType="end"/>
        </w:r>
      </w:hyperlink>
    </w:p>
    <w:p w14:paraId="58AAAA21" w14:textId="4BF55E2C"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637" w:history="1">
        <w:r w:rsidRPr="00CB2EF8">
          <w:rPr>
            <w:rStyle w:val="Hyperlink"/>
          </w:rPr>
          <w:t>B.1</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Introduction</w:t>
        </w:r>
        <w:r>
          <w:rPr>
            <w:noProof/>
            <w:webHidden/>
          </w:rPr>
          <w:tab/>
        </w:r>
        <w:r>
          <w:rPr>
            <w:noProof/>
            <w:webHidden/>
          </w:rPr>
          <w:fldChar w:fldCharType="begin"/>
        </w:r>
        <w:r>
          <w:rPr>
            <w:noProof/>
            <w:webHidden/>
          </w:rPr>
          <w:instrText xml:space="preserve"> PAGEREF _Toc210999637 \h </w:instrText>
        </w:r>
        <w:r>
          <w:rPr>
            <w:noProof/>
            <w:webHidden/>
          </w:rPr>
        </w:r>
        <w:r>
          <w:rPr>
            <w:noProof/>
            <w:webHidden/>
          </w:rPr>
          <w:fldChar w:fldCharType="separate"/>
        </w:r>
        <w:r>
          <w:rPr>
            <w:noProof/>
            <w:webHidden/>
          </w:rPr>
          <w:t>76</w:t>
        </w:r>
        <w:r>
          <w:rPr>
            <w:noProof/>
            <w:webHidden/>
          </w:rPr>
          <w:fldChar w:fldCharType="end"/>
        </w:r>
      </w:hyperlink>
    </w:p>
    <w:p w14:paraId="264DA98D" w14:textId="400F4B53"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638" w:history="1">
        <w:r w:rsidRPr="00CB2EF8">
          <w:rPr>
            <w:rStyle w:val="Hyperlink"/>
            <w:lang w:val="en-US"/>
          </w:rPr>
          <w:t>B.2</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lang w:val="en-US"/>
          </w:rPr>
          <w:t>Daily Dispatch Data Submissions or Revisions during the Real-Time Market Restricted Window</w:t>
        </w:r>
        <w:r>
          <w:rPr>
            <w:noProof/>
            <w:webHidden/>
          </w:rPr>
          <w:tab/>
        </w:r>
        <w:r>
          <w:rPr>
            <w:noProof/>
            <w:webHidden/>
          </w:rPr>
          <w:fldChar w:fldCharType="begin"/>
        </w:r>
        <w:r>
          <w:rPr>
            <w:noProof/>
            <w:webHidden/>
          </w:rPr>
          <w:instrText xml:space="preserve"> PAGEREF _Toc210999638 \h </w:instrText>
        </w:r>
        <w:r>
          <w:rPr>
            <w:noProof/>
            <w:webHidden/>
          </w:rPr>
        </w:r>
        <w:r>
          <w:rPr>
            <w:noProof/>
            <w:webHidden/>
          </w:rPr>
          <w:fldChar w:fldCharType="separate"/>
        </w:r>
        <w:r>
          <w:rPr>
            <w:noProof/>
            <w:webHidden/>
          </w:rPr>
          <w:t>77</w:t>
        </w:r>
        <w:r>
          <w:rPr>
            <w:noProof/>
            <w:webHidden/>
          </w:rPr>
          <w:fldChar w:fldCharType="end"/>
        </w:r>
      </w:hyperlink>
    </w:p>
    <w:p w14:paraId="0C6E5FD7" w14:textId="3F880AB9"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639" w:history="1">
        <w:r w:rsidRPr="00CB2EF8">
          <w:rPr>
            <w:rStyle w:val="Hyperlink"/>
            <w:lang w:val="en-US"/>
          </w:rPr>
          <w:t>B.3</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lang w:val="en-US"/>
          </w:rPr>
          <w:t>Dispatch Data Submissions or Revisions that Expand the Availability Declaration Envelope</w:t>
        </w:r>
        <w:r>
          <w:rPr>
            <w:noProof/>
            <w:webHidden/>
          </w:rPr>
          <w:tab/>
        </w:r>
        <w:r>
          <w:rPr>
            <w:noProof/>
            <w:webHidden/>
          </w:rPr>
          <w:fldChar w:fldCharType="begin"/>
        </w:r>
        <w:r>
          <w:rPr>
            <w:noProof/>
            <w:webHidden/>
          </w:rPr>
          <w:instrText xml:space="preserve"> PAGEREF _Toc210999639 \h </w:instrText>
        </w:r>
        <w:r>
          <w:rPr>
            <w:noProof/>
            <w:webHidden/>
          </w:rPr>
        </w:r>
        <w:r>
          <w:rPr>
            <w:noProof/>
            <w:webHidden/>
          </w:rPr>
          <w:fldChar w:fldCharType="separate"/>
        </w:r>
        <w:r>
          <w:rPr>
            <w:noProof/>
            <w:webHidden/>
          </w:rPr>
          <w:t>77</w:t>
        </w:r>
        <w:r>
          <w:rPr>
            <w:noProof/>
            <w:webHidden/>
          </w:rPr>
          <w:fldChar w:fldCharType="end"/>
        </w:r>
      </w:hyperlink>
    </w:p>
    <w:p w14:paraId="015F77E0" w14:textId="43B37758"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640" w:history="1">
        <w:r w:rsidRPr="00CB2EF8">
          <w:rPr>
            <w:rStyle w:val="Hyperlink"/>
            <w:lang w:val="en-US"/>
          </w:rPr>
          <w:t>B.4</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lang w:val="en-US"/>
          </w:rPr>
          <w:t>Hourly Dispatch Data Submissions or Revisions during the Real-Time Market Mandatory Window</w:t>
        </w:r>
        <w:r>
          <w:rPr>
            <w:noProof/>
            <w:webHidden/>
          </w:rPr>
          <w:tab/>
        </w:r>
        <w:r>
          <w:rPr>
            <w:noProof/>
            <w:webHidden/>
          </w:rPr>
          <w:fldChar w:fldCharType="begin"/>
        </w:r>
        <w:r>
          <w:rPr>
            <w:noProof/>
            <w:webHidden/>
          </w:rPr>
          <w:instrText xml:space="preserve"> PAGEREF _Toc210999640 \h </w:instrText>
        </w:r>
        <w:r>
          <w:rPr>
            <w:noProof/>
            <w:webHidden/>
          </w:rPr>
        </w:r>
        <w:r>
          <w:rPr>
            <w:noProof/>
            <w:webHidden/>
          </w:rPr>
          <w:fldChar w:fldCharType="separate"/>
        </w:r>
        <w:r>
          <w:rPr>
            <w:noProof/>
            <w:webHidden/>
          </w:rPr>
          <w:t>78</w:t>
        </w:r>
        <w:r>
          <w:rPr>
            <w:noProof/>
            <w:webHidden/>
          </w:rPr>
          <w:fldChar w:fldCharType="end"/>
        </w:r>
      </w:hyperlink>
    </w:p>
    <w:p w14:paraId="46868BC4" w14:textId="41C8BEB7"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641" w:history="1">
        <w:r w:rsidRPr="00CB2EF8">
          <w:rPr>
            <w:rStyle w:val="Hyperlink"/>
            <w:lang w:val="en-US"/>
          </w:rPr>
          <w:t>B.5</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lang w:val="en-US"/>
          </w:rPr>
          <w:t>S</w:t>
        </w:r>
        <w:r w:rsidRPr="00CB2EF8">
          <w:rPr>
            <w:rStyle w:val="Hyperlink"/>
          </w:rPr>
          <w:t xml:space="preserve">ingle Cycle Mode </w:t>
        </w:r>
        <w:r w:rsidRPr="00CB2EF8">
          <w:rPr>
            <w:rStyle w:val="Hyperlink"/>
            <w:lang w:val="en-US"/>
          </w:rPr>
          <w:t xml:space="preserve">Submissions or Revisions </w:t>
        </w:r>
        <w:r w:rsidRPr="00CB2EF8">
          <w:rPr>
            <w:rStyle w:val="Hyperlink"/>
          </w:rPr>
          <w:t>for the Real-Time Market</w:t>
        </w:r>
        <w:r>
          <w:rPr>
            <w:noProof/>
            <w:webHidden/>
          </w:rPr>
          <w:tab/>
        </w:r>
        <w:r>
          <w:rPr>
            <w:noProof/>
            <w:webHidden/>
          </w:rPr>
          <w:fldChar w:fldCharType="begin"/>
        </w:r>
        <w:r>
          <w:rPr>
            <w:noProof/>
            <w:webHidden/>
          </w:rPr>
          <w:instrText xml:space="preserve"> PAGEREF _Toc210999641 \h </w:instrText>
        </w:r>
        <w:r>
          <w:rPr>
            <w:noProof/>
            <w:webHidden/>
          </w:rPr>
        </w:r>
        <w:r>
          <w:rPr>
            <w:noProof/>
            <w:webHidden/>
          </w:rPr>
          <w:fldChar w:fldCharType="separate"/>
        </w:r>
        <w:r>
          <w:rPr>
            <w:noProof/>
            <w:webHidden/>
          </w:rPr>
          <w:t>87</w:t>
        </w:r>
        <w:r>
          <w:rPr>
            <w:noProof/>
            <w:webHidden/>
          </w:rPr>
          <w:fldChar w:fldCharType="end"/>
        </w:r>
      </w:hyperlink>
    </w:p>
    <w:p w14:paraId="32ACAB4F" w14:textId="0F60BEB5"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642" w:history="1">
        <w:r w:rsidRPr="00CB2EF8">
          <w:rPr>
            <w:rStyle w:val="Hyperlink"/>
          </w:rPr>
          <w:t>B.6</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lang w:val="en-US"/>
          </w:rPr>
          <w:t>Hourly Dispatch Data Withdrawal</w:t>
        </w:r>
        <w:r>
          <w:rPr>
            <w:noProof/>
            <w:webHidden/>
          </w:rPr>
          <w:tab/>
        </w:r>
        <w:r>
          <w:rPr>
            <w:noProof/>
            <w:webHidden/>
          </w:rPr>
          <w:fldChar w:fldCharType="begin"/>
        </w:r>
        <w:r>
          <w:rPr>
            <w:noProof/>
            <w:webHidden/>
          </w:rPr>
          <w:instrText xml:space="preserve"> PAGEREF _Toc210999642 \h </w:instrText>
        </w:r>
        <w:r>
          <w:rPr>
            <w:noProof/>
            <w:webHidden/>
          </w:rPr>
        </w:r>
        <w:r>
          <w:rPr>
            <w:noProof/>
            <w:webHidden/>
          </w:rPr>
          <w:fldChar w:fldCharType="separate"/>
        </w:r>
        <w:r>
          <w:rPr>
            <w:noProof/>
            <w:webHidden/>
          </w:rPr>
          <w:t>87</w:t>
        </w:r>
        <w:r>
          <w:rPr>
            <w:noProof/>
            <w:webHidden/>
          </w:rPr>
          <w:fldChar w:fldCharType="end"/>
        </w:r>
      </w:hyperlink>
    </w:p>
    <w:p w14:paraId="2534B11F" w14:textId="23203DD9"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643" w:history="1">
        <w:r w:rsidRPr="00CB2EF8">
          <w:rPr>
            <w:rStyle w:val="Hyperlink"/>
            <w:lang w:val="en-US"/>
          </w:rPr>
          <w:t>B.7</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lang w:val="en-US"/>
          </w:rPr>
          <w:t>Reason Codes</w:t>
        </w:r>
        <w:r>
          <w:rPr>
            <w:noProof/>
            <w:webHidden/>
          </w:rPr>
          <w:tab/>
        </w:r>
        <w:r>
          <w:rPr>
            <w:noProof/>
            <w:webHidden/>
          </w:rPr>
          <w:fldChar w:fldCharType="begin"/>
        </w:r>
        <w:r>
          <w:rPr>
            <w:noProof/>
            <w:webHidden/>
          </w:rPr>
          <w:instrText xml:space="preserve"> PAGEREF _Toc210999643 \h </w:instrText>
        </w:r>
        <w:r>
          <w:rPr>
            <w:noProof/>
            <w:webHidden/>
          </w:rPr>
        </w:r>
        <w:r>
          <w:rPr>
            <w:noProof/>
            <w:webHidden/>
          </w:rPr>
          <w:fldChar w:fldCharType="separate"/>
        </w:r>
        <w:r>
          <w:rPr>
            <w:noProof/>
            <w:webHidden/>
          </w:rPr>
          <w:t>87</w:t>
        </w:r>
        <w:r>
          <w:rPr>
            <w:noProof/>
            <w:webHidden/>
          </w:rPr>
          <w:fldChar w:fldCharType="end"/>
        </w:r>
      </w:hyperlink>
    </w:p>
    <w:p w14:paraId="717BA74F" w14:textId="19A13229" w:rsidR="00511C9D" w:rsidRDefault="00511C9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0999644" w:history="1">
        <w:r w:rsidRPr="00CB2EF8">
          <w:rPr>
            <w:rStyle w:val="Hyperlink"/>
          </w:rPr>
          <w:t>Appendix C: Boundary Entity Resources</w:t>
        </w:r>
        <w:r>
          <w:rPr>
            <w:noProof/>
            <w:webHidden/>
          </w:rPr>
          <w:tab/>
        </w:r>
        <w:r>
          <w:rPr>
            <w:noProof/>
            <w:webHidden/>
          </w:rPr>
          <w:fldChar w:fldCharType="begin"/>
        </w:r>
        <w:r>
          <w:rPr>
            <w:noProof/>
            <w:webHidden/>
          </w:rPr>
          <w:instrText xml:space="preserve"> PAGEREF _Toc210999644 \h </w:instrText>
        </w:r>
        <w:r>
          <w:rPr>
            <w:noProof/>
            <w:webHidden/>
          </w:rPr>
        </w:r>
        <w:r>
          <w:rPr>
            <w:noProof/>
            <w:webHidden/>
          </w:rPr>
          <w:fldChar w:fldCharType="separate"/>
        </w:r>
        <w:r>
          <w:rPr>
            <w:noProof/>
            <w:webHidden/>
          </w:rPr>
          <w:t>90</w:t>
        </w:r>
        <w:r>
          <w:rPr>
            <w:noProof/>
            <w:webHidden/>
          </w:rPr>
          <w:fldChar w:fldCharType="end"/>
        </w:r>
      </w:hyperlink>
    </w:p>
    <w:p w14:paraId="2FCE729E" w14:textId="2F12EA71"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645" w:history="1">
        <w:r w:rsidRPr="00CB2EF8">
          <w:rPr>
            <w:rStyle w:val="Hyperlink"/>
          </w:rPr>
          <w:t>C.1</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Boundary Entity Resource Representation for Exports and Imports</w:t>
        </w:r>
        <w:r>
          <w:rPr>
            <w:noProof/>
            <w:webHidden/>
          </w:rPr>
          <w:tab/>
        </w:r>
        <w:r>
          <w:rPr>
            <w:noProof/>
            <w:webHidden/>
          </w:rPr>
          <w:fldChar w:fldCharType="begin"/>
        </w:r>
        <w:r>
          <w:rPr>
            <w:noProof/>
            <w:webHidden/>
          </w:rPr>
          <w:instrText xml:space="preserve"> PAGEREF _Toc210999645 \h </w:instrText>
        </w:r>
        <w:r>
          <w:rPr>
            <w:noProof/>
            <w:webHidden/>
          </w:rPr>
        </w:r>
        <w:r>
          <w:rPr>
            <w:noProof/>
            <w:webHidden/>
          </w:rPr>
          <w:fldChar w:fldCharType="separate"/>
        </w:r>
        <w:r>
          <w:rPr>
            <w:noProof/>
            <w:webHidden/>
          </w:rPr>
          <w:t>90</w:t>
        </w:r>
        <w:r>
          <w:rPr>
            <w:noProof/>
            <w:webHidden/>
          </w:rPr>
          <w:fldChar w:fldCharType="end"/>
        </w:r>
      </w:hyperlink>
    </w:p>
    <w:p w14:paraId="1E0FE70D" w14:textId="5F2A8E17"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646" w:history="1">
        <w:r w:rsidRPr="00CB2EF8">
          <w:rPr>
            <w:rStyle w:val="Hyperlink"/>
          </w:rPr>
          <w:t>C.2</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Table of Boundary Entity Resources</w:t>
        </w:r>
        <w:r>
          <w:rPr>
            <w:noProof/>
            <w:webHidden/>
          </w:rPr>
          <w:tab/>
        </w:r>
        <w:r>
          <w:rPr>
            <w:noProof/>
            <w:webHidden/>
          </w:rPr>
          <w:fldChar w:fldCharType="begin"/>
        </w:r>
        <w:r>
          <w:rPr>
            <w:noProof/>
            <w:webHidden/>
          </w:rPr>
          <w:instrText xml:space="preserve"> PAGEREF _Toc210999646 \h </w:instrText>
        </w:r>
        <w:r>
          <w:rPr>
            <w:noProof/>
            <w:webHidden/>
          </w:rPr>
        </w:r>
        <w:r>
          <w:rPr>
            <w:noProof/>
            <w:webHidden/>
          </w:rPr>
          <w:fldChar w:fldCharType="separate"/>
        </w:r>
        <w:r>
          <w:rPr>
            <w:noProof/>
            <w:webHidden/>
          </w:rPr>
          <w:t>90</w:t>
        </w:r>
        <w:r>
          <w:rPr>
            <w:noProof/>
            <w:webHidden/>
          </w:rPr>
          <w:fldChar w:fldCharType="end"/>
        </w:r>
      </w:hyperlink>
    </w:p>
    <w:p w14:paraId="631F946B" w14:textId="7384076F" w:rsidR="00511C9D" w:rsidRDefault="00511C9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0999647" w:history="1">
        <w:r w:rsidRPr="00CB2EF8">
          <w:rPr>
            <w:rStyle w:val="Hyperlink"/>
          </w:rPr>
          <w:t>Appendix D: Ontario Specific e-Tag Requirements</w:t>
        </w:r>
        <w:r>
          <w:rPr>
            <w:noProof/>
            <w:webHidden/>
          </w:rPr>
          <w:tab/>
        </w:r>
        <w:r>
          <w:rPr>
            <w:noProof/>
            <w:webHidden/>
          </w:rPr>
          <w:fldChar w:fldCharType="begin"/>
        </w:r>
        <w:r>
          <w:rPr>
            <w:noProof/>
            <w:webHidden/>
          </w:rPr>
          <w:instrText xml:space="preserve"> PAGEREF _Toc210999647 \h </w:instrText>
        </w:r>
        <w:r>
          <w:rPr>
            <w:noProof/>
            <w:webHidden/>
          </w:rPr>
        </w:r>
        <w:r>
          <w:rPr>
            <w:noProof/>
            <w:webHidden/>
          </w:rPr>
          <w:fldChar w:fldCharType="separate"/>
        </w:r>
        <w:r>
          <w:rPr>
            <w:noProof/>
            <w:webHidden/>
          </w:rPr>
          <w:t>110</w:t>
        </w:r>
        <w:r>
          <w:rPr>
            <w:noProof/>
            <w:webHidden/>
          </w:rPr>
          <w:fldChar w:fldCharType="end"/>
        </w:r>
      </w:hyperlink>
    </w:p>
    <w:p w14:paraId="4D8DBDA3" w14:textId="3C670C97"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648" w:history="1">
        <w:r w:rsidRPr="00CB2EF8">
          <w:rPr>
            <w:rStyle w:val="Hyperlink"/>
          </w:rPr>
          <w:t>D.1</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Specific requirements for e-Tag</w:t>
        </w:r>
        <w:r>
          <w:rPr>
            <w:noProof/>
            <w:webHidden/>
          </w:rPr>
          <w:tab/>
        </w:r>
        <w:r>
          <w:rPr>
            <w:noProof/>
            <w:webHidden/>
          </w:rPr>
          <w:fldChar w:fldCharType="begin"/>
        </w:r>
        <w:r>
          <w:rPr>
            <w:noProof/>
            <w:webHidden/>
          </w:rPr>
          <w:instrText xml:space="preserve"> PAGEREF _Toc210999648 \h </w:instrText>
        </w:r>
        <w:r>
          <w:rPr>
            <w:noProof/>
            <w:webHidden/>
          </w:rPr>
        </w:r>
        <w:r>
          <w:rPr>
            <w:noProof/>
            <w:webHidden/>
          </w:rPr>
          <w:fldChar w:fldCharType="separate"/>
        </w:r>
        <w:r>
          <w:rPr>
            <w:noProof/>
            <w:webHidden/>
          </w:rPr>
          <w:t>110</w:t>
        </w:r>
        <w:r>
          <w:rPr>
            <w:noProof/>
            <w:webHidden/>
          </w:rPr>
          <w:fldChar w:fldCharType="end"/>
        </w:r>
      </w:hyperlink>
    </w:p>
    <w:p w14:paraId="51B0FE37" w14:textId="2C73044D"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649" w:history="1">
        <w:r w:rsidRPr="00CB2EF8">
          <w:rPr>
            <w:rStyle w:val="Hyperlink"/>
          </w:rPr>
          <w:t>D.2</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Examples of e-Tag Format Conventions for Interchange Schedules from Linked Wheeling Through Transactions</w:t>
        </w:r>
        <w:r>
          <w:rPr>
            <w:noProof/>
            <w:webHidden/>
          </w:rPr>
          <w:tab/>
        </w:r>
        <w:r>
          <w:rPr>
            <w:noProof/>
            <w:webHidden/>
          </w:rPr>
          <w:fldChar w:fldCharType="begin"/>
        </w:r>
        <w:r>
          <w:rPr>
            <w:noProof/>
            <w:webHidden/>
          </w:rPr>
          <w:instrText xml:space="preserve"> PAGEREF _Toc210999649 \h </w:instrText>
        </w:r>
        <w:r>
          <w:rPr>
            <w:noProof/>
            <w:webHidden/>
          </w:rPr>
        </w:r>
        <w:r>
          <w:rPr>
            <w:noProof/>
            <w:webHidden/>
          </w:rPr>
          <w:fldChar w:fldCharType="separate"/>
        </w:r>
        <w:r>
          <w:rPr>
            <w:noProof/>
            <w:webHidden/>
          </w:rPr>
          <w:t>112</w:t>
        </w:r>
        <w:r>
          <w:rPr>
            <w:noProof/>
            <w:webHidden/>
          </w:rPr>
          <w:fldChar w:fldCharType="end"/>
        </w:r>
      </w:hyperlink>
    </w:p>
    <w:p w14:paraId="0E156252" w14:textId="5947AE6C" w:rsidR="00511C9D" w:rsidRDefault="00511C9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0999650" w:history="1">
        <w:r w:rsidRPr="00CB2EF8">
          <w:rPr>
            <w:rStyle w:val="Hyperlink"/>
          </w:rPr>
          <w:t>Appendix E: Virtual Transaction Zones and Virtual Zonal Resources</w:t>
        </w:r>
        <w:r>
          <w:rPr>
            <w:noProof/>
            <w:webHidden/>
          </w:rPr>
          <w:tab/>
        </w:r>
        <w:r>
          <w:rPr>
            <w:noProof/>
            <w:webHidden/>
          </w:rPr>
          <w:fldChar w:fldCharType="begin"/>
        </w:r>
        <w:r>
          <w:rPr>
            <w:noProof/>
            <w:webHidden/>
          </w:rPr>
          <w:instrText xml:space="preserve"> PAGEREF _Toc210999650 \h </w:instrText>
        </w:r>
        <w:r>
          <w:rPr>
            <w:noProof/>
            <w:webHidden/>
          </w:rPr>
        </w:r>
        <w:r>
          <w:rPr>
            <w:noProof/>
            <w:webHidden/>
          </w:rPr>
          <w:fldChar w:fldCharType="separate"/>
        </w:r>
        <w:r>
          <w:rPr>
            <w:noProof/>
            <w:webHidden/>
          </w:rPr>
          <w:t>113</w:t>
        </w:r>
        <w:r>
          <w:rPr>
            <w:noProof/>
            <w:webHidden/>
          </w:rPr>
          <w:fldChar w:fldCharType="end"/>
        </w:r>
      </w:hyperlink>
    </w:p>
    <w:p w14:paraId="65698B33" w14:textId="1AACADB5" w:rsidR="00511C9D" w:rsidRDefault="00511C9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0999651" w:history="1">
        <w:r w:rsidRPr="00CB2EF8">
          <w:rPr>
            <w:rStyle w:val="Hyperlink"/>
          </w:rPr>
          <w:t>Appendix F: Submission of Dispatch Data in the IESO Tools</w:t>
        </w:r>
        <w:r>
          <w:rPr>
            <w:noProof/>
            <w:webHidden/>
          </w:rPr>
          <w:tab/>
        </w:r>
        <w:r>
          <w:rPr>
            <w:noProof/>
            <w:webHidden/>
          </w:rPr>
          <w:fldChar w:fldCharType="begin"/>
        </w:r>
        <w:r>
          <w:rPr>
            <w:noProof/>
            <w:webHidden/>
          </w:rPr>
          <w:instrText xml:space="preserve"> PAGEREF _Toc210999651 \h </w:instrText>
        </w:r>
        <w:r>
          <w:rPr>
            <w:noProof/>
            <w:webHidden/>
          </w:rPr>
        </w:r>
        <w:r>
          <w:rPr>
            <w:noProof/>
            <w:webHidden/>
          </w:rPr>
          <w:fldChar w:fldCharType="separate"/>
        </w:r>
        <w:r>
          <w:rPr>
            <w:noProof/>
            <w:webHidden/>
          </w:rPr>
          <w:t>115</w:t>
        </w:r>
        <w:r>
          <w:rPr>
            <w:noProof/>
            <w:webHidden/>
          </w:rPr>
          <w:fldChar w:fldCharType="end"/>
        </w:r>
      </w:hyperlink>
    </w:p>
    <w:p w14:paraId="1D0E1233" w14:textId="62B8FEC4"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652" w:history="1">
        <w:r w:rsidRPr="00CB2EF8">
          <w:rPr>
            <w:rStyle w:val="Hyperlink"/>
          </w:rPr>
          <w:t>F.1</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Energy Bid or Offer Dispatch Data Forms</w:t>
        </w:r>
        <w:r>
          <w:rPr>
            <w:noProof/>
            <w:webHidden/>
          </w:rPr>
          <w:tab/>
        </w:r>
        <w:r>
          <w:rPr>
            <w:noProof/>
            <w:webHidden/>
          </w:rPr>
          <w:fldChar w:fldCharType="begin"/>
        </w:r>
        <w:r>
          <w:rPr>
            <w:noProof/>
            <w:webHidden/>
          </w:rPr>
          <w:instrText xml:space="preserve"> PAGEREF _Toc210999652 \h </w:instrText>
        </w:r>
        <w:r>
          <w:rPr>
            <w:noProof/>
            <w:webHidden/>
          </w:rPr>
        </w:r>
        <w:r>
          <w:rPr>
            <w:noProof/>
            <w:webHidden/>
          </w:rPr>
          <w:fldChar w:fldCharType="separate"/>
        </w:r>
        <w:r>
          <w:rPr>
            <w:noProof/>
            <w:webHidden/>
          </w:rPr>
          <w:t>116</w:t>
        </w:r>
        <w:r>
          <w:rPr>
            <w:noProof/>
            <w:webHidden/>
          </w:rPr>
          <w:fldChar w:fldCharType="end"/>
        </w:r>
      </w:hyperlink>
    </w:p>
    <w:p w14:paraId="3FDCECDE" w14:textId="5ACDEA8F"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653" w:history="1">
        <w:r w:rsidRPr="00CB2EF8">
          <w:rPr>
            <w:rStyle w:val="Hyperlink"/>
          </w:rPr>
          <w:t>F.2</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Whole Submission of Dispatch Data</w:t>
        </w:r>
        <w:r>
          <w:rPr>
            <w:noProof/>
            <w:webHidden/>
          </w:rPr>
          <w:tab/>
        </w:r>
        <w:r>
          <w:rPr>
            <w:noProof/>
            <w:webHidden/>
          </w:rPr>
          <w:fldChar w:fldCharType="begin"/>
        </w:r>
        <w:r>
          <w:rPr>
            <w:noProof/>
            <w:webHidden/>
          </w:rPr>
          <w:instrText xml:space="preserve"> PAGEREF _Toc210999653 \h </w:instrText>
        </w:r>
        <w:r>
          <w:rPr>
            <w:noProof/>
            <w:webHidden/>
          </w:rPr>
        </w:r>
        <w:r>
          <w:rPr>
            <w:noProof/>
            <w:webHidden/>
          </w:rPr>
          <w:fldChar w:fldCharType="separate"/>
        </w:r>
        <w:r>
          <w:rPr>
            <w:noProof/>
            <w:webHidden/>
          </w:rPr>
          <w:t>121</w:t>
        </w:r>
        <w:r>
          <w:rPr>
            <w:noProof/>
            <w:webHidden/>
          </w:rPr>
          <w:fldChar w:fldCharType="end"/>
        </w:r>
      </w:hyperlink>
    </w:p>
    <w:p w14:paraId="1977DF49" w14:textId="74C599FC"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654" w:history="1">
        <w:r w:rsidRPr="00CB2EF8">
          <w:rPr>
            <w:rStyle w:val="Hyperlink"/>
          </w:rPr>
          <w:t>F.3</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Order of Submission</w:t>
        </w:r>
        <w:r>
          <w:rPr>
            <w:noProof/>
            <w:webHidden/>
          </w:rPr>
          <w:tab/>
        </w:r>
        <w:r>
          <w:rPr>
            <w:noProof/>
            <w:webHidden/>
          </w:rPr>
          <w:fldChar w:fldCharType="begin"/>
        </w:r>
        <w:r>
          <w:rPr>
            <w:noProof/>
            <w:webHidden/>
          </w:rPr>
          <w:instrText xml:space="preserve"> PAGEREF _Toc210999654 \h </w:instrText>
        </w:r>
        <w:r>
          <w:rPr>
            <w:noProof/>
            <w:webHidden/>
          </w:rPr>
        </w:r>
        <w:r>
          <w:rPr>
            <w:noProof/>
            <w:webHidden/>
          </w:rPr>
          <w:fldChar w:fldCharType="separate"/>
        </w:r>
        <w:r>
          <w:rPr>
            <w:noProof/>
            <w:webHidden/>
          </w:rPr>
          <w:t>121</w:t>
        </w:r>
        <w:r>
          <w:rPr>
            <w:noProof/>
            <w:webHidden/>
          </w:rPr>
          <w:fldChar w:fldCharType="end"/>
        </w:r>
      </w:hyperlink>
    </w:p>
    <w:p w14:paraId="26BDB6CF" w14:textId="39737FDE"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655" w:history="1">
        <w:r w:rsidRPr="00CB2EF8">
          <w:rPr>
            <w:rStyle w:val="Hyperlink"/>
          </w:rPr>
          <w:t>F.4</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Cross Validation</w:t>
        </w:r>
        <w:r>
          <w:rPr>
            <w:noProof/>
            <w:webHidden/>
          </w:rPr>
          <w:tab/>
        </w:r>
        <w:r>
          <w:rPr>
            <w:noProof/>
            <w:webHidden/>
          </w:rPr>
          <w:fldChar w:fldCharType="begin"/>
        </w:r>
        <w:r>
          <w:rPr>
            <w:noProof/>
            <w:webHidden/>
          </w:rPr>
          <w:instrText xml:space="preserve"> PAGEREF _Toc210999655 \h </w:instrText>
        </w:r>
        <w:r>
          <w:rPr>
            <w:noProof/>
            <w:webHidden/>
          </w:rPr>
        </w:r>
        <w:r>
          <w:rPr>
            <w:noProof/>
            <w:webHidden/>
          </w:rPr>
          <w:fldChar w:fldCharType="separate"/>
        </w:r>
        <w:r>
          <w:rPr>
            <w:noProof/>
            <w:webHidden/>
          </w:rPr>
          <w:t>122</w:t>
        </w:r>
        <w:r>
          <w:rPr>
            <w:noProof/>
            <w:webHidden/>
          </w:rPr>
          <w:fldChar w:fldCharType="end"/>
        </w:r>
      </w:hyperlink>
    </w:p>
    <w:p w14:paraId="571ADB05" w14:textId="71033567"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656" w:history="1">
        <w:r w:rsidRPr="00CB2EF8">
          <w:rPr>
            <w:rStyle w:val="Hyperlink"/>
          </w:rPr>
          <w:t>F.5</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Concurrent Submissions</w:t>
        </w:r>
        <w:r>
          <w:rPr>
            <w:noProof/>
            <w:webHidden/>
          </w:rPr>
          <w:tab/>
        </w:r>
        <w:r>
          <w:rPr>
            <w:noProof/>
            <w:webHidden/>
          </w:rPr>
          <w:fldChar w:fldCharType="begin"/>
        </w:r>
        <w:r>
          <w:rPr>
            <w:noProof/>
            <w:webHidden/>
          </w:rPr>
          <w:instrText xml:space="preserve"> PAGEREF _Toc210999656 \h </w:instrText>
        </w:r>
        <w:r>
          <w:rPr>
            <w:noProof/>
            <w:webHidden/>
          </w:rPr>
        </w:r>
        <w:r>
          <w:rPr>
            <w:noProof/>
            <w:webHidden/>
          </w:rPr>
          <w:fldChar w:fldCharType="separate"/>
        </w:r>
        <w:r>
          <w:rPr>
            <w:noProof/>
            <w:webHidden/>
          </w:rPr>
          <w:t>122</w:t>
        </w:r>
        <w:r>
          <w:rPr>
            <w:noProof/>
            <w:webHidden/>
          </w:rPr>
          <w:fldChar w:fldCharType="end"/>
        </w:r>
      </w:hyperlink>
    </w:p>
    <w:p w14:paraId="3C513505" w14:textId="51733744"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657" w:history="1">
        <w:r w:rsidRPr="00CB2EF8">
          <w:rPr>
            <w:rStyle w:val="Hyperlink"/>
          </w:rPr>
          <w:t>F.6</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Cancelling of Dispatch Data and Submission of Null Values</w:t>
        </w:r>
        <w:r>
          <w:rPr>
            <w:noProof/>
            <w:webHidden/>
          </w:rPr>
          <w:tab/>
        </w:r>
        <w:r>
          <w:rPr>
            <w:noProof/>
            <w:webHidden/>
          </w:rPr>
          <w:fldChar w:fldCharType="begin"/>
        </w:r>
        <w:r>
          <w:rPr>
            <w:noProof/>
            <w:webHidden/>
          </w:rPr>
          <w:instrText xml:space="preserve"> PAGEREF _Toc210999657 \h </w:instrText>
        </w:r>
        <w:r>
          <w:rPr>
            <w:noProof/>
            <w:webHidden/>
          </w:rPr>
        </w:r>
        <w:r>
          <w:rPr>
            <w:noProof/>
            <w:webHidden/>
          </w:rPr>
          <w:fldChar w:fldCharType="separate"/>
        </w:r>
        <w:r>
          <w:rPr>
            <w:noProof/>
            <w:webHidden/>
          </w:rPr>
          <w:t>124</w:t>
        </w:r>
        <w:r>
          <w:rPr>
            <w:noProof/>
            <w:webHidden/>
          </w:rPr>
          <w:fldChar w:fldCharType="end"/>
        </w:r>
      </w:hyperlink>
    </w:p>
    <w:p w14:paraId="126BD15E" w14:textId="689AA7D9"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658" w:history="1">
        <w:r w:rsidRPr="00CB2EF8">
          <w:rPr>
            <w:rStyle w:val="Hyperlink"/>
          </w:rPr>
          <w:t>F.7</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Revision Restrictions for GOG-eligible Resources</w:t>
        </w:r>
        <w:r>
          <w:rPr>
            <w:noProof/>
            <w:webHidden/>
          </w:rPr>
          <w:tab/>
        </w:r>
        <w:r>
          <w:rPr>
            <w:noProof/>
            <w:webHidden/>
          </w:rPr>
          <w:fldChar w:fldCharType="begin"/>
        </w:r>
        <w:r>
          <w:rPr>
            <w:noProof/>
            <w:webHidden/>
          </w:rPr>
          <w:instrText xml:space="preserve"> PAGEREF _Toc210999658 \h </w:instrText>
        </w:r>
        <w:r>
          <w:rPr>
            <w:noProof/>
            <w:webHidden/>
          </w:rPr>
        </w:r>
        <w:r>
          <w:rPr>
            <w:noProof/>
            <w:webHidden/>
          </w:rPr>
          <w:fldChar w:fldCharType="separate"/>
        </w:r>
        <w:r>
          <w:rPr>
            <w:noProof/>
            <w:webHidden/>
          </w:rPr>
          <w:t>124</w:t>
        </w:r>
        <w:r>
          <w:rPr>
            <w:noProof/>
            <w:webHidden/>
          </w:rPr>
          <w:fldChar w:fldCharType="end"/>
        </w:r>
      </w:hyperlink>
    </w:p>
    <w:p w14:paraId="4D4BC0BD" w14:textId="232A8529" w:rsidR="00511C9D" w:rsidRDefault="00511C9D">
      <w:pPr>
        <w:pStyle w:val="TOC2"/>
        <w:rPr>
          <w:rFonts w:asciiTheme="minorHAnsi" w:eastAsiaTheme="minorEastAsia" w:hAnsiTheme="minorHAnsi" w:cstheme="minorBidi"/>
          <w:bCs w:val="0"/>
          <w:noProof/>
          <w:spacing w:val="0"/>
          <w:kern w:val="2"/>
          <w:sz w:val="24"/>
          <w:szCs w:val="24"/>
          <w:lang w:eastAsia="en-CA"/>
          <w14:ligatures w14:val="standardContextual"/>
        </w:rPr>
      </w:pPr>
      <w:hyperlink w:anchor="_Toc210999659" w:history="1">
        <w:r w:rsidRPr="00CB2EF8">
          <w:rPr>
            <w:rStyle w:val="Hyperlink"/>
          </w:rPr>
          <w:t>F.8</w:t>
        </w:r>
        <w:r>
          <w:rPr>
            <w:rFonts w:asciiTheme="minorHAnsi" w:eastAsiaTheme="minorEastAsia" w:hAnsiTheme="minorHAnsi" w:cstheme="minorBidi"/>
            <w:bCs w:val="0"/>
            <w:noProof/>
            <w:spacing w:val="0"/>
            <w:kern w:val="2"/>
            <w:sz w:val="24"/>
            <w:szCs w:val="24"/>
            <w:lang w:eastAsia="en-CA"/>
            <w14:ligatures w14:val="standardContextual"/>
          </w:rPr>
          <w:tab/>
        </w:r>
        <w:r w:rsidRPr="00CB2EF8">
          <w:rPr>
            <w:rStyle w:val="Hyperlink"/>
          </w:rPr>
          <w:t>Revision Restriction Exceptions and Reason Codes</w:t>
        </w:r>
        <w:r>
          <w:rPr>
            <w:noProof/>
            <w:webHidden/>
          </w:rPr>
          <w:tab/>
        </w:r>
        <w:r>
          <w:rPr>
            <w:noProof/>
            <w:webHidden/>
          </w:rPr>
          <w:fldChar w:fldCharType="begin"/>
        </w:r>
        <w:r>
          <w:rPr>
            <w:noProof/>
            <w:webHidden/>
          </w:rPr>
          <w:instrText xml:space="preserve"> PAGEREF _Toc210999659 \h </w:instrText>
        </w:r>
        <w:r>
          <w:rPr>
            <w:noProof/>
            <w:webHidden/>
          </w:rPr>
        </w:r>
        <w:r>
          <w:rPr>
            <w:noProof/>
            <w:webHidden/>
          </w:rPr>
          <w:fldChar w:fldCharType="separate"/>
        </w:r>
        <w:r>
          <w:rPr>
            <w:noProof/>
            <w:webHidden/>
          </w:rPr>
          <w:t>125</w:t>
        </w:r>
        <w:r>
          <w:rPr>
            <w:noProof/>
            <w:webHidden/>
          </w:rPr>
          <w:fldChar w:fldCharType="end"/>
        </w:r>
      </w:hyperlink>
    </w:p>
    <w:p w14:paraId="6E2DF856" w14:textId="7B5173C1" w:rsidR="00511C9D" w:rsidRDefault="00511C9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0999660" w:history="1">
        <w:r w:rsidRPr="00CB2EF8">
          <w:rPr>
            <w:rStyle w:val="Hyperlink"/>
          </w:rPr>
          <w:t>List of Acronyms</w:t>
        </w:r>
        <w:r>
          <w:rPr>
            <w:noProof/>
            <w:webHidden/>
          </w:rPr>
          <w:tab/>
        </w:r>
        <w:r>
          <w:rPr>
            <w:noProof/>
            <w:webHidden/>
          </w:rPr>
          <w:fldChar w:fldCharType="begin"/>
        </w:r>
        <w:r>
          <w:rPr>
            <w:noProof/>
            <w:webHidden/>
          </w:rPr>
          <w:instrText xml:space="preserve"> PAGEREF _Toc210999660 \h </w:instrText>
        </w:r>
        <w:r>
          <w:rPr>
            <w:noProof/>
            <w:webHidden/>
          </w:rPr>
        </w:r>
        <w:r>
          <w:rPr>
            <w:noProof/>
            <w:webHidden/>
          </w:rPr>
          <w:fldChar w:fldCharType="separate"/>
        </w:r>
        <w:r>
          <w:rPr>
            <w:noProof/>
            <w:webHidden/>
          </w:rPr>
          <w:t>126</w:t>
        </w:r>
        <w:r>
          <w:rPr>
            <w:noProof/>
            <w:webHidden/>
          </w:rPr>
          <w:fldChar w:fldCharType="end"/>
        </w:r>
      </w:hyperlink>
    </w:p>
    <w:p w14:paraId="749CE7BC" w14:textId="738C63BA" w:rsidR="00511C9D" w:rsidRDefault="00511C9D">
      <w:pPr>
        <w:pStyle w:val="TOC1"/>
        <w:tabs>
          <w:tab w:val="right" w:leader="dot" w:pos="8990"/>
        </w:tabs>
        <w:rPr>
          <w:rFonts w:eastAsiaTheme="minorEastAsia" w:cstheme="minorBidi"/>
          <w:b w:val="0"/>
          <w:bCs w:val="0"/>
          <w:iCs w:val="0"/>
          <w:noProof/>
          <w:spacing w:val="0"/>
          <w:kern w:val="2"/>
          <w:lang w:eastAsia="en-CA"/>
          <w14:ligatures w14:val="standardContextual"/>
        </w:rPr>
      </w:pPr>
      <w:hyperlink w:anchor="_Toc210999661" w:history="1">
        <w:r w:rsidRPr="00CB2EF8">
          <w:rPr>
            <w:rStyle w:val="Hyperlink"/>
          </w:rPr>
          <w:t>References</w:t>
        </w:r>
        <w:r>
          <w:rPr>
            <w:noProof/>
            <w:webHidden/>
          </w:rPr>
          <w:tab/>
        </w:r>
        <w:r>
          <w:rPr>
            <w:noProof/>
            <w:webHidden/>
          </w:rPr>
          <w:fldChar w:fldCharType="begin"/>
        </w:r>
        <w:r>
          <w:rPr>
            <w:noProof/>
            <w:webHidden/>
          </w:rPr>
          <w:instrText xml:space="preserve"> PAGEREF _Toc210999661 \h </w:instrText>
        </w:r>
        <w:r>
          <w:rPr>
            <w:noProof/>
            <w:webHidden/>
          </w:rPr>
        </w:r>
        <w:r>
          <w:rPr>
            <w:noProof/>
            <w:webHidden/>
          </w:rPr>
          <w:fldChar w:fldCharType="separate"/>
        </w:r>
        <w:r>
          <w:rPr>
            <w:noProof/>
            <w:webHidden/>
          </w:rPr>
          <w:t>128</w:t>
        </w:r>
        <w:r>
          <w:rPr>
            <w:noProof/>
            <w:webHidden/>
          </w:rPr>
          <w:fldChar w:fldCharType="end"/>
        </w:r>
      </w:hyperlink>
    </w:p>
    <w:p w14:paraId="2095A6B5" w14:textId="42731819" w:rsidR="005C548B" w:rsidDel="00511C9D" w:rsidRDefault="005C548B">
      <w:pPr>
        <w:pStyle w:val="TOC1"/>
        <w:tabs>
          <w:tab w:val="right" w:leader="dot" w:pos="8990"/>
        </w:tabs>
        <w:rPr>
          <w:ins w:id="38" w:author="Author"/>
          <w:del w:id="39" w:author="Author"/>
          <w:rFonts w:eastAsiaTheme="minorEastAsia" w:cstheme="minorBidi"/>
          <w:b w:val="0"/>
          <w:bCs w:val="0"/>
          <w:iCs w:val="0"/>
          <w:noProof/>
          <w:spacing w:val="0"/>
          <w:kern w:val="2"/>
          <w:lang w:eastAsia="en-CA"/>
          <w14:ligatures w14:val="standardContextual"/>
        </w:rPr>
      </w:pPr>
      <w:ins w:id="40" w:author="Author">
        <w:del w:id="41" w:author="Author">
          <w:r w:rsidRPr="00511C9D" w:rsidDel="00511C9D">
            <w:rPr>
              <w:rStyle w:val="Hyperlink"/>
            </w:rPr>
            <w:delText>Table of Contents</w:delText>
          </w:r>
          <w:r w:rsidDel="00511C9D">
            <w:rPr>
              <w:noProof/>
              <w:webHidden/>
            </w:rPr>
            <w:tab/>
          </w:r>
        </w:del>
      </w:ins>
      <w:del w:id="42" w:author="Author">
        <w:r w:rsidR="006A174A" w:rsidDel="00511C9D">
          <w:rPr>
            <w:noProof/>
            <w:webHidden/>
          </w:rPr>
          <w:delText>iv</w:delText>
        </w:r>
      </w:del>
    </w:p>
    <w:p w14:paraId="28292A39" w14:textId="176E21F4" w:rsidR="005C548B" w:rsidDel="00511C9D" w:rsidRDefault="005C548B">
      <w:pPr>
        <w:pStyle w:val="TOC1"/>
        <w:tabs>
          <w:tab w:val="right" w:leader="dot" w:pos="8990"/>
        </w:tabs>
        <w:rPr>
          <w:ins w:id="43" w:author="Author"/>
          <w:del w:id="44" w:author="Author"/>
          <w:rFonts w:eastAsiaTheme="minorEastAsia" w:cstheme="minorBidi"/>
          <w:b w:val="0"/>
          <w:bCs w:val="0"/>
          <w:iCs w:val="0"/>
          <w:noProof/>
          <w:spacing w:val="0"/>
          <w:kern w:val="2"/>
          <w:lang w:eastAsia="en-CA"/>
          <w14:ligatures w14:val="standardContextual"/>
        </w:rPr>
      </w:pPr>
      <w:ins w:id="45" w:author="Author">
        <w:del w:id="46" w:author="Author">
          <w:r w:rsidRPr="00511C9D" w:rsidDel="00511C9D">
            <w:rPr>
              <w:rStyle w:val="Hyperlink"/>
            </w:rPr>
            <w:lastRenderedPageBreak/>
            <w:delText>List of Figures</w:delText>
          </w:r>
          <w:r w:rsidDel="00511C9D">
            <w:rPr>
              <w:noProof/>
              <w:webHidden/>
            </w:rPr>
            <w:tab/>
          </w:r>
        </w:del>
      </w:ins>
      <w:del w:id="47" w:author="Author">
        <w:r w:rsidR="006A174A" w:rsidDel="00511C9D">
          <w:rPr>
            <w:noProof/>
            <w:webHidden/>
          </w:rPr>
          <w:delText>vii</w:delText>
        </w:r>
      </w:del>
      <w:ins w:id="48" w:author="Author">
        <w:del w:id="49" w:author="Author">
          <w:r w:rsidDel="00511C9D">
            <w:rPr>
              <w:noProof/>
              <w:webHidden/>
            </w:rPr>
            <w:delText>ix</w:delText>
          </w:r>
        </w:del>
      </w:ins>
    </w:p>
    <w:p w14:paraId="4E459696" w14:textId="77194BAE" w:rsidR="005C548B" w:rsidDel="00511C9D" w:rsidRDefault="005C548B">
      <w:pPr>
        <w:pStyle w:val="TOC1"/>
        <w:tabs>
          <w:tab w:val="right" w:leader="dot" w:pos="8990"/>
        </w:tabs>
        <w:rPr>
          <w:ins w:id="50" w:author="Author"/>
          <w:del w:id="51" w:author="Author"/>
          <w:rFonts w:eastAsiaTheme="minorEastAsia" w:cstheme="minorBidi"/>
          <w:b w:val="0"/>
          <w:bCs w:val="0"/>
          <w:iCs w:val="0"/>
          <w:noProof/>
          <w:spacing w:val="0"/>
          <w:kern w:val="2"/>
          <w:lang w:eastAsia="en-CA"/>
          <w14:ligatures w14:val="standardContextual"/>
        </w:rPr>
      </w:pPr>
      <w:ins w:id="52" w:author="Author">
        <w:del w:id="53" w:author="Author">
          <w:r w:rsidRPr="00511C9D" w:rsidDel="00511C9D">
            <w:rPr>
              <w:rStyle w:val="Hyperlink"/>
            </w:rPr>
            <w:delText>List of Tables</w:delText>
          </w:r>
          <w:r w:rsidDel="00511C9D">
            <w:rPr>
              <w:noProof/>
              <w:webHidden/>
            </w:rPr>
            <w:tab/>
          </w:r>
        </w:del>
      </w:ins>
      <w:del w:id="54" w:author="Author">
        <w:r w:rsidR="006A174A" w:rsidDel="00511C9D">
          <w:rPr>
            <w:noProof/>
            <w:webHidden/>
          </w:rPr>
          <w:delText>viii</w:delText>
        </w:r>
      </w:del>
      <w:ins w:id="55" w:author="Author">
        <w:del w:id="56" w:author="Author">
          <w:r w:rsidDel="00511C9D">
            <w:rPr>
              <w:noProof/>
              <w:webHidden/>
            </w:rPr>
            <w:delText>ix</w:delText>
          </w:r>
        </w:del>
      </w:ins>
    </w:p>
    <w:p w14:paraId="5EAED613" w14:textId="20793B56" w:rsidR="005C548B" w:rsidDel="00511C9D" w:rsidRDefault="005C548B">
      <w:pPr>
        <w:pStyle w:val="TOC1"/>
        <w:tabs>
          <w:tab w:val="right" w:leader="dot" w:pos="8990"/>
        </w:tabs>
        <w:rPr>
          <w:ins w:id="57" w:author="Author"/>
          <w:del w:id="58" w:author="Author"/>
          <w:rFonts w:eastAsiaTheme="minorEastAsia" w:cstheme="minorBidi"/>
          <w:b w:val="0"/>
          <w:bCs w:val="0"/>
          <w:iCs w:val="0"/>
          <w:noProof/>
          <w:spacing w:val="0"/>
          <w:kern w:val="2"/>
          <w:lang w:eastAsia="en-CA"/>
          <w14:ligatures w14:val="standardContextual"/>
        </w:rPr>
      </w:pPr>
      <w:ins w:id="59" w:author="Author">
        <w:del w:id="60" w:author="Author">
          <w:r w:rsidRPr="00511C9D" w:rsidDel="00511C9D">
            <w:rPr>
              <w:rStyle w:val="Hyperlink"/>
            </w:rPr>
            <w:delText>Table of Changes</w:delText>
          </w:r>
          <w:r w:rsidDel="00511C9D">
            <w:rPr>
              <w:noProof/>
              <w:webHidden/>
            </w:rPr>
            <w:tab/>
          </w:r>
        </w:del>
      </w:ins>
      <w:del w:id="61" w:author="Author">
        <w:r w:rsidR="006A174A" w:rsidDel="00511C9D">
          <w:rPr>
            <w:noProof/>
            <w:webHidden/>
          </w:rPr>
          <w:delText>ix</w:delText>
        </w:r>
      </w:del>
      <w:ins w:id="62" w:author="Author">
        <w:del w:id="63" w:author="Author">
          <w:r w:rsidDel="00511C9D">
            <w:rPr>
              <w:noProof/>
              <w:webHidden/>
            </w:rPr>
            <w:delText>xi</w:delText>
          </w:r>
        </w:del>
      </w:ins>
    </w:p>
    <w:p w14:paraId="74579215" w14:textId="65E62616" w:rsidR="005C548B" w:rsidDel="00511C9D" w:rsidRDefault="005C548B">
      <w:pPr>
        <w:pStyle w:val="TOC2"/>
        <w:rPr>
          <w:ins w:id="64" w:author="Author"/>
          <w:del w:id="65" w:author="Author"/>
          <w:rFonts w:asciiTheme="minorHAnsi" w:eastAsiaTheme="minorEastAsia" w:hAnsiTheme="minorHAnsi" w:cstheme="minorBidi"/>
          <w:bCs w:val="0"/>
          <w:noProof/>
          <w:spacing w:val="0"/>
          <w:kern w:val="2"/>
          <w:sz w:val="24"/>
          <w:szCs w:val="24"/>
          <w:lang w:eastAsia="en-CA"/>
          <w14:ligatures w14:val="standardContextual"/>
        </w:rPr>
      </w:pPr>
      <w:ins w:id="66" w:author="Author">
        <w:del w:id="67" w:author="Author">
          <w:r w:rsidRPr="00511C9D" w:rsidDel="00511C9D">
            <w:rPr>
              <w:rStyle w:val="Hyperlink"/>
            </w:rPr>
            <w:delText>Market Manuals</w:delText>
          </w:r>
          <w:r w:rsidDel="00511C9D">
            <w:rPr>
              <w:noProof/>
              <w:webHidden/>
            </w:rPr>
            <w:tab/>
          </w:r>
          <w:r w:rsidR="006A174A" w:rsidDel="00511C9D">
            <w:rPr>
              <w:noProof/>
              <w:webHidden/>
            </w:rPr>
            <w:delText>x</w:delText>
          </w:r>
        </w:del>
      </w:ins>
    </w:p>
    <w:p w14:paraId="5E8C2125" w14:textId="494FFDA6" w:rsidR="005C548B" w:rsidDel="00511C9D" w:rsidRDefault="005C548B">
      <w:pPr>
        <w:pStyle w:val="TOC1"/>
        <w:tabs>
          <w:tab w:val="right" w:leader="dot" w:pos="8990"/>
        </w:tabs>
        <w:rPr>
          <w:ins w:id="68" w:author="Author"/>
          <w:del w:id="69" w:author="Author"/>
          <w:rFonts w:eastAsiaTheme="minorEastAsia" w:cstheme="minorBidi"/>
          <w:b w:val="0"/>
          <w:bCs w:val="0"/>
          <w:iCs w:val="0"/>
          <w:noProof/>
          <w:spacing w:val="0"/>
          <w:kern w:val="2"/>
          <w:lang w:eastAsia="en-CA"/>
          <w14:ligatures w14:val="standardContextual"/>
        </w:rPr>
      </w:pPr>
      <w:ins w:id="70" w:author="Author">
        <w:del w:id="71" w:author="Author">
          <w:r w:rsidRPr="00511C9D" w:rsidDel="00511C9D">
            <w:rPr>
              <w:rStyle w:val="Hyperlink"/>
            </w:rPr>
            <w:delText>Market Manual Conventions</w:delText>
          </w:r>
          <w:r w:rsidDel="00511C9D">
            <w:rPr>
              <w:noProof/>
              <w:webHidden/>
            </w:rPr>
            <w:tab/>
          </w:r>
          <w:r w:rsidR="006A174A" w:rsidDel="00511C9D">
            <w:rPr>
              <w:noProof/>
              <w:webHidden/>
            </w:rPr>
            <w:delText>x</w:delText>
          </w:r>
        </w:del>
      </w:ins>
    </w:p>
    <w:p w14:paraId="40E06979" w14:textId="1CC2931D" w:rsidR="005C548B" w:rsidDel="00511C9D" w:rsidRDefault="005C548B">
      <w:pPr>
        <w:pStyle w:val="TOC1"/>
        <w:tabs>
          <w:tab w:val="right" w:leader="dot" w:pos="8990"/>
        </w:tabs>
        <w:rPr>
          <w:ins w:id="72" w:author="Author"/>
          <w:del w:id="73" w:author="Author"/>
          <w:rFonts w:eastAsiaTheme="minorEastAsia" w:cstheme="minorBidi"/>
          <w:b w:val="0"/>
          <w:bCs w:val="0"/>
          <w:iCs w:val="0"/>
          <w:noProof/>
          <w:spacing w:val="0"/>
          <w:kern w:val="2"/>
          <w:lang w:eastAsia="en-CA"/>
          <w14:ligatures w14:val="standardContextual"/>
        </w:rPr>
      </w:pPr>
      <w:ins w:id="74" w:author="Author">
        <w:del w:id="75" w:author="Author">
          <w:r w:rsidRPr="00511C9D" w:rsidDel="00511C9D">
            <w:rPr>
              <w:rStyle w:val="Hyperlink"/>
              <w14:scene3d>
                <w14:camera w14:prst="orthographicFront"/>
                <w14:lightRig w14:rig="threePt" w14:dir="t">
                  <w14:rot w14:lat="0" w14:lon="0" w14:rev="0"/>
                </w14:lightRig>
              </w14:scene3d>
            </w:rPr>
            <w:delText>1</w:delText>
          </w:r>
          <w:r w:rsidDel="00511C9D">
            <w:rPr>
              <w:rFonts w:eastAsiaTheme="minorEastAsia" w:cstheme="minorBidi"/>
              <w:b w:val="0"/>
              <w:bCs w:val="0"/>
              <w:iCs w:val="0"/>
              <w:noProof/>
              <w:spacing w:val="0"/>
              <w:kern w:val="2"/>
              <w:lang w:eastAsia="en-CA"/>
              <w14:ligatures w14:val="standardContextual"/>
            </w:rPr>
            <w:tab/>
          </w:r>
          <w:r w:rsidRPr="00511C9D" w:rsidDel="00511C9D">
            <w:rPr>
              <w:rStyle w:val="Hyperlink"/>
            </w:rPr>
            <w:delText>Introduction</w:delText>
          </w:r>
          <w:r w:rsidDel="00511C9D">
            <w:rPr>
              <w:noProof/>
              <w:webHidden/>
            </w:rPr>
            <w:tab/>
          </w:r>
        </w:del>
      </w:ins>
    </w:p>
    <w:p w14:paraId="7C3B2969" w14:textId="6F926FC9" w:rsidR="005C548B" w:rsidDel="00511C9D" w:rsidRDefault="005C548B">
      <w:pPr>
        <w:pStyle w:val="TOC2"/>
        <w:rPr>
          <w:ins w:id="76" w:author="Author"/>
          <w:del w:id="77" w:author="Author"/>
          <w:rFonts w:asciiTheme="minorHAnsi" w:eastAsiaTheme="minorEastAsia" w:hAnsiTheme="minorHAnsi" w:cstheme="minorBidi"/>
          <w:bCs w:val="0"/>
          <w:noProof/>
          <w:spacing w:val="0"/>
          <w:kern w:val="2"/>
          <w:sz w:val="24"/>
          <w:szCs w:val="24"/>
          <w:lang w:eastAsia="en-CA"/>
          <w14:ligatures w14:val="standardContextual"/>
        </w:rPr>
      </w:pPr>
      <w:ins w:id="78" w:author="Author">
        <w:del w:id="79" w:author="Author">
          <w:r w:rsidRPr="00511C9D" w:rsidDel="00511C9D">
            <w:rPr>
              <w:rStyle w:val="Hyperlink"/>
            </w:rPr>
            <w:delText>1.1</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Purpose</w:delText>
          </w:r>
          <w:r w:rsidDel="00511C9D">
            <w:rPr>
              <w:noProof/>
              <w:webHidden/>
            </w:rPr>
            <w:tab/>
          </w:r>
        </w:del>
      </w:ins>
    </w:p>
    <w:p w14:paraId="04B094EA" w14:textId="5FD77152" w:rsidR="005C548B" w:rsidDel="00511C9D" w:rsidRDefault="005C548B">
      <w:pPr>
        <w:pStyle w:val="TOC2"/>
        <w:rPr>
          <w:ins w:id="80" w:author="Author"/>
          <w:del w:id="81" w:author="Author"/>
          <w:rFonts w:asciiTheme="minorHAnsi" w:eastAsiaTheme="minorEastAsia" w:hAnsiTheme="minorHAnsi" w:cstheme="minorBidi"/>
          <w:bCs w:val="0"/>
          <w:noProof/>
          <w:spacing w:val="0"/>
          <w:kern w:val="2"/>
          <w:sz w:val="24"/>
          <w:szCs w:val="24"/>
          <w:lang w:eastAsia="en-CA"/>
          <w14:ligatures w14:val="standardContextual"/>
        </w:rPr>
      </w:pPr>
      <w:ins w:id="82" w:author="Author">
        <w:del w:id="83" w:author="Author">
          <w:r w:rsidRPr="00511C9D" w:rsidDel="00511C9D">
            <w:rPr>
              <w:rStyle w:val="Hyperlink"/>
            </w:rPr>
            <w:delText>1.2</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Scope</w:delText>
          </w:r>
          <w:r w:rsidDel="00511C9D">
            <w:rPr>
              <w:noProof/>
              <w:webHidden/>
            </w:rPr>
            <w:tab/>
          </w:r>
        </w:del>
      </w:ins>
    </w:p>
    <w:p w14:paraId="054D7A8D" w14:textId="67234801" w:rsidR="005C548B" w:rsidDel="00511C9D" w:rsidRDefault="005C548B">
      <w:pPr>
        <w:pStyle w:val="TOC2"/>
        <w:rPr>
          <w:ins w:id="84" w:author="Author"/>
          <w:del w:id="85" w:author="Author"/>
          <w:rFonts w:asciiTheme="minorHAnsi" w:eastAsiaTheme="minorEastAsia" w:hAnsiTheme="minorHAnsi" w:cstheme="minorBidi"/>
          <w:bCs w:val="0"/>
          <w:noProof/>
          <w:spacing w:val="0"/>
          <w:kern w:val="2"/>
          <w:sz w:val="24"/>
          <w:szCs w:val="24"/>
          <w:lang w:eastAsia="en-CA"/>
          <w14:ligatures w14:val="standardContextual"/>
        </w:rPr>
      </w:pPr>
      <w:ins w:id="86" w:author="Author">
        <w:del w:id="87" w:author="Author">
          <w:r w:rsidRPr="00511C9D" w:rsidDel="00511C9D">
            <w:rPr>
              <w:rStyle w:val="Hyperlink"/>
            </w:rPr>
            <w:delText>1.3</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Contact Information</w:delText>
          </w:r>
          <w:r w:rsidDel="00511C9D">
            <w:rPr>
              <w:noProof/>
              <w:webHidden/>
            </w:rPr>
            <w:tab/>
          </w:r>
        </w:del>
      </w:ins>
    </w:p>
    <w:p w14:paraId="086326C7" w14:textId="4F8E39CF" w:rsidR="005C548B" w:rsidDel="00511C9D" w:rsidRDefault="005C548B">
      <w:pPr>
        <w:pStyle w:val="TOC1"/>
        <w:tabs>
          <w:tab w:val="right" w:leader="dot" w:pos="8990"/>
        </w:tabs>
        <w:rPr>
          <w:ins w:id="88" w:author="Author"/>
          <w:del w:id="89" w:author="Author"/>
          <w:rFonts w:eastAsiaTheme="minorEastAsia" w:cstheme="minorBidi"/>
          <w:b w:val="0"/>
          <w:bCs w:val="0"/>
          <w:iCs w:val="0"/>
          <w:noProof/>
          <w:spacing w:val="0"/>
          <w:kern w:val="2"/>
          <w:lang w:eastAsia="en-CA"/>
          <w14:ligatures w14:val="standardContextual"/>
        </w:rPr>
      </w:pPr>
      <w:ins w:id="90" w:author="Author">
        <w:del w:id="91" w:author="Author">
          <w:r w:rsidRPr="00511C9D" w:rsidDel="00511C9D">
            <w:rPr>
              <w:rStyle w:val="Hyperlink"/>
              <w14:scene3d>
                <w14:camera w14:prst="orthographicFront"/>
                <w14:lightRig w14:rig="threePt" w14:dir="t">
                  <w14:rot w14:lat="0" w14:lon="0" w14:rev="0"/>
                </w14:lightRig>
              </w14:scene3d>
            </w:rPr>
            <w:delText>2</w:delText>
          </w:r>
          <w:r w:rsidDel="00511C9D">
            <w:rPr>
              <w:rFonts w:eastAsiaTheme="minorEastAsia" w:cstheme="minorBidi"/>
              <w:b w:val="0"/>
              <w:bCs w:val="0"/>
              <w:iCs w:val="0"/>
              <w:noProof/>
              <w:spacing w:val="0"/>
              <w:kern w:val="2"/>
              <w:lang w:eastAsia="en-CA"/>
              <w14:ligatures w14:val="standardContextual"/>
            </w:rPr>
            <w:tab/>
          </w:r>
          <w:r w:rsidRPr="00511C9D" w:rsidDel="00511C9D">
            <w:rPr>
              <w:rStyle w:val="Hyperlink"/>
            </w:rPr>
            <w:delText>Dispatch Data to Supply and Consume Energy</w:delText>
          </w:r>
          <w:r w:rsidDel="00511C9D">
            <w:rPr>
              <w:noProof/>
              <w:webHidden/>
            </w:rPr>
            <w:tab/>
          </w:r>
        </w:del>
      </w:ins>
    </w:p>
    <w:p w14:paraId="5ED35291" w14:textId="1E4CA62C" w:rsidR="005C548B" w:rsidDel="00511C9D" w:rsidRDefault="005C548B">
      <w:pPr>
        <w:pStyle w:val="TOC2"/>
        <w:rPr>
          <w:ins w:id="92" w:author="Author"/>
          <w:del w:id="93" w:author="Author"/>
          <w:rFonts w:asciiTheme="minorHAnsi" w:eastAsiaTheme="minorEastAsia" w:hAnsiTheme="minorHAnsi" w:cstheme="minorBidi"/>
          <w:bCs w:val="0"/>
          <w:noProof/>
          <w:spacing w:val="0"/>
          <w:kern w:val="2"/>
          <w:sz w:val="24"/>
          <w:szCs w:val="24"/>
          <w:lang w:eastAsia="en-CA"/>
          <w14:ligatures w14:val="standardContextual"/>
        </w:rPr>
      </w:pPr>
      <w:ins w:id="94" w:author="Author">
        <w:del w:id="95" w:author="Author">
          <w:r w:rsidRPr="00511C9D" w:rsidDel="00511C9D">
            <w:rPr>
              <w:rStyle w:val="Hyperlink"/>
            </w:rPr>
            <w:delText>2.1</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Dispatchable Generation and Dispatchable Electricity Storage Resources</w:delText>
          </w:r>
          <w:r w:rsidDel="00511C9D">
            <w:rPr>
              <w:noProof/>
              <w:webHidden/>
            </w:rPr>
            <w:tab/>
          </w:r>
        </w:del>
      </w:ins>
    </w:p>
    <w:p w14:paraId="6C13804E" w14:textId="7D8FB601" w:rsidR="005C548B" w:rsidDel="00511C9D" w:rsidRDefault="005C548B">
      <w:pPr>
        <w:pStyle w:val="TOC3"/>
        <w:tabs>
          <w:tab w:val="left" w:pos="1800"/>
        </w:tabs>
        <w:rPr>
          <w:ins w:id="96" w:author="Author"/>
          <w:del w:id="97" w:author="Author"/>
          <w:rFonts w:asciiTheme="minorHAnsi" w:eastAsiaTheme="minorEastAsia" w:hAnsiTheme="minorHAnsi" w:cstheme="minorBidi"/>
          <w:bCs w:val="0"/>
          <w:noProof/>
          <w:spacing w:val="0"/>
          <w:kern w:val="2"/>
          <w:sz w:val="24"/>
          <w:szCs w:val="24"/>
          <w:lang w:eastAsia="en-CA"/>
          <w14:ligatures w14:val="standardContextual"/>
        </w:rPr>
      </w:pPr>
      <w:ins w:id="98" w:author="Author">
        <w:del w:id="99" w:author="Author">
          <w:r w:rsidRPr="00511C9D" w:rsidDel="00511C9D">
            <w:rPr>
              <w:rStyle w:val="Hyperlink"/>
            </w:rPr>
            <w:delText>2.1.1</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Price-Quantity Pairs</w:delText>
          </w:r>
          <w:r w:rsidDel="00511C9D">
            <w:rPr>
              <w:noProof/>
              <w:webHidden/>
            </w:rPr>
            <w:tab/>
          </w:r>
        </w:del>
      </w:ins>
    </w:p>
    <w:p w14:paraId="432E254D" w14:textId="0D464445" w:rsidR="005C548B" w:rsidDel="00511C9D" w:rsidRDefault="005C548B">
      <w:pPr>
        <w:pStyle w:val="TOC3"/>
        <w:tabs>
          <w:tab w:val="left" w:pos="1800"/>
        </w:tabs>
        <w:rPr>
          <w:ins w:id="100" w:author="Author"/>
          <w:del w:id="101" w:author="Author"/>
          <w:rFonts w:asciiTheme="minorHAnsi" w:eastAsiaTheme="minorEastAsia" w:hAnsiTheme="minorHAnsi" w:cstheme="minorBidi"/>
          <w:bCs w:val="0"/>
          <w:noProof/>
          <w:spacing w:val="0"/>
          <w:kern w:val="2"/>
          <w:sz w:val="24"/>
          <w:szCs w:val="24"/>
          <w:lang w:eastAsia="en-CA"/>
          <w14:ligatures w14:val="standardContextual"/>
        </w:rPr>
      </w:pPr>
      <w:ins w:id="102" w:author="Author">
        <w:del w:id="103" w:author="Author">
          <w:r w:rsidRPr="00511C9D" w:rsidDel="00511C9D">
            <w:rPr>
              <w:rStyle w:val="Hyperlink"/>
            </w:rPr>
            <w:delText>2.1.2</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Start-Up Offer</w:delText>
          </w:r>
          <w:r w:rsidDel="00511C9D">
            <w:rPr>
              <w:noProof/>
              <w:webHidden/>
            </w:rPr>
            <w:tab/>
          </w:r>
        </w:del>
      </w:ins>
    </w:p>
    <w:p w14:paraId="5C59C347" w14:textId="5BB5C0F0" w:rsidR="005C548B" w:rsidDel="00511C9D" w:rsidRDefault="005C548B">
      <w:pPr>
        <w:pStyle w:val="TOC3"/>
        <w:tabs>
          <w:tab w:val="left" w:pos="1800"/>
        </w:tabs>
        <w:rPr>
          <w:ins w:id="104" w:author="Author"/>
          <w:del w:id="105" w:author="Author"/>
          <w:rFonts w:asciiTheme="minorHAnsi" w:eastAsiaTheme="minorEastAsia" w:hAnsiTheme="minorHAnsi" w:cstheme="minorBidi"/>
          <w:bCs w:val="0"/>
          <w:noProof/>
          <w:spacing w:val="0"/>
          <w:kern w:val="2"/>
          <w:sz w:val="24"/>
          <w:szCs w:val="24"/>
          <w:lang w:eastAsia="en-CA"/>
          <w14:ligatures w14:val="standardContextual"/>
        </w:rPr>
      </w:pPr>
      <w:ins w:id="106" w:author="Author">
        <w:del w:id="107" w:author="Author">
          <w:r w:rsidRPr="00511C9D" w:rsidDel="00511C9D">
            <w:rPr>
              <w:rStyle w:val="Hyperlink"/>
            </w:rPr>
            <w:delText>2.1.3</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Speed No-Load Offer</w:delText>
          </w:r>
          <w:r w:rsidDel="00511C9D">
            <w:rPr>
              <w:noProof/>
              <w:webHidden/>
            </w:rPr>
            <w:tab/>
          </w:r>
        </w:del>
      </w:ins>
    </w:p>
    <w:p w14:paraId="7AA55F7E" w14:textId="66B7A807" w:rsidR="005C548B" w:rsidDel="00511C9D" w:rsidRDefault="005C548B">
      <w:pPr>
        <w:pStyle w:val="TOC3"/>
        <w:tabs>
          <w:tab w:val="left" w:pos="1800"/>
        </w:tabs>
        <w:rPr>
          <w:ins w:id="108" w:author="Author"/>
          <w:del w:id="109" w:author="Author"/>
          <w:rFonts w:asciiTheme="minorHAnsi" w:eastAsiaTheme="minorEastAsia" w:hAnsiTheme="minorHAnsi" w:cstheme="minorBidi"/>
          <w:bCs w:val="0"/>
          <w:noProof/>
          <w:spacing w:val="0"/>
          <w:kern w:val="2"/>
          <w:sz w:val="24"/>
          <w:szCs w:val="24"/>
          <w:lang w:eastAsia="en-CA"/>
          <w14:ligatures w14:val="standardContextual"/>
        </w:rPr>
      </w:pPr>
      <w:ins w:id="110" w:author="Author">
        <w:del w:id="111" w:author="Author">
          <w:r w:rsidRPr="00511C9D" w:rsidDel="00511C9D">
            <w:rPr>
              <w:rStyle w:val="Hyperlink"/>
            </w:rPr>
            <w:delText>2.1.4</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Energy Ramp Rate</w:delText>
          </w:r>
          <w:r w:rsidDel="00511C9D">
            <w:rPr>
              <w:noProof/>
              <w:webHidden/>
            </w:rPr>
            <w:tab/>
          </w:r>
        </w:del>
      </w:ins>
    </w:p>
    <w:p w14:paraId="354D69C6" w14:textId="2EB60383" w:rsidR="005C548B" w:rsidDel="00511C9D" w:rsidRDefault="005C548B">
      <w:pPr>
        <w:pStyle w:val="TOC3"/>
        <w:tabs>
          <w:tab w:val="left" w:pos="1800"/>
        </w:tabs>
        <w:rPr>
          <w:ins w:id="112" w:author="Author"/>
          <w:del w:id="113" w:author="Author"/>
          <w:rFonts w:asciiTheme="minorHAnsi" w:eastAsiaTheme="minorEastAsia" w:hAnsiTheme="minorHAnsi" w:cstheme="minorBidi"/>
          <w:bCs w:val="0"/>
          <w:noProof/>
          <w:spacing w:val="0"/>
          <w:kern w:val="2"/>
          <w:sz w:val="24"/>
          <w:szCs w:val="24"/>
          <w:lang w:eastAsia="en-CA"/>
          <w14:ligatures w14:val="standardContextual"/>
        </w:rPr>
      </w:pPr>
      <w:ins w:id="114" w:author="Author">
        <w:del w:id="115" w:author="Author">
          <w:r w:rsidRPr="00511C9D" w:rsidDel="00511C9D">
            <w:rPr>
              <w:rStyle w:val="Hyperlink"/>
            </w:rPr>
            <w:delText>2.1.5</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Minimum Hourly Output</w:delText>
          </w:r>
          <w:r w:rsidDel="00511C9D">
            <w:rPr>
              <w:noProof/>
              <w:webHidden/>
            </w:rPr>
            <w:tab/>
          </w:r>
          <w:r w:rsidR="006A174A" w:rsidDel="00511C9D">
            <w:rPr>
              <w:noProof/>
              <w:webHidden/>
            </w:rPr>
            <w:delText>9</w:delText>
          </w:r>
          <w:r w:rsidDel="00511C9D">
            <w:rPr>
              <w:noProof/>
              <w:webHidden/>
            </w:rPr>
            <w:delText>8</w:delText>
          </w:r>
        </w:del>
      </w:ins>
    </w:p>
    <w:p w14:paraId="75DF944A" w14:textId="17B192CE" w:rsidR="005C548B" w:rsidDel="00511C9D" w:rsidRDefault="005C548B">
      <w:pPr>
        <w:pStyle w:val="TOC3"/>
        <w:tabs>
          <w:tab w:val="left" w:pos="1800"/>
        </w:tabs>
        <w:rPr>
          <w:ins w:id="116" w:author="Author"/>
          <w:del w:id="117" w:author="Author"/>
          <w:rFonts w:asciiTheme="minorHAnsi" w:eastAsiaTheme="minorEastAsia" w:hAnsiTheme="minorHAnsi" w:cstheme="minorBidi"/>
          <w:bCs w:val="0"/>
          <w:noProof/>
          <w:spacing w:val="0"/>
          <w:kern w:val="2"/>
          <w:sz w:val="24"/>
          <w:szCs w:val="24"/>
          <w:lang w:eastAsia="en-CA"/>
          <w14:ligatures w14:val="standardContextual"/>
        </w:rPr>
      </w:pPr>
      <w:ins w:id="118" w:author="Author">
        <w:del w:id="119" w:author="Author">
          <w:r w:rsidRPr="00511C9D" w:rsidDel="00511C9D">
            <w:rPr>
              <w:rStyle w:val="Hyperlink"/>
            </w:rPr>
            <w:delText>2.1.6</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Hourly Must-Run</w:delText>
          </w:r>
          <w:r w:rsidDel="00511C9D">
            <w:rPr>
              <w:noProof/>
              <w:webHidden/>
            </w:rPr>
            <w:tab/>
          </w:r>
        </w:del>
      </w:ins>
    </w:p>
    <w:p w14:paraId="1D48C00A" w14:textId="1259B6FD" w:rsidR="005C548B" w:rsidDel="00511C9D" w:rsidRDefault="005C548B">
      <w:pPr>
        <w:pStyle w:val="TOC3"/>
        <w:tabs>
          <w:tab w:val="left" w:pos="1800"/>
        </w:tabs>
        <w:rPr>
          <w:ins w:id="120" w:author="Author"/>
          <w:del w:id="121" w:author="Author"/>
          <w:rFonts w:asciiTheme="minorHAnsi" w:eastAsiaTheme="minorEastAsia" w:hAnsiTheme="minorHAnsi" w:cstheme="minorBidi"/>
          <w:bCs w:val="0"/>
          <w:noProof/>
          <w:spacing w:val="0"/>
          <w:kern w:val="2"/>
          <w:sz w:val="24"/>
          <w:szCs w:val="24"/>
          <w:lang w:eastAsia="en-CA"/>
          <w14:ligatures w14:val="standardContextual"/>
        </w:rPr>
      </w:pPr>
      <w:ins w:id="122" w:author="Author">
        <w:del w:id="123" w:author="Author">
          <w:r w:rsidRPr="00511C9D" w:rsidDel="00511C9D">
            <w:rPr>
              <w:rStyle w:val="Hyperlink"/>
            </w:rPr>
            <w:delText>2.1.7</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Variable Generation Forecast Quantity</w:delText>
          </w:r>
          <w:r w:rsidDel="00511C9D">
            <w:rPr>
              <w:noProof/>
              <w:webHidden/>
            </w:rPr>
            <w:tab/>
          </w:r>
        </w:del>
      </w:ins>
    </w:p>
    <w:p w14:paraId="0AFBFB81" w14:textId="16CDCCB2" w:rsidR="005C548B" w:rsidDel="00511C9D" w:rsidRDefault="005C548B">
      <w:pPr>
        <w:pStyle w:val="TOC3"/>
        <w:tabs>
          <w:tab w:val="left" w:pos="1800"/>
        </w:tabs>
        <w:rPr>
          <w:ins w:id="124" w:author="Author"/>
          <w:del w:id="125" w:author="Author"/>
          <w:rFonts w:asciiTheme="minorHAnsi" w:eastAsiaTheme="minorEastAsia" w:hAnsiTheme="minorHAnsi" w:cstheme="minorBidi"/>
          <w:bCs w:val="0"/>
          <w:noProof/>
          <w:spacing w:val="0"/>
          <w:kern w:val="2"/>
          <w:sz w:val="24"/>
          <w:szCs w:val="24"/>
          <w:lang w:eastAsia="en-CA"/>
          <w14:ligatures w14:val="standardContextual"/>
        </w:rPr>
      </w:pPr>
      <w:ins w:id="126" w:author="Author">
        <w:del w:id="127" w:author="Author">
          <w:r w:rsidRPr="00511C9D" w:rsidDel="00511C9D">
            <w:rPr>
              <w:rStyle w:val="Hyperlink"/>
            </w:rPr>
            <w:delText>2.1.8</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Linked Forebays</w:delText>
          </w:r>
          <w:r w:rsidDel="00511C9D">
            <w:rPr>
              <w:noProof/>
              <w:webHidden/>
            </w:rPr>
            <w:tab/>
          </w:r>
        </w:del>
      </w:ins>
    </w:p>
    <w:p w14:paraId="7FEC3C5B" w14:textId="703298C3" w:rsidR="005C548B" w:rsidDel="00511C9D" w:rsidRDefault="005C548B">
      <w:pPr>
        <w:pStyle w:val="TOC3"/>
        <w:tabs>
          <w:tab w:val="left" w:pos="1800"/>
        </w:tabs>
        <w:rPr>
          <w:ins w:id="128" w:author="Author"/>
          <w:del w:id="129" w:author="Author"/>
          <w:rFonts w:asciiTheme="minorHAnsi" w:eastAsiaTheme="minorEastAsia" w:hAnsiTheme="minorHAnsi" w:cstheme="minorBidi"/>
          <w:bCs w:val="0"/>
          <w:noProof/>
          <w:spacing w:val="0"/>
          <w:kern w:val="2"/>
          <w:sz w:val="24"/>
          <w:szCs w:val="24"/>
          <w:lang w:eastAsia="en-CA"/>
          <w14:ligatures w14:val="standardContextual"/>
        </w:rPr>
      </w:pPr>
      <w:ins w:id="130" w:author="Author">
        <w:del w:id="131" w:author="Author">
          <w:r w:rsidRPr="00511C9D" w:rsidDel="00511C9D">
            <w:rPr>
              <w:rStyle w:val="Hyperlink"/>
            </w:rPr>
            <w:delText>2.1.9</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Forbidden Regions</w:delText>
          </w:r>
          <w:r w:rsidDel="00511C9D">
            <w:rPr>
              <w:noProof/>
              <w:webHidden/>
            </w:rPr>
            <w:tab/>
          </w:r>
        </w:del>
      </w:ins>
    </w:p>
    <w:p w14:paraId="24D46D9D" w14:textId="601B5159" w:rsidR="005C548B" w:rsidDel="00511C9D" w:rsidRDefault="005C548B">
      <w:pPr>
        <w:pStyle w:val="TOC3"/>
        <w:tabs>
          <w:tab w:val="left" w:pos="1800"/>
        </w:tabs>
        <w:rPr>
          <w:ins w:id="132" w:author="Author"/>
          <w:del w:id="133" w:author="Author"/>
          <w:rFonts w:asciiTheme="minorHAnsi" w:eastAsiaTheme="minorEastAsia" w:hAnsiTheme="minorHAnsi" w:cstheme="minorBidi"/>
          <w:bCs w:val="0"/>
          <w:noProof/>
          <w:spacing w:val="0"/>
          <w:kern w:val="2"/>
          <w:sz w:val="24"/>
          <w:szCs w:val="24"/>
          <w:lang w:eastAsia="en-CA"/>
          <w14:ligatures w14:val="standardContextual"/>
        </w:rPr>
      </w:pPr>
      <w:ins w:id="134" w:author="Author">
        <w:del w:id="135" w:author="Author">
          <w:r w:rsidRPr="00511C9D" w:rsidDel="00511C9D">
            <w:rPr>
              <w:rStyle w:val="Hyperlink"/>
            </w:rPr>
            <w:delText>2.1.10</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Maximum Daily Energy Limit</w:delText>
          </w:r>
          <w:r w:rsidDel="00511C9D">
            <w:rPr>
              <w:noProof/>
              <w:webHidden/>
            </w:rPr>
            <w:tab/>
          </w:r>
        </w:del>
      </w:ins>
    </w:p>
    <w:p w14:paraId="047DF1F0" w14:textId="130C9B60" w:rsidR="005C548B" w:rsidDel="00511C9D" w:rsidRDefault="005C548B">
      <w:pPr>
        <w:pStyle w:val="TOC3"/>
        <w:tabs>
          <w:tab w:val="left" w:pos="1800"/>
        </w:tabs>
        <w:rPr>
          <w:ins w:id="136" w:author="Author"/>
          <w:del w:id="137" w:author="Author"/>
          <w:rFonts w:asciiTheme="minorHAnsi" w:eastAsiaTheme="minorEastAsia" w:hAnsiTheme="minorHAnsi" w:cstheme="minorBidi"/>
          <w:bCs w:val="0"/>
          <w:noProof/>
          <w:spacing w:val="0"/>
          <w:kern w:val="2"/>
          <w:sz w:val="24"/>
          <w:szCs w:val="24"/>
          <w:lang w:eastAsia="en-CA"/>
          <w14:ligatures w14:val="standardContextual"/>
        </w:rPr>
      </w:pPr>
      <w:ins w:id="138" w:author="Author">
        <w:del w:id="139" w:author="Author">
          <w:r w:rsidRPr="00511C9D" w:rsidDel="00511C9D">
            <w:rPr>
              <w:rStyle w:val="Hyperlink"/>
            </w:rPr>
            <w:delText>2.1.11</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Minimum Daily Energy Limit</w:delText>
          </w:r>
          <w:r w:rsidDel="00511C9D">
            <w:rPr>
              <w:noProof/>
              <w:webHidden/>
            </w:rPr>
            <w:tab/>
          </w:r>
        </w:del>
      </w:ins>
    </w:p>
    <w:p w14:paraId="6EB725C1" w14:textId="65B175C2" w:rsidR="005C548B" w:rsidDel="00511C9D" w:rsidRDefault="005C548B">
      <w:pPr>
        <w:pStyle w:val="TOC3"/>
        <w:tabs>
          <w:tab w:val="left" w:pos="1800"/>
        </w:tabs>
        <w:rPr>
          <w:ins w:id="140" w:author="Author"/>
          <w:del w:id="141" w:author="Author"/>
          <w:rFonts w:asciiTheme="minorHAnsi" w:eastAsiaTheme="minorEastAsia" w:hAnsiTheme="minorHAnsi" w:cstheme="minorBidi"/>
          <w:bCs w:val="0"/>
          <w:noProof/>
          <w:spacing w:val="0"/>
          <w:kern w:val="2"/>
          <w:sz w:val="24"/>
          <w:szCs w:val="24"/>
          <w:lang w:eastAsia="en-CA"/>
          <w14:ligatures w14:val="standardContextual"/>
        </w:rPr>
      </w:pPr>
      <w:ins w:id="142" w:author="Author">
        <w:del w:id="143" w:author="Author">
          <w:r w:rsidRPr="00511C9D" w:rsidDel="00511C9D">
            <w:rPr>
              <w:rStyle w:val="Hyperlink"/>
            </w:rPr>
            <w:delText>2.1.12</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Maximum Number of Starts Per Day</w:delText>
          </w:r>
          <w:r w:rsidDel="00511C9D">
            <w:rPr>
              <w:noProof/>
              <w:webHidden/>
            </w:rPr>
            <w:tab/>
          </w:r>
        </w:del>
      </w:ins>
    </w:p>
    <w:p w14:paraId="03304558" w14:textId="63FF830B" w:rsidR="005C548B" w:rsidDel="00511C9D" w:rsidRDefault="005C548B">
      <w:pPr>
        <w:pStyle w:val="TOC3"/>
        <w:tabs>
          <w:tab w:val="left" w:pos="1800"/>
        </w:tabs>
        <w:rPr>
          <w:ins w:id="144" w:author="Author"/>
          <w:del w:id="145" w:author="Author"/>
          <w:rFonts w:asciiTheme="minorHAnsi" w:eastAsiaTheme="minorEastAsia" w:hAnsiTheme="minorHAnsi" w:cstheme="minorBidi"/>
          <w:bCs w:val="0"/>
          <w:noProof/>
          <w:spacing w:val="0"/>
          <w:kern w:val="2"/>
          <w:sz w:val="24"/>
          <w:szCs w:val="24"/>
          <w:lang w:eastAsia="en-CA"/>
          <w14:ligatures w14:val="standardContextual"/>
        </w:rPr>
      </w:pPr>
      <w:ins w:id="146" w:author="Author">
        <w:del w:id="147" w:author="Author">
          <w:r w:rsidRPr="00511C9D" w:rsidDel="00511C9D">
            <w:rPr>
              <w:rStyle w:val="Hyperlink"/>
            </w:rPr>
            <w:delText>2.1.13</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Minimum Loading Point</w:delText>
          </w:r>
          <w:r w:rsidDel="00511C9D">
            <w:rPr>
              <w:noProof/>
              <w:webHidden/>
            </w:rPr>
            <w:tab/>
          </w:r>
        </w:del>
      </w:ins>
    </w:p>
    <w:p w14:paraId="6DE0E78E" w14:textId="5C532897" w:rsidR="005C548B" w:rsidDel="00511C9D" w:rsidRDefault="005C548B">
      <w:pPr>
        <w:pStyle w:val="TOC3"/>
        <w:tabs>
          <w:tab w:val="left" w:pos="1800"/>
        </w:tabs>
        <w:rPr>
          <w:ins w:id="148" w:author="Author"/>
          <w:del w:id="149" w:author="Author"/>
          <w:rFonts w:asciiTheme="minorHAnsi" w:eastAsiaTheme="minorEastAsia" w:hAnsiTheme="minorHAnsi" w:cstheme="minorBidi"/>
          <w:bCs w:val="0"/>
          <w:noProof/>
          <w:spacing w:val="0"/>
          <w:kern w:val="2"/>
          <w:sz w:val="24"/>
          <w:szCs w:val="24"/>
          <w:lang w:eastAsia="en-CA"/>
          <w14:ligatures w14:val="standardContextual"/>
        </w:rPr>
      </w:pPr>
      <w:ins w:id="150" w:author="Author">
        <w:del w:id="151" w:author="Author">
          <w:r w:rsidRPr="00511C9D" w:rsidDel="00511C9D">
            <w:rPr>
              <w:rStyle w:val="Hyperlink"/>
            </w:rPr>
            <w:delText>2.1.14</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Minimum Generation Block Run-Time</w:delText>
          </w:r>
          <w:r w:rsidDel="00511C9D">
            <w:rPr>
              <w:noProof/>
              <w:webHidden/>
            </w:rPr>
            <w:tab/>
          </w:r>
        </w:del>
      </w:ins>
    </w:p>
    <w:p w14:paraId="68202155" w14:textId="7D4922C3" w:rsidR="005C548B" w:rsidDel="00511C9D" w:rsidRDefault="005C548B">
      <w:pPr>
        <w:pStyle w:val="TOC3"/>
        <w:tabs>
          <w:tab w:val="left" w:pos="1800"/>
        </w:tabs>
        <w:rPr>
          <w:ins w:id="152" w:author="Author"/>
          <w:del w:id="153" w:author="Author"/>
          <w:rFonts w:asciiTheme="minorHAnsi" w:eastAsiaTheme="minorEastAsia" w:hAnsiTheme="minorHAnsi" w:cstheme="minorBidi"/>
          <w:bCs w:val="0"/>
          <w:noProof/>
          <w:spacing w:val="0"/>
          <w:kern w:val="2"/>
          <w:sz w:val="24"/>
          <w:szCs w:val="24"/>
          <w:lang w:eastAsia="en-CA"/>
          <w14:ligatures w14:val="standardContextual"/>
        </w:rPr>
      </w:pPr>
      <w:ins w:id="154" w:author="Author">
        <w:del w:id="155" w:author="Author">
          <w:r w:rsidRPr="00511C9D" w:rsidDel="00511C9D">
            <w:rPr>
              <w:rStyle w:val="Hyperlink"/>
            </w:rPr>
            <w:delText>2.1.15</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Minimum Generation Block Down-Time</w:delText>
          </w:r>
          <w:r w:rsidDel="00511C9D">
            <w:rPr>
              <w:noProof/>
              <w:webHidden/>
            </w:rPr>
            <w:tab/>
          </w:r>
        </w:del>
      </w:ins>
    </w:p>
    <w:p w14:paraId="33AB9644" w14:textId="79C780FB" w:rsidR="005C548B" w:rsidDel="00511C9D" w:rsidRDefault="005C548B">
      <w:pPr>
        <w:pStyle w:val="TOC3"/>
        <w:tabs>
          <w:tab w:val="left" w:pos="1800"/>
        </w:tabs>
        <w:rPr>
          <w:ins w:id="156" w:author="Author"/>
          <w:del w:id="157" w:author="Author"/>
          <w:rFonts w:asciiTheme="minorHAnsi" w:eastAsiaTheme="minorEastAsia" w:hAnsiTheme="minorHAnsi" w:cstheme="minorBidi"/>
          <w:bCs w:val="0"/>
          <w:noProof/>
          <w:spacing w:val="0"/>
          <w:kern w:val="2"/>
          <w:sz w:val="24"/>
          <w:szCs w:val="24"/>
          <w:lang w:eastAsia="en-CA"/>
          <w14:ligatures w14:val="standardContextual"/>
        </w:rPr>
      </w:pPr>
      <w:ins w:id="158" w:author="Author">
        <w:del w:id="159" w:author="Author">
          <w:r w:rsidRPr="00511C9D" w:rsidDel="00511C9D">
            <w:rPr>
              <w:rStyle w:val="Hyperlink"/>
            </w:rPr>
            <w:delText>2.1.16</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Single Cycle Mode</w:delText>
          </w:r>
          <w:r w:rsidDel="00511C9D">
            <w:rPr>
              <w:noProof/>
              <w:webHidden/>
            </w:rPr>
            <w:tab/>
          </w:r>
        </w:del>
      </w:ins>
    </w:p>
    <w:p w14:paraId="58B0871E" w14:textId="75AC1DFB" w:rsidR="005C548B" w:rsidDel="00511C9D" w:rsidRDefault="005C548B">
      <w:pPr>
        <w:pStyle w:val="TOC3"/>
        <w:tabs>
          <w:tab w:val="left" w:pos="1800"/>
        </w:tabs>
        <w:rPr>
          <w:ins w:id="160" w:author="Author"/>
          <w:del w:id="161" w:author="Author"/>
          <w:rFonts w:asciiTheme="minorHAnsi" w:eastAsiaTheme="minorEastAsia" w:hAnsiTheme="minorHAnsi" w:cstheme="minorBidi"/>
          <w:bCs w:val="0"/>
          <w:noProof/>
          <w:spacing w:val="0"/>
          <w:kern w:val="2"/>
          <w:sz w:val="24"/>
          <w:szCs w:val="24"/>
          <w:lang w:eastAsia="en-CA"/>
          <w14:ligatures w14:val="standardContextual"/>
        </w:rPr>
      </w:pPr>
      <w:ins w:id="162" w:author="Author">
        <w:del w:id="163" w:author="Author">
          <w:r w:rsidRPr="00511C9D" w:rsidDel="00511C9D">
            <w:rPr>
              <w:rStyle w:val="Hyperlink"/>
            </w:rPr>
            <w:delText>2.1.17</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Lead Time</w:delText>
          </w:r>
          <w:r w:rsidDel="00511C9D">
            <w:rPr>
              <w:noProof/>
              <w:webHidden/>
            </w:rPr>
            <w:tab/>
          </w:r>
        </w:del>
      </w:ins>
    </w:p>
    <w:p w14:paraId="073C70A1" w14:textId="67072FAD" w:rsidR="005C548B" w:rsidDel="00511C9D" w:rsidRDefault="005C548B">
      <w:pPr>
        <w:pStyle w:val="TOC3"/>
        <w:tabs>
          <w:tab w:val="left" w:pos="1800"/>
        </w:tabs>
        <w:rPr>
          <w:ins w:id="164" w:author="Author"/>
          <w:del w:id="165" w:author="Author"/>
          <w:rFonts w:asciiTheme="minorHAnsi" w:eastAsiaTheme="minorEastAsia" w:hAnsiTheme="minorHAnsi" w:cstheme="minorBidi"/>
          <w:bCs w:val="0"/>
          <w:noProof/>
          <w:spacing w:val="0"/>
          <w:kern w:val="2"/>
          <w:sz w:val="24"/>
          <w:szCs w:val="24"/>
          <w:lang w:eastAsia="en-CA"/>
          <w14:ligatures w14:val="standardContextual"/>
        </w:rPr>
      </w:pPr>
      <w:ins w:id="166" w:author="Author">
        <w:del w:id="167" w:author="Author">
          <w:r w:rsidRPr="00511C9D" w:rsidDel="00511C9D">
            <w:rPr>
              <w:rStyle w:val="Hyperlink"/>
            </w:rPr>
            <w:delText>2.1.18</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Ramp Up Energy to Minimum Loading Point</w:delText>
          </w:r>
          <w:r w:rsidDel="00511C9D">
            <w:rPr>
              <w:noProof/>
              <w:webHidden/>
            </w:rPr>
            <w:tab/>
          </w:r>
        </w:del>
      </w:ins>
    </w:p>
    <w:p w14:paraId="34B98517" w14:textId="19BCE5AE" w:rsidR="005C548B" w:rsidDel="00511C9D" w:rsidRDefault="005C548B">
      <w:pPr>
        <w:pStyle w:val="TOC3"/>
        <w:tabs>
          <w:tab w:val="left" w:pos="1800"/>
        </w:tabs>
        <w:rPr>
          <w:ins w:id="168" w:author="Author"/>
          <w:del w:id="169" w:author="Author"/>
          <w:rFonts w:asciiTheme="minorHAnsi" w:eastAsiaTheme="minorEastAsia" w:hAnsiTheme="minorHAnsi" w:cstheme="minorBidi"/>
          <w:bCs w:val="0"/>
          <w:noProof/>
          <w:spacing w:val="0"/>
          <w:kern w:val="2"/>
          <w:sz w:val="24"/>
          <w:szCs w:val="24"/>
          <w:lang w:eastAsia="en-CA"/>
          <w14:ligatures w14:val="standardContextual"/>
        </w:rPr>
      </w:pPr>
      <w:ins w:id="170" w:author="Author">
        <w:del w:id="171" w:author="Author">
          <w:r w:rsidRPr="00511C9D" w:rsidDel="00511C9D">
            <w:rPr>
              <w:rStyle w:val="Hyperlink"/>
            </w:rPr>
            <w:delText>2.1.19</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Thermal State</w:delText>
          </w:r>
          <w:r w:rsidDel="00511C9D">
            <w:rPr>
              <w:noProof/>
              <w:webHidden/>
            </w:rPr>
            <w:tab/>
          </w:r>
        </w:del>
      </w:ins>
    </w:p>
    <w:p w14:paraId="4C338A76" w14:textId="7EC3F1EA" w:rsidR="005C548B" w:rsidDel="00511C9D" w:rsidRDefault="005C548B">
      <w:pPr>
        <w:pStyle w:val="TOC2"/>
        <w:rPr>
          <w:ins w:id="172" w:author="Author"/>
          <w:del w:id="173" w:author="Author"/>
          <w:rFonts w:asciiTheme="minorHAnsi" w:eastAsiaTheme="minorEastAsia" w:hAnsiTheme="minorHAnsi" w:cstheme="minorBidi"/>
          <w:bCs w:val="0"/>
          <w:noProof/>
          <w:spacing w:val="0"/>
          <w:kern w:val="2"/>
          <w:sz w:val="24"/>
          <w:szCs w:val="24"/>
          <w:lang w:eastAsia="en-CA"/>
          <w14:ligatures w14:val="standardContextual"/>
        </w:rPr>
      </w:pPr>
      <w:ins w:id="174" w:author="Author">
        <w:del w:id="175" w:author="Author">
          <w:r w:rsidRPr="00511C9D" w:rsidDel="00511C9D">
            <w:rPr>
              <w:rStyle w:val="Hyperlink"/>
            </w:rPr>
            <w:delText>2.2</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Computed Pseudo-Unit Technical Parameters</w:delText>
          </w:r>
          <w:r w:rsidDel="00511C9D">
            <w:rPr>
              <w:noProof/>
              <w:webHidden/>
            </w:rPr>
            <w:tab/>
          </w:r>
        </w:del>
      </w:ins>
    </w:p>
    <w:p w14:paraId="7053B92A" w14:textId="3E249691" w:rsidR="005C548B" w:rsidDel="00511C9D" w:rsidRDefault="005C548B">
      <w:pPr>
        <w:pStyle w:val="TOC3"/>
        <w:tabs>
          <w:tab w:val="left" w:pos="1800"/>
        </w:tabs>
        <w:rPr>
          <w:ins w:id="176" w:author="Author"/>
          <w:del w:id="177" w:author="Author"/>
          <w:rFonts w:asciiTheme="minorHAnsi" w:eastAsiaTheme="minorEastAsia" w:hAnsiTheme="minorHAnsi" w:cstheme="minorBidi"/>
          <w:bCs w:val="0"/>
          <w:noProof/>
          <w:spacing w:val="0"/>
          <w:kern w:val="2"/>
          <w:sz w:val="24"/>
          <w:szCs w:val="24"/>
          <w:lang w:eastAsia="en-CA"/>
          <w14:ligatures w14:val="standardContextual"/>
        </w:rPr>
      </w:pPr>
      <w:ins w:id="178" w:author="Author">
        <w:del w:id="179" w:author="Author">
          <w:r w:rsidRPr="00511C9D" w:rsidDel="00511C9D">
            <w:rPr>
              <w:rStyle w:val="Hyperlink"/>
            </w:rPr>
            <w:delText>2.2.1</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Single Cycle Mode for a Combustion Turbine of a Pseudo-Unit</w:delText>
          </w:r>
          <w:r w:rsidDel="00511C9D">
            <w:rPr>
              <w:noProof/>
              <w:webHidden/>
            </w:rPr>
            <w:tab/>
          </w:r>
        </w:del>
      </w:ins>
    </w:p>
    <w:p w14:paraId="56F37A77" w14:textId="1CB11C8F" w:rsidR="005C548B" w:rsidDel="00511C9D" w:rsidRDefault="005C548B">
      <w:pPr>
        <w:pStyle w:val="TOC3"/>
        <w:tabs>
          <w:tab w:val="left" w:pos="1800"/>
        </w:tabs>
        <w:rPr>
          <w:ins w:id="180" w:author="Author"/>
          <w:del w:id="181" w:author="Author"/>
          <w:rFonts w:asciiTheme="minorHAnsi" w:eastAsiaTheme="minorEastAsia" w:hAnsiTheme="minorHAnsi" w:cstheme="minorBidi"/>
          <w:bCs w:val="0"/>
          <w:noProof/>
          <w:spacing w:val="0"/>
          <w:kern w:val="2"/>
          <w:sz w:val="24"/>
          <w:szCs w:val="24"/>
          <w:lang w:eastAsia="en-CA"/>
          <w14:ligatures w14:val="standardContextual"/>
        </w:rPr>
      </w:pPr>
      <w:ins w:id="182" w:author="Author">
        <w:del w:id="183" w:author="Author">
          <w:r w:rsidRPr="00511C9D" w:rsidDel="00511C9D">
            <w:rPr>
              <w:rStyle w:val="Hyperlink"/>
            </w:rPr>
            <w:delText>2.2.2</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Computed Pseudo-Unit Technical Parameters</w:delText>
          </w:r>
          <w:r w:rsidDel="00511C9D">
            <w:rPr>
              <w:noProof/>
              <w:webHidden/>
            </w:rPr>
            <w:tab/>
          </w:r>
        </w:del>
      </w:ins>
    </w:p>
    <w:p w14:paraId="55AE0AF6" w14:textId="51A1524B" w:rsidR="005C548B" w:rsidDel="00511C9D" w:rsidRDefault="005C548B">
      <w:pPr>
        <w:pStyle w:val="TOC3"/>
        <w:tabs>
          <w:tab w:val="left" w:pos="1800"/>
        </w:tabs>
        <w:rPr>
          <w:ins w:id="184" w:author="Author"/>
          <w:del w:id="185" w:author="Author"/>
          <w:rFonts w:asciiTheme="minorHAnsi" w:eastAsiaTheme="minorEastAsia" w:hAnsiTheme="minorHAnsi" w:cstheme="minorBidi"/>
          <w:bCs w:val="0"/>
          <w:noProof/>
          <w:spacing w:val="0"/>
          <w:kern w:val="2"/>
          <w:sz w:val="24"/>
          <w:szCs w:val="24"/>
          <w:lang w:eastAsia="en-CA"/>
          <w14:ligatures w14:val="standardContextual"/>
        </w:rPr>
      </w:pPr>
      <w:ins w:id="186" w:author="Author">
        <w:del w:id="187" w:author="Author">
          <w:r w:rsidRPr="00511C9D" w:rsidDel="00511C9D">
            <w:rPr>
              <w:rStyle w:val="Hyperlink"/>
            </w:rPr>
            <w:delText>2.2.3</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Computed Steam Turbine Portion of Pseudo-Unit Operating Regions</w:delText>
          </w:r>
          <w:r w:rsidDel="00511C9D">
            <w:rPr>
              <w:noProof/>
              <w:webHidden/>
            </w:rPr>
            <w:tab/>
          </w:r>
        </w:del>
      </w:ins>
    </w:p>
    <w:p w14:paraId="10E75025" w14:textId="34DEF7DD" w:rsidR="005C548B" w:rsidDel="00511C9D" w:rsidRDefault="005C548B">
      <w:pPr>
        <w:pStyle w:val="TOC2"/>
        <w:rPr>
          <w:ins w:id="188" w:author="Author"/>
          <w:del w:id="189" w:author="Author"/>
          <w:rFonts w:asciiTheme="minorHAnsi" w:eastAsiaTheme="minorEastAsia" w:hAnsiTheme="minorHAnsi" w:cstheme="minorBidi"/>
          <w:bCs w:val="0"/>
          <w:noProof/>
          <w:spacing w:val="0"/>
          <w:kern w:val="2"/>
          <w:sz w:val="24"/>
          <w:szCs w:val="24"/>
          <w:lang w:eastAsia="en-CA"/>
          <w14:ligatures w14:val="standardContextual"/>
        </w:rPr>
      </w:pPr>
      <w:ins w:id="190" w:author="Author">
        <w:del w:id="191" w:author="Author">
          <w:r w:rsidRPr="00511C9D" w:rsidDel="00511C9D">
            <w:rPr>
              <w:rStyle w:val="Hyperlink"/>
            </w:rPr>
            <w:delText>2.3</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Non-Dispatchable Generation</w:delText>
          </w:r>
          <w:r w:rsidDel="00511C9D">
            <w:rPr>
              <w:noProof/>
              <w:webHidden/>
            </w:rPr>
            <w:tab/>
          </w:r>
        </w:del>
      </w:ins>
    </w:p>
    <w:p w14:paraId="14FA4794" w14:textId="68D7B359" w:rsidR="005C548B" w:rsidDel="00511C9D" w:rsidRDefault="005C548B">
      <w:pPr>
        <w:pStyle w:val="TOC2"/>
        <w:rPr>
          <w:ins w:id="192" w:author="Author"/>
          <w:del w:id="193" w:author="Author"/>
          <w:rFonts w:asciiTheme="minorHAnsi" w:eastAsiaTheme="minorEastAsia" w:hAnsiTheme="minorHAnsi" w:cstheme="minorBidi"/>
          <w:bCs w:val="0"/>
          <w:noProof/>
          <w:spacing w:val="0"/>
          <w:kern w:val="2"/>
          <w:sz w:val="24"/>
          <w:szCs w:val="24"/>
          <w:lang w:eastAsia="en-CA"/>
          <w14:ligatures w14:val="standardContextual"/>
        </w:rPr>
      </w:pPr>
      <w:ins w:id="194" w:author="Author">
        <w:del w:id="195" w:author="Author">
          <w:r w:rsidRPr="00511C9D" w:rsidDel="00511C9D">
            <w:rPr>
              <w:rStyle w:val="Hyperlink"/>
            </w:rPr>
            <w:lastRenderedPageBreak/>
            <w:delText>2.4</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Dispatchable Loads, Dispatchable Electricity Storage Resources and Hourly Demand Response Resources</w:delText>
          </w:r>
          <w:r w:rsidDel="00511C9D">
            <w:rPr>
              <w:noProof/>
              <w:webHidden/>
            </w:rPr>
            <w:tab/>
          </w:r>
        </w:del>
      </w:ins>
    </w:p>
    <w:p w14:paraId="6098ABB7" w14:textId="360843E9" w:rsidR="005C548B" w:rsidDel="00511C9D" w:rsidRDefault="005C548B">
      <w:pPr>
        <w:pStyle w:val="TOC3"/>
        <w:tabs>
          <w:tab w:val="left" w:pos="1800"/>
        </w:tabs>
        <w:rPr>
          <w:ins w:id="196" w:author="Author"/>
          <w:del w:id="197" w:author="Author"/>
          <w:rFonts w:asciiTheme="minorHAnsi" w:eastAsiaTheme="minorEastAsia" w:hAnsiTheme="minorHAnsi" w:cstheme="minorBidi"/>
          <w:bCs w:val="0"/>
          <w:noProof/>
          <w:spacing w:val="0"/>
          <w:kern w:val="2"/>
          <w:sz w:val="24"/>
          <w:szCs w:val="24"/>
          <w:lang w:eastAsia="en-CA"/>
          <w14:ligatures w14:val="standardContextual"/>
        </w:rPr>
      </w:pPr>
      <w:ins w:id="198" w:author="Author">
        <w:del w:id="199" w:author="Author">
          <w:r w:rsidRPr="00511C9D" w:rsidDel="00511C9D">
            <w:rPr>
              <w:rStyle w:val="Hyperlink"/>
            </w:rPr>
            <w:delText>2.4.1</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Price-Quantity Pairs</w:delText>
          </w:r>
          <w:r w:rsidDel="00511C9D">
            <w:rPr>
              <w:noProof/>
              <w:webHidden/>
            </w:rPr>
            <w:tab/>
          </w:r>
        </w:del>
      </w:ins>
    </w:p>
    <w:p w14:paraId="5C007919" w14:textId="76220EAB" w:rsidR="005C548B" w:rsidDel="00511C9D" w:rsidRDefault="005C548B">
      <w:pPr>
        <w:pStyle w:val="TOC3"/>
        <w:tabs>
          <w:tab w:val="left" w:pos="1800"/>
        </w:tabs>
        <w:rPr>
          <w:ins w:id="200" w:author="Author"/>
          <w:del w:id="201" w:author="Author"/>
          <w:rFonts w:asciiTheme="minorHAnsi" w:eastAsiaTheme="minorEastAsia" w:hAnsiTheme="minorHAnsi" w:cstheme="minorBidi"/>
          <w:bCs w:val="0"/>
          <w:noProof/>
          <w:spacing w:val="0"/>
          <w:kern w:val="2"/>
          <w:sz w:val="24"/>
          <w:szCs w:val="24"/>
          <w:lang w:eastAsia="en-CA"/>
          <w14:ligatures w14:val="standardContextual"/>
        </w:rPr>
      </w:pPr>
      <w:ins w:id="202" w:author="Author">
        <w:del w:id="203" w:author="Author">
          <w:r w:rsidRPr="00511C9D" w:rsidDel="00511C9D">
            <w:rPr>
              <w:rStyle w:val="Hyperlink"/>
            </w:rPr>
            <w:delText>2.4.2</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Energy Ramp Rate</w:delText>
          </w:r>
          <w:r w:rsidDel="00511C9D">
            <w:rPr>
              <w:noProof/>
              <w:webHidden/>
            </w:rPr>
            <w:tab/>
          </w:r>
        </w:del>
      </w:ins>
    </w:p>
    <w:p w14:paraId="1932AA52" w14:textId="1399ABD6" w:rsidR="005C548B" w:rsidDel="00511C9D" w:rsidRDefault="005C548B">
      <w:pPr>
        <w:pStyle w:val="TOC2"/>
        <w:rPr>
          <w:ins w:id="204" w:author="Author"/>
          <w:del w:id="205" w:author="Author"/>
          <w:rFonts w:asciiTheme="minorHAnsi" w:eastAsiaTheme="minorEastAsia" w:hAnsiTheme="minorHAnsi" w:cstheme="minorBidi"/>
          <w:bCs w:val="0"/>
          <w:noProof/>
          <w:spacing w:val="0"/>
          <w:kern w:val="2"/>
          <w:sz w:val="24"/>
          <w:szCs w:val="24"/>
          <w:lang w:eastAsia="en-CA"/>
          <w14:ligatures w14:val="standardContextual"/>
        </w:rPr>
      </w:pPr>
      <w:ins w:id="206" w:author="Author">
        <w:del w:id="207" w:author="Author">
          <w:r w:rsidRPr="00511C9D" w:rsidDel="00511C9D">
            <w:rPr>
              <w:rStyle w:val="Hyperlink"/>
            </w:rPr>
            <w:delText>2.5</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Price Responsive Loads and</w:delText>
          </w:r>
          <w:r w:rsidRPr="00511C9D" w:rsidDel="00511C9D">
            <w:rPr>
              <w:rStyle w:val="Hyperlink"/>
              <w:lang w:val="en-US"/>
            </w:rPr>
            <w:delText xml:space="preserve"> Self-Scheduling Electricity Storage Resources Intending to Withdraw</w:delText>
          </w:r>
          <w:r w:rsidDel="00511C9D">
            <w:rPr>
              <w:noProof/>
              <w:webHidden/>
            </w:rPr>
            <w:tab/>
          </w:r>
        </w:del>
      </w:ins>
    </w:p>
    <w:p w14:paraId="47BCD764" w14:textId="0961F202" w:rsidR="005C548B" w:rsidDel="00511C9D" w:rsidRDefault="005C548B">
      <w:pPr>
        <w:pStyle w:val="TOC1"/>
        <w:tabs>
          <w:tab w:val="right" w:leader="dot" w:pos="8990"/>
        </w:tabs>
        <w:rPr>
          <w:ins w:id="208" w:author="Author"/>
          <w:del w:id="209" w:author="Author"/>
          <w:rFonts w:eastAsiaTheme="minorEastAsia" w:cstheme="minorBidi"/>
          <w:b w:val="0"/>
          <w:bCs w:val="0"/>
          <w:iCs w:val="0"/>
          <w:noProof/>
          <w:spacing w:val="0"/>
          <w:kern w:val="2"/>
          <w:lang w:eastAsia="en-CA"/>
          <w14:ligatures w14:val="standardContextual"/>
        </w:rPr>
      </w:pPr>
      <w:ins w:id="210" w:author="Author">
        <w:del w:id="211" w:author="Author">
          <w:r w:rsidRPr="00511C9D" w:rsidDel="00511C9D">
            <w:rPr>
              <w:rStyle w:val="Hyperlink"/>
              <w14:scene3d>
                <w14:camera w14:prst="orthographicFront"/>
                <w14:lightRig w14:rig="threePt" w14:dir="t">
                  <w14:rot w14:lat="0" w14:lon="0" w14:rev="0"/>
                </w14:lightRig>
              </w14:scene3d>
            </w:rPr>
            <w:delText>3</w:delText>
          </w:r>
          <w:r w:rsidDel="00511C9D">
            <w:rPr>
              <w:rFonts w:eastAsiaTheme="minorEastAsia" w:cstheme="minorBidi"/>
              <w:b w:val="0"/>
              <w:bCs w:val="0"/>
              <w:iCs w:val="0"/>
              <w:noProof/>
              <w:spacing w:val="0"/>
              <w:kern w:val="2"/>
              <w:lang w:eastAsia="en-CA"/>
              <w14:ligatures w14:val="standardContextual"/>
            </w:rPr>
            <w:tab/>
          </w:r>
          <w:r w:rsidRPr="00511C9D" w:rsidDel="00511C9D">
            <w:rPr>
              <w:rStyle w:val="Hyperlink"/>
            </w:rPr>
            <w:delText>Dispatch Data to Supply Operating Reserve</w:delText>
          </w:r>
          <w:r w:rsidDel="00511C9D">
            <w:rPr>
              <w:noProof/>
              <w:webHidden/>
            </w:rPr>
            <w:tab/>
          </w:r>
        </w:del>
      </w:ins>
    </w:p>
    <w:p w14:paraId="329FFBBC" w14:textId="0D8DF239" w:rsidR="005C548B" w:rsidDel="00511C9D" w:rsidRDefault="005C548B">
      <w:pPr>
        <w:pStyle w:val="TOC2"/>
        <w:rPr>
          <w:ins w:id="212" w:author="Author"/>
          <w:del w:id="213" w:author="Author"/>
          <w:rFonts w:asciiTheme="minorHAnsi" w:eastAsiaTheme="minorEastAsia" w:hAnsiTheme="minorHAnsi" w:cstheme="minorBidi"/>
          <w:bCs w:val="0"/>
          <w:noProof/>
          <w:spacing w:val="0"/>
          <w:kern w:val="2"/>
          <w:sz w:val="24"/>
          <w:szCs w:val="24"/>
          <w:lang w:eastAsia="en-CA"/>
          <w14:ligatures w14:val="standardContextual"/>
        </w:rPr>
      </w:pPr>
      <w:ins w:id="214" w:author="Author">
        <w:del w:id="215" w:author="Author">
          <w:r w:rsidRPr="00511C9D" w:rsidDel="00511C9D">
            <w:rPr>
              <w:rStyle w:val="Hyperlink"/>
            </w:rPr>
            <w:delText>3.1</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Dispatchable Resources</w:delText>
          </w:r>
          <w:r w:rsidDel="00511C9D">
            <w:rPr>
              <w:noProof/>
              <w:webHidden/>
            </w:rPr>
            <w:tab/>
          </w:r>
        </w:del>
      </w:ins>
    </w:p>
    <w:p w14:paraId="3E891E0F" w14:textId="199230BA" w:rsidR="005C548B" w:rsidDel="00511C9D" w:rsidRDefault="005C548B">
      <w:pPr>
        <w:pStyle w:val="TOC3"/>
        <w:tabs>
          <w:tab w:val="left" w:pos="1800"/>
        </w:tabs>
        <w:rPr>
          <w:ins w:id="216" w:author="Author"/>
          <w:del w:id="217" w:author="Author"/>
          <w:rFonts w:asciiTheme="minorHAnsi" w:eastAsiaTheme="minorEastAsia" w:hAnsiTheme="minorHAnsi" w:cstheme="minorBidi"/>
          <w:bCs w:val="0"/>
          <w:noProof/>
          <w:spacing w:val="0"/>
          <w:kern w:val="2"/>
          <w:sz w:val="24"/>
          <w:szCs w:val="24"/>
          <w:lang w:eastAsia="en-CA"/>
          <w14:ligatures w14:val="standardContextual"/>
        </w:rPr>
      </w:pPr>
      <w:ins w:id="218" w:author="Author">
        <w:del w:id="219" w:author="Author">
          <w:r w:rsidRPr="00511C9D" w:rsidDel="00511C9D">
            <w:rPr>
              <w:rStyle w:val="Hyperlink"/>
            </w:rPr>
            <w:delText>3.1.1</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Supply Operating Reserve Price-Quantity Pairs</w:delText>
          </w:r>
          <w:r w:rsidDel="00511C9D">
            <w:rPr>
              <w:noProof/>
              <w:webHidden/>
            </w:rPr>
            <w:tab/>
          </w:r>
        </w:del>
      </w:ins>
    </w:p>
    <w:p w14:paraId="2D52F938" w14:textId="18641601" w:rsidR="005C548B" w:rsidDel="00511C9D" w:rsidRDefault="005C548B">
      <w:pPr>
        <w:pStyle w:val="TOC3"/>
        <w:tabs>
          <w:tab w:val="left" w:pos="1800"/>
        </w:tabs>
        <w:rPr>
          <w:ins w:id="220" w:author="Author"/>
          <w:del w:id="221" w:author="Author"/>
          <w:rFonts w:asciiTheme="minorHAnsi" w:eastAsiaTheme="minorEastAsia" w:hAnsiTheme="minorHAnsi" w:cstheme="minorBidi"/>
          <w:bCs w:val="0"/>
          <w:noProof/>
          <w:spacing w:val="0"/>
          <w:kern w:val="2"/>
          <w:sz w:val="24"/>
          <w:szCs w:val="24"/>
          <w:lang w:eastAsia="en-CA"/>
          <w14:ligatures w14:val="standardContextual"/>
        </w:rPr>
      </w:pPr>
      <w:ins w:id="222" w:author="Author">
        <w:del w:id="223" w:author="Author">
          <w:r w:rsidRPr="00511C9D" w:rsidDel="00511C9D">
            <w:rPr>
              <w:rStyle w:val="Hyperlink"/>
            </w:rPr>
            <w:delText>3.1.2</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Operating Reserve Class</w:delText>
          </w:r>
          <w:r w:rsidDel="00511C9D">
            <w:rPr>
              <w:noProof/>
              <w:webHidden/>
            </w:rPr>
            <w:tab/>
          </w:r>
        </w:del>
      </w:ins>
    </w:p>
    <w:p w14:paraId="632FB607" w14:textId="52ACF450" w:rsidR="005C548B" w:rsidDel="00511C9D" w:rsidRDefault="005C548B">
      <w:pPr>
        <w:pStyle w:val="TOC3"/>
        <w:tabs>
          <w:tab w:val="left" w:pos="1800"/>
        </w:tabs>
        <w:rPr>
          <w:ins w:id="224" w:author="Author"/>
          <w:del w:id="225" w:author="Author"/>
          <w:rFonts w:asciiTheme="minorHAnsi" w:eastAsiaTheme="minorEastAsia" w:hAnsiTheme="minorHAnsi" w:cstheme="minorBidi"/>
          <w:bCs w:val="0"/>
          <w:noProof/>
          <w:spacing w:val="0"/>
          <w:kern w:val="2"/>
          <w:sz w:val="24"/>
          <w:szCs w:val="24"/>
          <w:lang w:eastAsia="en-CA"/>
          <w14:ligatures w14:val="standardContextual"/>
        </w:rPr>
      </w:pPr>
      <w:ins w:id="226" w:author="Author">
        <w:del w:id="227" w:author="Author">
          <w:r w:rsidRPr="00511C9D" w:rsidDel="00511C9D">
            <w:rPr>
              <w:rStyle w:val="Hyperlink"/>
            </w:rPr>
            <w:delText>3.1.3</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Operating Reserve Ramp Rate</w:delText>
          </w:r>
          <w:r w:rsidDel="00511C9D">
            <w:rPr>
              <w:noProof/>
              <w:webHidden/>
            </w:rPr>
            <w:tab/>
          </w:r>
        </w:del>
      </w:ins>
    </w:p>
    <w:p w14:paraId="38671ED5" w14:textId="502573A2" w:rsidR="005C548B" w:rsidDel="00511C9D" w:rsidRDefault="005C548B">
      <w:pPr>
        <w:pStyle w:val="TOC3"/>
        <w:tabs>
          <w:tab w:val="left" w:pos="1800"/>
        </w:tabs>
        <w:rPr>
          <w:ins w:id="228" w:author="Author"/>
          <w:del w:id="229" w:author="Author"/>
          <w:rFonts w:asciiTheme="minorHAnsi" w:eastAsiaTheme="minorEastAsia" w:hAnsiTheme="minorHAnsi" w:cstheme="minorBidi"/>
          <w:bCs w:val="0"/>
          <w:noProof/>
          <w:spacing w:val="0"/>
          <w:kern w:val="2"/>
          <w:sz w:val="24"/>
          <w:szCs w:val="24"/>
          <w:lang w:eastAsia="en-CA"/>
          <w14:ligatures w14:val="standardContextual"/>
        </w:rPr>
      </w:pPr>
      <w:ins w:id="230" w:author="Author">
        <w:del w:id="231" w:author="Author">
          <w:r w:rsidRPr="00511C9D" w:rsidDel="00511C9D">
            <w:rPr>
              <w:rStyle w:val="Hyperlink"/>
            </w:rPr>
            <w:delText>3.1.4</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Reserve Loading Point</w:delText>
          </w:r>
          <w:r w:rsidDel="00511C9D">
            <w:rPr>
              <w:noProof/>
              <w:webHidden/>
            </w:rPr>
            <w:tab/>
          </w:r>
        </w:del>
      </w:ins>
    </w:p>
    <w:p w14:paraId="6716A79F" w14:textId="47D1EE22" w:rsidR="005C548B" w:rsidDel="00511C9D" w:rsidRDefault="005C548B">
      <w:pPr>
        <w:pStyle w:val="TOC2"/>
        <w:rPr>
          <w:ins w:id="232" w:author="Author"/>
          <w:del w:id="233" w:author="Author"/>
          <w:rFonts w:asciiTheme="minorHAnsi" w:eastAsiaTheme="minorEastAsia" w:hAnsiTheme="minorHAnsi" w:cstheme="minorBidi"/>
          <w:bCs w:val="0"/>
          <w:noProof/>
          <w:spacing w:val="0"/>
          <w:kern w:val="2"/>
          <w:sz w:val="24"/>
          <w:szCs w:val="24"/>
          <w:lang w:eastAsia="en-CA"/>
          <w14:ligatures w14:val="standardContextual"/>
        </w:rPr>
      </w:pPr>
      <w:ins w:id="234" w:author="Author">
        <w:del w:id="235" w:author="Author">
          <w:r w:rsidRPr="00511C9D" w:rsidDel="00511C9D">
            <w:rPr>
              <w:rStyle w:val="Hyperlink"/>
            </w:rPr>
            <w:delText>3.2</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Operating Reserve Offers for Electricity Storage Resources</w:delText>
          </w:r>
          <w:r w:rsidDel="00511C9D">
            <w:rPr>
              <w:noProof/>
              <w:webHidden/>
            </w:rPr>
            <w:tab/>
          </w:r>
        </w:del>
      </w:ins>
    </w:p>
    <w:p w14:paraId="6B295B39" w14:textId="5BA977D9" w:rsidR="005C548B" w:rsidDel="00511C9D" w:rsidRDefault="005C548B">
      <w:pPr>
        <w:pStyle w:val="TOC1"/>
        <w:tabs>
          <w:tab w:val="right" w:leader="dot" w:pos="8990"/>
        </w:tabs>
        <w:rPr>
          <w:ins w:id="236" w:author="Author"/>
          <w:del w:id="237" w:author="Author"/>
          <w:rFonts w:eastAsiaTheme="minorEastAsia" w:cstheme="minorBidi"/>
          <w:b w:val="0"/>
          <w:bCs w:val="0"/>
          <w:iCs w:val="0"/>
          <w:noProof/>
          <w:spacing w:val="0"/>
          <w:kern w:val="2"/>
          <w:lang w:eastAsia="en-CA"/>
          <w14:ligatures w14:val="standardContextual"/>
        </w:rPr>
      </w:pPr>
      <w:ins w:id="238" w:author="Author">
        <w:del w:id="239" w:author="Author">
          <w:r w:rsidRPr="00511C9D" w:rsidDel="00511C9D">
            <w:rPr>
              <w:rStyle w:val="Hyperlink"/>
              <w14:scene3d>
                <w14:camera w14:prst="orthographicFront"/>
                <w14:lightRig w14:rig="threePt" w14:dir="t">
                  <w14:rot w14:lat="0" w14:lon="0" w14:rev="0"/>
                </w14:lightRig>
              </w14:scene3d>
            </w:rPr>
            <w:delText>4</w:delText>
          </w:r>
          <w:r w:rsidDel="00511C9D">
            <w:rPr>
              <w:rFonts w:eastAsiaTheme="minorEastAsia" w:cstheme="minorBidi"/>
              <w:b w:val="0"/>
              <w:bCs w:val="0"/>
              <w:iCs w:val="0"/>
              <w:noProof/>
              <w:spacing w:val="0"/>
              <w:kern w:val="2"/>
              <w:lang w:eastAsia="en-CA"/>
              <w14:ligatures w14:val="standardContextual"/>
            </w:rPr>
            <w:tab/>
          </w:r>
          <w:r w:rsidRPr="00511C9D" w:rsidDel="00511C9D">
            <w:rPr>
              <w:rStyle w:val="Hyperlink"/>
            </w:rPr>
            <w:delText>Dispatch Data for Boundary Entity Resources</w:delText>
          </w:r>
          <w:r w:rsidDel="00511C9D">
            <w:rPr>
              <w:noProof/>
              <w:webHidden/>
            </w:rPr>
            <w:tab/>
          </w:r>
        </w:del>
      </w:ins>
    </w:p>
    <w:p w14:paraId="2C9D7918" w14:textId="0F67B672" w:rsidR="005C548B" w:rsidDel="00511C9D" w:rsidRDefault="005C548B">
      <w:pPr>
        <w:pStyle w:val="TOC2"/>
        <w:rPr>
          <w:ins w:id="240" w:author="Author"/>
          <w:del w:id="241" w:author="Author"/>
          <w:rFonts w:asciiTheme="minorHAnsi" w:eastAsiaTheme="minorEastAsia" w:hAnsiTheme="minorHAnsi" w:cstheme="minorBidi"/>
          <w:bCs w:val="0"/>
          <w:noProof/>
          <w:spacing w:val="0"/>
          <w:kern w:val="2"/>
          <w:sz w:val="24"/>
          <w:szCs w:val="24"/>
          <w:lang w:eastAsia="en-CA"/>
          <w14:ligatures w14:val="standardContextual"/>
        </w:rPr>
      </w:pPr>
      <w:ins w:id="242" w:author="Author">
        <w:del w:id="243" w:author="Author">
          <w:r w:rsidRPr="00511C9D" w:rsidDel="00511C9D">
            <w:rPr>
              <w:rStyle w:val="Hyperlink"/>
            </w:rPr>
            <w:delText>4.1</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Energy Import, Energy Export, and Supply Operating Reserve Transactions</w:delText>
          </w:r>
          <w:r w:rsidDel="00511C9D">
            <w:rPr>
              <w:noProof/>
              <w:webHidden/>
            </w:rPr>
            <w:tab/>
          </w:r>
        </w:del>
      </w:ins>
    </w:p>
    <w:p w14:paraId="303B4A0A" w14:textId="18CEFB7F" w:rsidR="005C548B" w:rsidDel="00511C9D" w:rsidRDefault="005C548B">
      <w:pPr>
        <w:pStyle w:val="TOC3"/>
        <w:tabs>
          <w:tab w:val="left" w:pos="1800"/>
        </w:tabs>
        <w:rPr>
          <w:ins w:id="244" w:author="Author"/>
          <w:del w:id="245" w:author="Author"/>
          <w:rFonts w:asciiTheme="minorHAnsi" w:eastAsiaTheme="minorEastAsia" w:hAnsiTheme="minorHAnsi" w:cstheme="minorBidi"/>
          <w:bCs w:val="0"/>
          <w:noProof/>
          <w:spacing w:val="0"/>
          <w:kern w:val="2"/>
          <w:sz w:val="24"/>
          <w:szCs w:val="24"/>
          <w:lang w:eastAsia="en-CA"/>
          <w14:ligatures w14:val="standardContextual"/>
        </w:rPr>
      </w:pPr>
      <w:ins w:id="246" w:author="Author">
        <w:del w:id="247" w:author="Author">
          <w:r w:rsidRPr="00511C9D" w:rsidDel="00511C9D">
            <w:rPr>
              <w:rStyle w:val="Hyperlink"/>
            </w:rPr>
            <w:delText>4.1.1</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Boundary Entity Resource and Tie Point ID</w:delText>
          </w:r>
          <w:r w:rsidDel="00511C9D">
            <w:rPr>
              <w:noProof/>
              <w:webHidden/>
            </w:rPr>
            <w:tab/>
          </w:r>
        </w:del>
      </w:ins>
    </w:p>
    <w:p w14:paraId="6D941D93" w14:textId="579306EF" w:rsidR="005C548B" w:rsidDel="00511C9D" w:rsidRDefault="005C548B">
      <w:pPr>
        <w:pStyle w:val="TOC3"/>
        <w:tabs>
          <w:tab w:val="left" w:pos="1800"/>
        </w:tabs>
        <w:rPr>
          <w:ins w:id="248" w:author="Author"/>
          <w:del w:id="249" w:author="Author"/>
          <w:rFonts w:asciiTheme="minorHAnsi" w:eastAsiaTheme="minorEastAsia" w:hAnsiTheme="minorHAnsi" w:cstheme="minorBidi"/>
          <w:bCs w:val="0"/>
          <w:noProof/>
          <w:spacing w:val="0"/>
          <w:kern w:val="2"/>
          <w:sz w:val="24"/>
          <w:szCs w:val="24"/>
          <w:lang w:eastAsia="en-CA"/>
          <w14:ligatures w14:val="standardContextual"/>
        </w:rPr>
      </w:pPr>
      <w:ins w:id="250" w:author="Author">
        <w:del w:id="251" w:author="Author">
          <w:r w:rsidRPr="00511C9D" w:rsidDel="00511C9D">
            <w:rPr>
              <w:rStyle w:val="Hyperlink"/>
            </w:rPr>
            <w:delText>4.1.2</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Interjurisdictional Capacity Transactions</w:delText>
          </w:r>
          <w:r w:rsidDel="00511C9D">
            <w:rPr>
              <w:noProof/>
              <w:webHidden/>
            </w:rPr>
            <w:tab/>
          </w:r>
        </w:del>
      </w:ins>
    </w:p>
    <w:p w14:paraId="663F763A" w14:textId="3E7DE9D2" w:rsidR="005C548B" w:rsidDel="00511C9D" w:rsidRDefault="005C548B">
      <w:pPr>
        <w:pStyle w:val="TOC3"/>
        <w:tabs>
          <w:tab w:val="left" w:pos="1800"/>
        </w:tabs>
        <w:rPr>
          <w:ins w:id="252" w:author="Author"/>
          <w:del w:id="253" w:author="Author"/>
          <w:rFonts w:asciiTheme="minorHAnsi" w:eastAsiaTheme="minorEastAsia" w:hAnsiTheme="minorHAnsi" w:cstheme="minorBidi"/>
          <w:bCs w:val="0"/>
          <w:noProof/>
          <w:spacing w:val="0"/>
          <w:kern w:val="2"/>
          <w:sz w:val="24"/>
          <w:szCs w:val="24"/>
          <w:lang w:eastAsia="en-CA"/>
          <w14:ligatures w14:val="standardContextual"/>
        </w:rPr>
      </w:pPr>
      <w:ins w:id="254" w:author="Author">
        <w:del w:id="255" w:author="Author">
          <w:r w:rsidRPr="00511C9D" w:rsidDel="00511C9D">
            <w:rPr>
              <w:rStyle w:val="Hyperlink"/>
            </w:rPr>
            <w:delText>4.1.3</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e-Tags</w:delText>
          </w:r>
          <w:r w:rsidDel="00511C9D">
            <w:rPr>
              <w:noProof/>
              <w:webHidden/>
            </w:rPr>
            <w:tab/>
          </w:r>
        </w:del>
      </w:ins>
    </w:p>
    <w:p w14:paraId="2BA78994" w14:textId="7F8005CF" w:rsidR="005C548B" w:rsidDel="00511C9D" w:rsidRDefault="005C548B">
      <w:pPr>
        <w:pStyle w:val="TOC3"/>
        <w:tabs>
          <w:tab w:val="left" w:pos="1800"/>
        </w:tabs>
        <w:rPr>
          <w:ins w:id="256" w:author="Author"/>
          <w:del w:id="257" w:author="Author"/>
          <w:rFonts w:asciiTheme="minorHAnsi" w:eastAsiaTheme="minorEastAsia" w:hAnsiTheme="minorHAnsi" w:cstheme="minorBidi"/>
          <w:bCs w:val="0"/>
          <w:noProof/>
          <w:spacing w:val="0"/>
          <w:kern w:val="2"/>
          <w:sz w:val="24"/>
          <w:szCs w:val="24"/>
          <w:lang w:eastAsia="en-CA"/>
          <w14:ligatures w14:val="standardContextual"/>
        </w:rPr>
      </w:pPr>
      <w:ins w:id="258" w:author="Author">
        <w:del w:id="259" w:author="Author">
          <w:r w:rsidRPr="00511C9D" w:rsidDel="00511C9D">
            <w:rPr>
              <w:rStyle w:val="Hyperlink"/>
            </w:rPr>
            <w:delText>4.1.4</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Operating Reserve Class</w:delText>
          </w:r>
          <w:r w:rsidDel="00511C9D">
            <w:rPr>
              <w:noProof/>
              <w:webHidden/>
            </w:rPr>
            <w:tab/>
          </w:r>
        </w:del>
      </w:ins>
    </w:p>
    <w:p w14:paraId="5555CBEE" w14:textId="6D6BE54F" w:rsidR="005C548B" w:rsidDel="00511C9D" w:rsidRDefault="005C548B">
      <w:pPr>
        <w:pStyle w:val="TOC2"/>
        <w:rPr>
          <w:ins w:id="260" w:author="Author"/>
          <w:del w:id="261" w:author="Author"/>
          <w:rFonts w:asciiTheme="minorHAnsi" w:eastAsiaTheme="minorEastAsia" w:hAnsiTheme="minorHAnsi" w:cstheme="minorBidi"/>
          <w:bCs w:val="0"/>
          <w:noProof/>
          <w:spacing w:val="0"/>
          <w:kern w:val="2"/>
          <w:sz w:val="24"/>
          <w:szCs w:val="24"/>
          <w:lang w:eastAsia="en-CA"/>
          <w14:ligatures w14:val="standardContextual"/>
        </w:rPr>
      </w:pPr>
      <w:ins w:id="262" w:author="Author">
        <w:del w:id="263" w:author="Author">
          <w:r w:rsidRPr="00511C9D" w:rsidDel="00511C9D">
            <w:rPr>
              <w:rStyle w:val="Hyperlink"/>
            </w:rPr>
            <w:delText>4.2</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Linked Wheeling Through Transactions</w:delText>
          </w:r>
          <w:r w:rsidDel="00511C9D">
            <w:rPr>
              <w:noProof/>
              <w:webHidden/>
            </w:rPr>
            <w:tab/>
          </w:r>
        </w:del>
      </w:ins>
    </w:p>
    <w:p w14:paraId="577D4925" w14:textId="5F490581" w:rsidR="005C548B" w:rsidDel="00511C9D" w:rsidRDefault="005C548B">
      <w:pPr>
        <w:pStyle w:val="TOC3"/>
        <w:tabs>
          <w:tab w:val="left" w:pos="1800"/>
        </w:tabs>
        <w:rPr>
          <w:ins w:id="264" w:author="Author"/>
          <w:del w:id="265" w:author="Author"/>
          <w:rFonts w:asciiTheme="minorHAnsi" w:eastAsiaTheme="minorEastAsia" w:hAnsiTheme="minorHAnsi" w:cstheme="minorBidi"/>
          <w:bCs w:val="0"/>
          <w:noProof/>
          <w:spacing w:val="0"/>
          <w:kern w:val="2"/>
          <w:sz w:val="24"/>
          <w:szCs w:val="24"/>
          <w:lang w:eastAsia="en-CA"/>
          <w14:ligatures w14:val="standardContextual"/>
        </w:rPr>
      </w:pPr>
      <w:ins w:id="266" w:author="Author">
        <w:del w:id="267" w:author="Author">
          <w:r w:rsidRPr="00511C9D" w:rsidDel="00511C9D">
            <w:rPr>
              <w:rStyle w:val="Hyperlink"/>
            </w:rPr>
            <w:delText>4.2.1</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Linked Wheeling Through Transactions as Independent Import and Export</w:delText>
          </w:r>
          <w:r w:rsidDel="00511C9D">
            <w:rPr>
              <w:noProof/>
              <w:webHidden/>
            </w:rPr>
            <w:tab/>
          </w:r>
        </w:del>
      </w:ins>
    </w:p>
    <w:p w14:paraId="7C6BE88E" w14:textId="0F64FECE" w:rsidR="005C548B" w:rsidDel="00511C9D" w:rsidRDefault="005C548B">
      <w:pPr>
        <w:pStyle w:val="TOC3"/>
        <w:tabs>
          <w:tab w:val="left" w:pos="1800"/>
        </w:tabs>
        <w:rPr>
          <w:ins w:id="268" w:author="Author"/>
          <w:del w:id="269" w:author="Author"/>
          <w:rFonts w:asciiTheme="minorHAnsi" w:eastAsiaTheme="minorEastAsia" w:hAnsiTheme="minorHAnsi" w:cstheme="minorBidi"/>
          <w:bCs w:val="0"/>
          <w:noProof/>
          <w:spacing w:val="0"/>
          <w:kern w:val="2"/>
          <w:sz w:val="24"/>
          <w:szCs w:val="24"/>
          <w:lang w:eastAsia="en-CA"/>
          <w14:ligatures w14:val="standardContextual"/>
        </w:rPr>
      </w:pPr>
      <w:ins w:id="270" w:author="Author">
        <w:del w:id="271" w:author="Author">
          <w:r w:rsidRPr="00511C9D" w:rsidDel="00511C9D">
            <w:rPr>
              <w:rStyle w:val="Hyperlink"/>
            </w:rPr>
            <w:delText>4.2.2</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Linked Wheeling Through Transactions as Linked Import and Export</w:delText>
          </w:r>
          <w:r w:rsidDel="00511C9D">
            <w:rPr>
              <w:noProof/>
              <w:webHidden/>
            </w:rPr>
            <w:tab/>
          </w:r>
        </w:del>
      </w:ins>
    </w:p>
    <w:p w14:paraId="52C580CD" w14:textId="308FEF9E" w:rsidR="005C548B" w:rsidDel="00511C9D" w:rsidRDefault="005C548B">
      <w:pPr>
        <w:pStyle w:val="TOC2"/>
        <w:rPr>
          <w:ins w:id="272" w:author="Author"/>
          <w:del w:id="273" w:author="Author"/>
          <w:rFonts w:asciiTheme="minorHAnsi" w:eastAsiaTheme="minorEastAsia" w:hAnsiTheme="minorHAnsi" w:cstheme="minorBidi"/>
          <w:bCs w:val="0"/>
          <w:noProof/>
          <w:spacing w:val="0"/>
          <w:kern w:val="2"/>
          <w:sz w:val="24"/>
          <w:szCs w:val="24"/>
          <w:lang w:eastAsia="en-CA"/>
          <w14:ligatures w14:val="standardContextual"/>
        </w:rPr>
      </w:pPr>
      <w:ins w:id="274" w:author="Author">
        <w:del w:id="275" w:author="Author">
          <w:r w:rsidRPr="00511C9D" w:rsidDel="00511C9D">
            <w:rPr>
              <w:rStyle w:val="Hyperlink"/>
            </w:rPr>
            <w:delText>4.3</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Capacity Exports</w:delText>
          </w:r>
          <w:r w:rsidDel="00511C9D">
            <w:rPr>
              <w:noProof/>
              <w:webHidden/>
            </w:rPr>
            <w:tab/>
          </w:r>
        </w:del>
      </w:ins>
    </w:p>
    <w:p w14:paraId="7DEB23FE" w14:textId="1CE83E84" w:rsidR="005C548B" w:rsidDel="00511C9D" w:rsidRDefault="005C548B">
      <w:pPr>
        <w:pStyle w:val="TOC3"/>
        <w:tabs>
          <w:tab w:val="left" w:pos="1800"/>
        </w:tabs>
        <w:rPr>
          <w:ins w:id="276" w:author="Author"/>
          <w:del w:id="277" w:author="Author"/>
          <w:rFonts w:asciiTheme="minorHAnsi" w:eastAsiaTheme="minorEastAsia" w:hAnsiTheme="minorHAnsi" w:cstheme="minorBidi"/>
          <w:bCs w:val="0"/>
          <w:noProof/>
          <w:spacing w:val="0"/>
          <w:kern w:val="2"/>
          <w:sz w:val="24"/>
          <w:szCs w:val="24"/>
          <w:lang w:eastAsia="en-CA"/>
          <w14:ligatures w14:val="standardContextual"/>
        </w:rPr>
      </w:pPr>
      <w:ins w:id="278" w:author="Author">
        <w:del w:id="279" w:author="Author">
          <w:r w:rsidRPr="00511C9D" w:rsidDel="00511C9D">
            <w:rPr>
              <w:rStyle w:val="Hyperlink"/>
            </w:rPr>
            <w:delText>4.3.1</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Dispatch Data Requirements for Scheduling a Called Capacity Export</w:delText>
          </w:r>
          <w:r w:rsidDel="00511C9D">
            <w:rPr>
              <w:noProof/>
              <w:webHidden/>
            </w:rPr>
            <w:tab/>
          </w:r>
        </w:del>
      </w:ins>
    </w:p>
    <w:p w14:paraId="40D0BA37" w14:textId="14B317AF" w:rsidR="005C548B" w:rsidDel="00511C9D" w:rsidRDefault="005C548B">
      <w:pPr>
        <w:pStyle w:val="TOC3"/>
        <w:tabs>
          <w:tab w:val="left" w:pos="1800"/>
        </w:tabs>
        <w:rPr>
          <w:ins w:id="280" w:author="Author"/>
          <w:del w:id="281" w:author="Author"/>
          <w:rFonts w:asciiTheme="minorHAnsi" w:eastAsiaTheme="minorEastAsia" w:hAnsiTheme="minorHAnsi" w:cstheme="minorBidi"/>
          <w:bCs w:val="0"/>
          <w:noProof/>
          <w:spacing w:val="0"/>
          <w:kern w:val="2"/>
          <w:sz w:val="24"/>
          <w:szCs w:val="24"/>
          <w:lang w:eastAsia="en-CA"/>
          <w14:ligatures w14:val="standardContextual"/>
        </w:rPr>
      </w:pPr>
      <w:ins w:id="282" w:author="Author">
        <w:del w:id="283" w:author="Author">
          <w:r w:rsidRPr="00511C9D" w:rsidDel="00511C9D">
            <w:rPr>
              <w:rStyle w:val="Hyperlink"/>
            </w:rPr>
            <w:delText>4.3.2</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Changes/Updates to Called Capacity Exports or Capacity Resources</w:delText>
          </w:r>
          <w:r w:rsidDel="00511C9D">
            <w:rPr>
              <w:noProof/>
              <w:webHidden/>
            </w:rPr>
            <w:tab/>
          </w:r>
        </w:del>
      </w:ins>
    </w:p>
    <w:p w14:paraId="22849C09" w14:textId="35A06439" w:rsidR="005C548B" w:rsidDel="00511C9D" w:rsidRDefault="005C548B">
      <w:pPr>
        <w:pStyle w:val="TOC2"/>
        <w:rPr>
          <w:ins w:id="284" w:author="Author"/>
          <w:del w:id="285" w:author="Author"/>
          <w:rFonts w:asciiTheme="minorHAnsi" w:eastAsiaTheme="minorEastAsia" w:hAnsiTheme="minorHAnsi" w:cstheme="minorBidi"/>
          <w:bCs w:val="0"/>
          <w:noProof/>
          <w:spacing w:val="0"/>
          <w:kern w:val="2"/>
          <w:sz w:val="24"/>
          <w:szCs w:val="24"/>
          <w:lang w:eastAsia="en-CA"/>
          <w14:ligatures w14:val="standardContextual"/>
        </w:rPr>
      </w:pPr>
      <w:ins w:id="286" w:author="Author">
        <w:del w:id="287" w:author="Author">
          <w:r w:rsidRPr="00511C9D" w:rsidDel="00511C9D">
            <w:rPr>
              <w:rStyle w:val="Hyperlink"/>
            </w:rPr>
            <w:delText>4.4</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Validation of Bids and Offers for Imports and Exports</w:delText>
          </w:r>
          <w:r w:rsidDel="00511C9D">
            <w:rPr>
              <w:noProof/>
              <w:webHidden/>
            </w:rPr>
            <w:tab/>
          </w:r>
        </w:del>
      </w:ins>
    </w:p>
    <w:p w14:paraId="5462C6C2" w14:textId="6531BBC4" w:rsidR="005C548B" w:rsidDel="00511C9D" w:rsidRDefault="005C548B">
      <w:pPr>
        <w:pStyle w:val="TOC3"/>
        <w:tabs>
          <w:tab w:val="left" w:pos="1800"/>
        </w:tabs>
        <w:rPr>
          <w:ins w:id="288" w:author="Author"/>
          <w:del w:id="289" w:author="Author"/>
          <w:rFonts w:asciiTheme="minorHAnsi" w:eastAsiaTheme="minorEastAsia" w:hAnsiTheme="minorHAnsi" w:cstheme="minorBidi"/>
          <w:bCs w:val="0"/>
          <w:noProof/>
          <w:spacing w:val="0"/>
          <w:kern w:val="2"/>
          <w:sz w:val="24"/>
          <w:szCs w:val="24"/>
          <w:lang w:eastAsia="en-CA"/>
          <w14:ligatures w14:val="standardContextual"/>
        </w:rPr>
      </w:pPr>
      <w:ins w:id="290" w:author="Author">
        <w:del w:id="291" w:author="Author">
          <w:r w:rsidRPr="00511C9D" w:rsidDel="00511C9D">
            <w:rPr>
              <w:rStyle w:val="Hyperlink"/>
            </w:rPr>
            <w:delText>4.4.1</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Requirements for Bids and Offers</w:delText>
          </w:r>
          <w:r w:rsidDel="00511C9D">
            <w:rPr>
              <w:noProof/>
              <w:webHidden/>
            </w:rPr>
            <w:tab/>
          </w:r>
        </w:del>
      </w:ins>
    </w:p>
    <w:p w14:paraId="6C6FD0DF" w14:textId="3FFD3EF8" w:rsidR="005C548B" w:rsidDel="00511C9D" w:rsidRDefault="005C548B">
      <w:pPr>
        <w:pStyle w:val="TOC3"/>
        <w:tabs>
          <w:tab w:val="left" w:pos="1800"/>
        </w:tabs>
        <w:rPr>
          <w:ins w:id="292" w:author="Author"/>
          <w:del w:id="293" w:author="Author"/>
          <w:rFonts w:asciiTheme="minorHAnsi" w:eastAsiaTheme="minorEastAsia" w:hAnsiTheme="minorHAnsi" w:cstheme="minorBidi"/>
          <w:bCs w:val="0"/>
          <w:noProof/>
          <w:spacing w:val="0"/>
          <w:kern w:val="2"/>
          <w:sz w:val="24"/>
          <w:szCs w:val="24"/>
          <w:lang w:eastAsia="en-CA"/>
          <w14:ligatures w14:val="standardContextual"/>
        </w:rPr>
      </w:pPr>
      <w:ins w:id="294" w:author="Author">
        <w:del w:id="295" w:author="Author">
          <w:r w:rsidRPr="00511C9D" w:rsidDel="00511C9D">
            <w:rPr>
              <w:rStyle w:val="Hyperlink"/>
            </w:rPr>
            <w:delText>4.4.2</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Validation Process</w:delText>
          </w:r>
          <w:r w:rsidDel="00511C9D">
            <w:rPr>
              <w:noProof/>
              <w:webHidden/>
            </w:rPr>
            <w:tab/>
          </w:r>
        </w:del>
      </w:ins>
    </w:p>
    <w:p w14:paraId="18ACF765" w14:textId="71659817" w:rsidR="005C548B" w:rsidDel="00511C9D" w:rsidRDefault="005C548B">
      <w:pPr>
        <w:pStyle w:val="TOC1"/>
        <w:tabs>
          <w:tab w:val="right" w:leader="dot" w:pos="8990"/>
        </w:tabs>
        <w:rPr>
          <w:ins w:id="296" w:author="Author"/>
          <w:del w:id="297" w:author="Author"/>
          <w:rFonts w:eastAsiaTheme="minorEastAsia" w:cstheme="minorBidi"/>
          <w:b w:val="0"/>
          <w:bCs w:val="0"/>
          <w:iCs w:val="0"/>
          <w:noProof/>
          <w:spacing w:val="0"/>
          <w:kern w:val="2"/>
          <w:lang w:eastAsia="en-CA"/>
          <w14:ligatures w14:val="standardContextual"/>
        </w:rPr>
      </w:pPr>
      <w:ins w:id="298" w:author="Author">
        <w:del w:id="299" w:author="Author">
          <w:r w:rsidRPr="00511C9D" w:rsidDel="00511C9D">
            <w:rPr>
              <w:rStyle w:val="Hyperlink"/>
              <w14:scene3d>
                <w14:camera w14:prst="orthographicFront"/>
                <w14:lightRig w14:rig="threePt" w14:dir="t">
                  <w14:rot w14:lat="0" w14:lon="0" w14:rev="0"/>
                </w14:lightRig>
              </w14:scene3d>
            </w:rPr>
            <w:delText>5</w:delText>
          </w:r>
          <w:r w:rsidDel="00511C9D">
            <w:rPr>
              <w:rFonts w:eastAsiaTheme="minorEastAsia" w:cstheme="minorBidi"/>
              <w:b w:val="0"/>
              <w:bCs w:val="0"/>
              <w:iCs w:val="0"/>
              <w:noProof/>
              <w:spacing w:val="0"/>
              <w:kern w:val="2"/>
              <w:lang w:eastAsia="en-CA"/>
              <w14:ligatures w14:val="standardContextual"/>
            </w:rPr>
            <w:tab/>
          </w:r>
          <w:r w:rsidRPr="00511C9D" w:rsidDel="00511C9D">
            <w:rPr>
              <w:rStyle w:val="Hyperlink"/>
            </w:rPr>
            <w:delText>Dispatch Data for Virtual Transactions</w:delText>
          </w:r>
          <w:r w:rsidDel="00511C9D">
            <w:rPr>
              <w:noProof/>
              <w:webHidden/>
            </w:rPr>
            <w:tab/>
          </w:r>
        </w:del>
      </w:ins>
    </w:p>
    <w:p w14:paraId="3E9BA540" w14:textId="6188AF0D" w:rsidR="005C548B" w:rsidDel="00511C9D" w:rsidRDefault="005C548B">
      <w:pPr>
        <w:pStyle w:val="TOC1"/>
        <w:tabs>
          <w:tab w:val="right" w:leader="dot" w:pos="8990"/>
        </w:tabs>
        <w:rPr>
          <w:ins w:id="300" w:author="Author"/>
          <w:del w:id="301" w:author="Author"/>
          <w:rFonts w:eastAsiaTheme="minorEastAsia" w:cstheme="minorBidi"/>
          <w:b w:val="0"/>
          <w:bCs w:val="0"/>
          <w:iCs w:val="0"/>
          <w:noProof/>
          <w:spacing w:val="0"/>
          <w:kern w:val="2"/>
          <w:lang w:eastAsia="en-CA"/>
          <w14:ligatures w14:val="standardContextual"/>
        </w:rPr>
      </w:pPr>
      <w:ins w:id="302" w:author="Author">
        <w:del w:id="303" w:author="Author">
          <w:r w:rsidRPr="00511C9D" w:rsidDel="00511C9D">
            <w:rPr>
              <w:rStyle w:val="Hyperlink"/>
              <w14:scene3d>
                <w14:camera w14:prst="orthographicFront"/>
                <w14:lightRig w14:rig="threePt" w14:dir="t">
                  <w14:rot w14:lat="0" w14:lon="0" w14:rev="0"/>
                </w14:lightRig>
              </w14:scene3d>
            </w:rPr>
            <w:delText>6</w:delText>
          </w:r>
          <w:r w:rsidDel="00511C9D">
            <w:rPr>
              <w:rFonts w:eastAsiaTheme="minorEastAsia" w:cstheme="minorBidi"/>
              <w:b w:val="0"/>
              <w:bCs w:val="0"/>
              <w:iCs w:val="0"/>
              <w:noProof/>
              <w:spacing w:val="0"/>
              <w:kern w:val="2"/>
              <w:lang w:eastAsia="en-CA"/>
              <w14:ligatures w14:val="standardContextual"/>
            </w:rPr>
            <w:tab/>
          </w:r>
          <w:r w:rsidRPr="00511C9D" w:rsidDel="00511C9D">
            <w:rPr>
              <w:rStyle w:val="Hyperlink"/>
            </w:rPr>
            <w:delText>Standing Dispatch Data</w:delText>
          </w:r>
          <w:r w:rsidDel="00511C9D">
            <w:rPr>
              <w:noProof/>
              <w:webHidden/>
            </w:rPr>
            <w:tab/>
          </w:r>
        </w:del>
      </w:ins>
    </w:p>
    <w:p w14:paraId="741F4DA1" w14:textId="53B079F0" w:rsidR="005C548B" w:rsidDel="00511C9D" w:rsidRDefault="005C548B">
      <w:pPr>
        <w:pStyle w:val="TOC2"/>
        <w:rPr>
          <w:ins w:id="304" w:author="Author"/>
          <w:del w:id="305" w:author="Author"/>
          <w:rFonts w:asciiTheme="minorHAnsi" w:eastAsiaTheme="minorEastAsia" w:hAnsiTheme="minorHAnsi" w:cstheme="minorBidi"/>
          <w:bCs w:val="0"/>
          <w:noProof/>
          <w:spacing w:val="0"/>
          <w:kern w:val="2"/>
          <w:sz w:val="24"/>
          <w:szCs w:val="24"/>
          <w:lang w:eastAsia="en-CA"/>
          <w14:ligatures w14:val="standardContextual"/>
        </w:rPr>
      </w:pPr>
      <w:ins w:id="306" w:author="Author">
        <w:del w:id="307" w:author="Author">
          <w:r w:rsidRPr="00511C9D" w:rsidDel="00511C9D">
            <w:rPr>
              <w:rStyle w:val="Hyperlink"/>
            </w:rPr>
            <w:delText>6.1</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Submitting Standing Dispatch Data</w:delText>
          </w:r>
          <w:r w:rsidDel="00511C9D">
            <w:rPr>
              <w:noProof/>
              <w:webHidden/>
            </w:rPr>
            <w:tab/>
          </w:r>
        </w:del>
      </w:ins>
    </w:p>
    <w:p w14:paraId="6FF22155" w14:textId="3442BB76" w:rsidR="005C548B" w:rsidDel="00511C9D" w:rsidRDefault="005C548B">
      <w:pPr>
        <w:pStyle w:val="TOC3"/>
        <w:tabs>
          <w:tab w:val="left" w:pos="1800"/>
        </w:tabs>
        <w:rPr>
          <w:ins w:id="308" w:author="Author"/>
          <w:del w:id="309" w:author="Author"/>
          <w:rFonts w:asciiTheme="minorHAnsi" w:eastAsiaTheme="minorEastAsia" w:hAnsiTheme="minorHAnsi" w:cstheme="minorBidi"/>
          <w:bCs w:val="0"/>
          <w:noProof/>
          <w:spacing w:val="0"/>
          <w:kern w:val="2"/>
          <w:sz w:val="24"/>
          <w:szCs w:val="24"/>
          <w:lang w:eastAsia="en-CA"/>
          <w14:ligatures w14:val="standardContextual"/>
        </w:rPr>
      </w:pPr>
      <w:ins w:id="310" w:author="Author">
        <w:del w:id="311" w:author="Author">
          <w:r w:rsidRPr="00511C9D" w:rsidDel="00511C9D">
            <w:rPr>
              <w:rStyle w:val="Hyperlink"/>
            </w:rPr>
            <w:delText>6.1.1</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Procedure for Submitting and Revising Standing Dispatch Data</w:delText>
          </w:r>
          <w:r w:rsidDel="00511C9D">
            <w:rPr>
              <w:noProof/>
              <w:webHidden/>
            </w:rPr>
            <w:tab/>
          </w:r>
        </w:del>
      </w:ins>
    </w:p>
    <w:p w14:paraId="36F59FDB" w14:textId="7F1E7E72" w:rsidR="005C548B" w:rsidDel="00511C9D" w:rsidRDefault="005C548B">
      <w:pPr>
        <w:pStyle w:val="TOC1"/>
        <w:tabs>
          <w:tab w:val="right" w:leader="dot" w:pos="8990"/>
        </w:tabs>
        <w:rPr>
          <w:ins w:id="312" w:author="Author"/>
          <w:del w:id="313" w:author="Author"/>
          <w:rFonts w:eastAsiaTheme="minorEastAsia" w:cstheme="minorBidi"/>
          <w:b w:val="0"/>
          <w:bCs w:val="0"/>
          <w:iCs w:val="0"/>
          <w:noProof/>
          <w:spacing w:val="0"/>
          <w:kern w:val="2"/>
          <w:lang w:eastAsia="en-CA"/>
          <w14:ligatures w14:val="standardContextual"/>
        </w:rPr>
      </w:pPr>
      <w:ins w:id="314" w:author="Author">
        <w:del w:id="315" w:author="Author">
          <w:r w:rsidRPr="00511C9D" w:rsidDel="00511C9D">
            <w:rPr>
              <w:rStyle w:val="Hyperlink"/>
              <w14:scene3d>
                <w14:camera w14:prst="orthographicFront"/>
                <w14:lightRig w14:rig="threePt" w14:dir="t">
                  <w14:rot w14:lat="0" w14:lon="0" w14:rev="0"/>
                </w14:lightRig>
              </w14:scene3d>
            </w:rPr>
            <w:delText>7</w:delText>
          </w:r>
          <w:r w:rsidDel="00511C9D">
            <w:rPr>
              <w:rFonts w:eastAsiaTheme="minorEastAsia" w:cstheme="minorBidi"/>
              <w:b w:val="0"/>
              <w:bCs w:val="0"/>
              <w:iCs w:val="0"/>
              <w:noProof/>
              <w:spacing w:val="0"/>
              <w:kern w:val="2"/>
              <w:lang w:eastAsia="en-CA"/>
              <w14:ligatures w14:val="standardContextual"/>
            </w:rPr>
            <w:tab/>
          </w:r>
          <w:r w:rsidRPr="00511C9D" w:rsidDel="00511C9D">
            <w:rPr>
              <w:rStyle w:val="Hyperlink"/>
            </w:rPr>
            <w:delText>Submitting Dispatch Data</w:delText>
          </w:r>
          <w:r w:rsidDel="00511C9D">
            <w:rPr>
              <w:noProof/>
              <w:webHidden/>
            </w:rPr>
            <w:tab/>
          </w:r>
        </w:del>
      </w:ins>
    </w:p>
    <w:p w14:paraId="080276A5" w14:textId="4FE5E0C9" w:rsidR="005C548B" w:rsidDel="00511C9D" w:rsidRDefault="005C548B">
      <w:pPr>
        <w:pStyle w:val="TOC2"/>
        <w:rPr>
          <w:ins w:id="316" w:author="Author"/>
          <w:del w:id="317" w:author="Author"/>
          <w:rFonts w:asciiTheme="minorHAnsi" w:eastAsiaTheme="minorEastAsia" w:hAnsiTheme="minorHAnsi" w:cstheme="minorBidi"/>
          <w:bCs w:val="0"/>
          <w:noProof/>
          <w:spacing w:val="0"/>
          <w:kern w:val="2"/>
          <w:sz w:val="24"/>
          <w:szCs w:val="24"/>
          <w:lang w:eastAsia="en-CA"/>
          <w14:ligatures w14:val="standardContextual"/>
        </w:rPr>
      </w:pPr>
      <w:ins w:id="318" w:author="Author">
        <w:del w:id="319" w:author="Author">
          <w:r w:rsidRPr="00511C9D" w:rsidDel="00511C9D">
            <w:rPr>
              <w:rStyle w:val="Hyperlink"/>
            </w:rPr>
            <w:delText>7.1</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Dispatch Data Submissions by Resource Type</w:delText>
          </w:r>
          <w:r w:rsidDel="00511C9D">
            <w:rPr>
              <w:noProof/>
              <w:webHidden/>
            </w:rPr>
            <w:tab/>
          </w:r>
        </w:del>
      </w:ins>
    </w:p>
    <w:p w14:paraId="618E4280" w14:textId="40ED6526" w:rsidR="005C548B" w:rsidDel="00511C9D" w:rsidRDefault="005C548B">
      <w:pPr>
        <w:pStyle w:val="TOC2"/>
        <w:rPr>
          <w:ins w:id="320" w:author="Author"/>
          <w:del w:id="321" w:author="Author"/>
          <w:rFonts w:asciiTheme="minorHAnsi" w:eastAsiaTheme="minorEastAsia" w:hAnsiTheme="minorHAnsi" w:cstheme="minorBidi"/>
          <w:bCs w:val="0"/>
          <w:noProof/>
          <w:spacing w:val="0"/>
          <w:kern w:val="2"/>
          <w:sz w:val="24"/>
          <w:szCs w:val="24"/>
          <w:lang w:eastAsia="en-CA"/>
          <w14:ligatures w14:val="standardContextual"/>
        </w:rPr>
      </w:pPr>
      <w:ins w:id="322" w:author="Author">
        <w:del w:id="323" w:author="Author">
          <w:r w:rsidRPr="00511C9D" w:rsidDel="00511C9D">
            <w:rPr>
              <w:rStyle w:val="Hyperlink"/>
            </w:rPr>
            <w:delText>7.2</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Dispatch Data Submissions or Revisions for the Day-Ahead Market</w:delText>
          </w:r>
          <w:r w:rsidDel="00511C9D">
            <w:rPr>
              <w:noProof/>
              <w:webHidden/>
            </w:rPr>
            <w:tab/>
          </w:r>
          <w:r w:rsidR="006A174A" w:rsidDel="00511C9D">
            <w:rPr>
              <w:noProof/>
              <w:webHidden/>
            </w:rPr>
            <w:delText>46</w:delText>
          </w:r>
          <w:r w:rsidDel="00511C9D">
            <w:rPr>
              <w:noProof/>
              <w:webHidden/>
            </w:rPr>
            <w:delText>45</w:delText>
          </w:r>
        </w:del>
      </w:ins>
    </w:p>
    <w:p w14:paraId="299A08EF" w14:textId="6E4E2C62" w:rsidR="005C548B" w:rsidDel="00511C9D" w:rsidRDefault="005C548B">
      <w:pPr>
        <w:pStyle w:val="TOC3"/>
        <w:tabs>
          <w:tab w:val="left" w:pos="1800"/>
        </w:tabs>
        <w:rPr>
          <w:ins w:id="324" w:author="Author"/>
          <w:del w:id="325" w:author="Author"/>
          <w:rFonts w:asciiTheme="minorHAnsi" w:eastAsiaTheme="minorEastAsia" w:hAnsiTheme="minorHAnsi" w:cstheme="minorBidi"/>
          <w:bCs w:val="0"/>
          <w:noProof/>
          <w:spacing w:val="0"/>
          <w:kern w:val="2"/>
          <w:sz w:val="24"/>
          <w:szCs w:val="24"/>
          <w:lang w:eastAsia="en-CA"/>
          <w14:ligatures w14:val="standardContextual"/>
        </w:rPr>
      </w:pPr>
      <w:ins w:id="326" w:author="Author">
        <w:del w:id="327" w:author="Author">
          <w:r w:rsidRPr="00511C9D" w:rsidDel="00511C9D">
            <w:rPr>
              <w:rStyle w:val="Hyperlink"/>
            </w:rPr>
            <w:lastRenderedPageBreak/>
            <w:delText>7.2.1</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Dispatch Data Submission or Revisions During the Day-Ahead Market Submission Window</w:delText>
          </w:r>
          <w:r w:rsidDel="00511C9D">
            <w:rPr>
              <w:noProof/>
              <w:webHidden/>
            </w:rPr>
            <w:tab/>
          </w:r>
        </w:del>
      </w:ins>
    </w:p>
    <w:p w14:paraId="155589E6" w14:textId="480993AD" w:rsidR="005C548B" w:rsidDel="00511C9D" w:rsidRDefault="005C548B">
      <w:pPr>
        <w:pStyle w:val="TOC3"/>
        <w:tabs>
          <w:tab w:val="left" w:pos="1800"/>
        </w:tabs>
        <w:rPr>
          <w:ins w:id="328" w:author="Author"/>
          <w:del w:id="329" w:author="Author"/>
          <w:rFonts w:asciiTheme="minorHAnsi" w:eastAsiaTheme="minorEastAsia" w:hAnsiTheme="minorHAnsi" w:cstheme="minorBidi"/>
          <w:bCs w:val="0"/>
          <w:noProof/>
          <w:spacing w:val="0"/>
          <w:kern w:val="2"/>
          <w:sz w:val="24"/>
          <w:szCs w:val="24"/>
          <w:lang w:eastAsia="en-CA"/>
          <w14:ligatures w14:val="standardContextual"/>
        </w:rPr>
      </w:pPr>
      <w:ins w:id="330" w:author="Author">
        <w:del w:id="331" w:author="Author">
          <w:r w:rsidRPr="00511C9D" w:rsidDel="00511C9D">
            <w:rPr>
              <w:rStyle w:val="Hyperlink"/>
            </w:rPr>
            <w:delText>7.2.2</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Dispatch Data Submission or Revisions During the Day-Ahead Market Restricted Window</w:delText>
          </w:r>
          <w:r w:rsidDel="00511C9D">
            <w:rPr>
              <w:noProof/>
              <w:webHidden/>
            </w:rPr>
            <w:tab/>
          </w:r>
        </w:del>
      </w:ins>
    </w:p>
    <w:p w14:paraId="0D980490" w14:textId="3273393A" w:rsidR="005C548B" w:rsidDel="00511C9D" w:rsidRDefault="005C548B">
      <w:pPr>
        <w:pStyle w:val="TOC2"/>
        <w:rPr>
          <w:ins w:id="332" w:author="Author"/>
          <w:del w:id="333" w:author="Author"/>
          <w:rFonts w:asciiTheme="minorHAnsi" w:eastAsiaTheme="minorEastAsia" w:hAnsiTheme="minorHAnsi" w:cstheme="minorBidi"/>
          <w:bCs w:val="0"/>
          <w:noProof/>
          <w:spacing w:val="0"/>
          <w:kern w:val="2"/>
          <w:sz w:val="24"/>
          <w:szCs w:val="24"/>
          <w:lang w:eastAsia="en-CA"/>
          <w14:ligatures w14:val="standardContextual"/>
        </w:rPr>
      </w:pPr>
      <w:ins w:id="334" w:author="Author">
        <w:del w:id="335" w:author="Author">
          <w:r w:rsidRPr="00511C9D" w:rsidDel="00511C9D">
            <w:rPr>
              <w:rStyle w:val="Hyperlink"/>
            </w:rPr>
            <w:delText>7.3</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Dispatch Data Submissions or Revisions for the Real-Time Market</w:delText>
          </w:r>
          <w:r w:rsidDel="00511C9D">
            <w:rPr>
              <w:noProof/>
              <w:webHidden/>
            </w:rPr>
            <w:tab/>
          </w:r>
        </w:del>
      </w:ins>
    </w:p>
    <w:p w14:paraId="1BF3D125" w14:textId="096736B2" w:rsidR="005C548B" w:rsidDel="00511C9D" w:rsidRDefault="005C548B">
      <w:pPr>
        <w:pStyle w:val="TOC3"/>
        <w:tabs>
          <w:tab w:val="left" w:pos="1800"/>
        </w:tabs>
        <w:rPr>
          <w:ins w:id="336" w:author="Author"/>
          <w:del w:id="337" w:author="Author"/>
          <w:rFonts w:asciiTheme="minorHAnsi" w:eastAsiaTheme="minorEastAsia" w:hAnsiTheme="minorHAnsi" w:cstheme="minorBidi"/>
          <w:bCs w:val="0"/>
          <w:noProof/>
          <w:spacing w:val="0"/>
          <w:kern w:val="2"/>
          <w:sz w:val="24"/>
          <w:szCs w:val="24"/>
          <w:lang w:eastAsia="en-CA"/>
          <w14:ligatures w14:val="standardContextual"/>
        </w:rPr>
      </w:pPr>
      <w:ins w:id="338" w:author="Author">
        <w:del w:id="339" w:author="Author">
          <w:r w:rsidRPr="00511C9D" w:rsidDel="00511C9D">
            <w:rPr>
              <w:rStyle w:val="Hyperlink"/>
            </w:rPr>
            <w:delText>7.3.1</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Hourly Dispatch Data Submissions or Revisions during the Unrestricted Window</w:delText>
          </w:r>
          <w:r w:rsidDel="00511C9D">
            <w:rPr>
              <w:noProof/>
              <w:webHidden/>
            </w:rPr>
            <w:tab/>
          </w:r>
        </w:del>
      </w:ins>
    </w:p>
    <w:p w14:paraId="73AB4132" w14:textId="57AA0F39" w:rsidR="005C548B" w:rsidDel="00511C9D" w:rsidRDefault="005C548B">
      <w:pPr>
        <w:pStyle w:val="TOC3"/>
        <w:tabs>
          <w:tab w:val="left" w:pos="1800"/>
        </w:tabs>
        <w:rPr>
          <w:ins w:id="340" w:author="Author"/>
          <w:del w:id="341" w:author="Author"/>
          <w:rFonts w:asciiTheme="minorHAnsi" w:eastAsiaTheme="minorEastAsia" w:hAnsiTheme="minorHAnsi" w:cstheme="minorBidi"/>
          <w:bCs w:val="0"/>
          <w:noProof/>
          <w:spacing w:val="0"/>
          <w:kern w:val="2"/>
          <w:sz w:val="24"/>
          <w:szCs w:val="24"/>
          <w:lang w:eastAsia="en-CA"/>
          <w14:ligatures w14:val="standardContextual"/>
        </w:rPr>
      </w:pPr>
      <w:ins w:id="342" w:author="Author">
        <w:del w:id="343" w:author="Author">
          <w:r w:rsidRPr="00511C9D" w:rsidDel="00511C9D">
            <w:rPr>
              <w:rStyle w:val="Hyperlink"/>
            </w:rPr>
            <w:delText>7.3.2</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Hourly Dispatch Data Submissions or Revisions during the Real-Time Market Mandatory Window</w:delText>
          </w:r>
          <w:r w:rsidDel="00511C9D">
            <w:rPr>
              <w:noProof/>
              <w:webHidden/>
            </w:rPr>
            <w:tab/>
          </w:r>
        </w:del>
      </w:ins>
    </w:p>
    <w:p w14:paraId="0BF10351" w14:textId="3216DF44" w:rsidR="005C548B" w:rsidDel="00511C9D" w:rsidRDefault="005C548B">
      <w:pPr>
        <w:pStyle w:val="TOC3"/>
        <w:tabs>
          <w:tab w:val="left" w:pos="1800"/>
        </w:tabs>
        <w:rPr>
          <w:ins w:id="344" w:author="Author"/>
          <w:del w:id="345" w:author="Author"/>
          <w:rFonts w:asciiTheme="minorHAnsi" w:eastAsiaTheme="minorEastAsia" w:hAnsiTheme="minorHAnsi" w:cstheme="minorBidi"/>
          <w:bCs w:val="0"/>
          <w:noProof/>
          <w:spacing w:val="0"/>
          <w:kern w:val="2"/>
          <w:sz w:val="24"/>
          <w:szCs w:val="24"/>
          <w:lang w:eastAsia="en-CA"/>
          <w14:ligatures w14:val="standardContextual"/>
        </w:rPr>
      </w:pPr>
      <w:ins w:id="346" w:author="Author">
        <w:del w:id="347" w:author="Author">
          <w:r w:rsidRPr="00511C9D" w:rsidDel="00511C9D">
            <w:rPr>
              <w:rStyle w:val="Hyperlink"/>
            </w:rPr>
            <w:delText>7.3.3</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Daily Dispatch Data Submissions or Revisions during the Real-Time Market Restricted Window</w:delText>
          </w:r>
          <w:r w:rsidDel="00511C9D">
            <w:rPr>
              <w:noProof/>
              <w:webHidden/>
            </w:rPr>
            <w:tab/>
          </w:r>
        </w:del>
      </w:ins>
    </w:p>
    <w:p w14:paraId="3819007C" w14:textId="327FFA36" w:rsidR="005C548B" w:rsidDel="00511C9D" w:rsidRDefault="005C548B">
      <w:pPr>
        <w:pStyle w:val="TOC2"/>
        <w:rPr>
          <w:ins w:id="348" w:author="Author"/>
          <w:del w:id="349" w:author="Author"/>
          <w:rFonts w:asciiTheme="minorHAnsi" w:eastAsiaTheme="minorEastAsia" w:hAnsiTheme="minorHAnsi" w:cstheme="minorBidi"/>
          <w:bCs w:val="0"/>
          <w:noProof/>
          <w:spacing w:val="0"/>
          <w:kern w:val="2"/>
          <w:sz w:val="24"/>
          <w:szCs w:val="24"/>
          <w:lang w:eastAsia="en-CA"/>
          <w14:ligatures w14:val="standardContextual"/>
        </w:rPr>
      </w:pPr>
      <w:ins w:id="350" w:author="Author">
        <w:del w:id="351" w:author="Author">
          <w:r w:rsidRPr="00511C9D" w:rsidDel="00511C9D">
            <w:rPr>
              <w:rStyle w:val="Hyperlink"/>
            </w:rPr>
            <w:delText>7.4</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Alternate Means of Submitting or Revising Dispatch Data during a Tool Failure</w:delText>
          </w:r>
          <w:r w:rsidDel="00511C9D">
            <w:rPr>
              <w:noProof/>
              <w:webHidden/>
            </w:rPr>
            <w:tab/>
          </w:r>
        </w:del>
      </w:ins>
    </w:p>
    <w:p w14:paraId="32346885" w14:textId="72AEC088" w:rsidR="005C548B" w:rsidDel="00511C9D" w:rsidRDefault="005C548B">
      <w:pPr>
        <w:pStyle w:val="TOC3"/>
        <w:tabs>
          <w:tab w:val="left" w:pos="1800"/>
        </w:tabs>
        <w:rPr>
          <w:ins w:id="352" w:author="Author"/>
          <w:del w:id="353" w:author="Author"/>
          <w:rFonts w:asciiTheme="minorHAnsi" w:eastAsiaTheme="minorEastAsia" w:hAnsiTheme="minorHAnsi" w:cstheme="minorBidi"/>
          <w:bCs w:val="0"/>
          <w:noProof/>
          <w:spacing w:val="0"/>
          <w:kern w:val="2"/>
          <w:sz w:val="24"/>
          <w:szCs w:val="24"/>
          <w:lang w:eastAsia="en-CA"/>
          <w14:ligatures w14:val="standardContextual"/>
        </w:rPr>
      </w:pPr>
      <w:ins w:id="354" w:author="Author">
        <w:del w:id="355" w:author="Author">
          <w:r w:rsidRPr="00511C9D" w:rsidDel="00511C9D">
            <w:rPr>
              <w:rStyle w:val="Hyperlink"/>
            </w:rPr>
            <w:delText>7.4.1</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Overriding Concerns/Principles for a Tool Failure</w:delText>
          </w:r>
          <w:r w:rsidDel="00511C9D">
            <w:rPr>
              <w:noProof/>
              <w:webHidden/>
            </w:rPr>
            <w:tab/>
          </w:r>
        </w:del>
      </w:ins>
    </w:p>
    <w:p w14:paraId="1F9A7722" w14:textId="351D1638" w:rsidR="005C548B" w:rsidDel="00511C9D" w:rsidRDefault="005C548B">
      <w:pPr>
        <w:pStyle w:val="TOC3"/>
        <w:tabs>
          <w:tab w:val="left" w:pos="1800"/>
        </w:tabs>
        <w:rPr>
          <w:ins w:id="356" w:author="Author"/>
          <w:del w:id="357" w:author="Author"/>
          <w:rFonts w:asciiTheme="minorHAnsi" w:eastAsiaTheme="minorEastAsia" w:hAnsiTheme="minorHAnsi" w:cstheme="minorBidi"/>
          <w:bCs w:val="0"/>
          <w:noProof/>
          <w:spacing w:val="0"/>
          <w:kern w:val="2"/>
          <w:sz w:val="24"/>
          <w:szCs w:val="24"/>
          <w:lang w:eastAsia="en-CA"/>
          <w14:ligatures w14:val="standardContextual"/>
        </w:rPr>
      </w:pPr>
      <w:ins w:id="358" w:author="Author">
        <w:del w:id="359" w:author="Author">
          <w:r w:rsidRPr="00511C9D" w:rsidDel="00511C9D">
            <w:rPr>
              <w:rStyle w:val="Hyperlink"/>
            </w:rPr>
            <w:delText>7.4.2</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IESO Actions During Tool Failure</w:delText>
          </w:r>
          <w:r w:rsidDel="00511C9D">
            <w:rPr>
              <w:noProof/>
              <w:webHidden/>
            </w:rPr>
            <w:tab/>
          </w:r>
          <w:r w:rsidR="006A174A" w:rsidDel="00511C9D">
            <w:rPr>
              <w:noProof/>
              <w:webHidden/>
            </w:rPr>
            <w:delText>57</w:delText>
          </w:r>
          <w:r w:rsidDel="00511C9D">
            <w:rPr>
              <w:noProof/>
              <w:webHidden/>
            </w:rPr>
            <w:delText>56</w:delText>
          </w:r>
        </w:del>
      </w:ins>
    </w:p>
    <w:p w14:paraId="03D90B67" w14:textId="37EA4314" w:rsidR="005C548B" w:rsidDel="00511C9D" w:rsidRDefault="005C548B">
      <w:pPr>
        <w:pStyle w:val="TOC3"/>
        <w:tabs>
          <w:tab w:val="left" w:pos="1800"/>
        </w:tabs>
        <w:rPr>
          <w:ins w:id="360" w:author="Author"/>
          <w:del w:id="361" w:author="Author"/>
          <w:rFonts w:asciiTheme="minorHAnsi" w:eastAsiaTheme="minorEastAsia" w:hAnsiTheme="minorHAnsi" w:cstheme="minorBidi"/>
          <w:bCs w:val="0"/>
          <w:noProof/>
          <w:spacing w:val="0"/>
          <w:kern w:val="2"/>
          <w:sz w:val="24"/>
          <w:szCs w:val="24"/>
          <w:lang w:eastAsia="en-CA"/>
          <w14:ligatures w14:val="standardContextual"/>
        </w:rPr>
      </w:pPr>
      <w:ins w:id="362" w:author="Author">
        <w:del w:id="363" w:author="Author">
          <w:r w:rsidRPr="00511C9D" w:rsidDel="00511C9D">
            <w:rPr>
              <w:rStyle w:val="Hyperlink"/>
            </w:rPr>
            <w:delText>7.4.3</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Dispatch Data Submissions and Revisions by Telephone</w:delText>
          </w:r>
          <w:r w:rsidDel="00511C9D">
            <w:rPr>
              <w:noProof/>
              <w:webHidden/>
            </w:rPr>
            <w:tab/>
          </w:r>
        </w:del>
      </w:ins>
    </w:p>
    <w:p w14:paraId="38971CCD" w14:textId="311C1CD9" w:rsidR="005C548B" w:rsidDel="00511C9D" w:rsidRDefault="005C548B">
      <w:pPr>
        <w:pStyle w:val="TOC3"/>
        <w:tabs>
          <w:tab w:val="left" w:pos="1800"/>
        </w:tabs>
        <w:rPr>
          <w:ins w:id="364" w:author="Author"/>
          <w:del w:id="365" w:author="Author"/>
          <w:rFonts w:asciiTheme="minorHAnsi" w:eastAsiaTheme="minorEastAsia" w:hAnsiTheme="minorHAnsi" w:cstheme="minorBidi"/>
          <w:bCs w:val="0"/>
          <w:noProof/>
          <w:spacing w:val="0"/>
          <w:kern w:val="2"/>
          <w:sz w:val="24"/>
          <w:szCs w:val="24"/>
          <w:lang w:eastAsia="en-CA"/>
          <w14:ligatures w14:val="standardContextual"/>
        </w:rPr>
      </w:pPr>
      <w:ins w:id="366" w:author="Author">
        <w:del w:id="367" w:author="Author">
          <w:r w:rsidRPr="00511C9D" w:rsidDel="00511C9D">
            <w:rPr>
              <w:rStyle w:val="Hyperlink"/>
            </w:rPr>
            <w:delText>7.4.4</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Dispatch Data Submissions and Revisions by Email</w:delText>
          </w:r>
          <w:r w:rsidDel="00511C9D">
            <w:rPr>
              <w:noProof/>
              <w:webHidden/>
            </w:rPr>
            <w:tab/>
          </w:r>
          <w:r w:rsidR="006A174A" w:rsidDel="00511C9D">
            <w:rPr>
              <w:noProof/>
              <w:webHidden/>
            </w:rPr>
            <w:delText>59</w:delText>
          </w:r>
          <w:r w:rsidDel="00511C9D">
            <w:rPr>
              <w:noProof/>
              <w:webHidden/>
            </w:rPr>
            <w:delText>58</w:delText>
          </w:r>
        </w:del>
      </w:ins>
    </w:p>
    <w:p w14:paraId="1838A8A9" w14:textId="1E8B8EB8" w:rsidR="005C548B" w:rsidDel="00511C9D" w:rsidRDefault="005C548B">
      <w:pPr>
        <w:pStyle w:val="TOC2"/>
        <w:rPr>
          <w:ins w:id="368" w:author="Author"/>
          <w:del w:id="369" w:author="Author"/>
          <w:rFonts w:asciiTheme="minorHAnsi" w:eastAsiaTheme="minorEastAsia" w:hAnsiTheme="minorHAnsi" w:cstheme="minorBidi"/>
          <w:bCs w:val="0"/>
          <w:noProof/>
          <w:spacing w:val="0"/>
          <w:kern w:val="2"/>
          <w:sz w:val="24"/>
          <w:szCs w:val="24"/>
          <w:lang w:eastAsia="en-CA"/>
          <w14:ligatures w14:val="standardContextual"/>
        </w:rPr>
      </w:pPr>
      <w:ins w:id="370" w:author="Author">
        <w:del w:id="371" w:author="Author">
          <w:r w:rsidRPr="00511C9D" w:rsidDel="00511C9D">
            <w:rPr>
              <w:rStyle w:val="Hyperlink"/>
            </w:rPr>
            <w:delText>7.5</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Availability Declaration Envelope</w:delText>
          </w:r>
          <w:r w:rsidDel="00511C9D">
            <w:rPr>
              <w:noProof/>
              <w:webHidden/>
            </w:rPr>
            <w:tab/>
          </w:r>
        </w:del>
      </w:ins>
    </w:p>
    <w:p w14:paraId="50AB1A1C" w14:textId="6AEEF32C" w:rsidR="005C548B" w:rsidDel="00511C9D" w:rsidRDefault="005C548B">
      <w:pPr>
        <w:pStyle w:val="TOC3"/>
        <w:tabs>
          <w:tab w:val="left" w:pos="1800"/>
        </w:tabs>
        <w:rPr>
          <w:ins w:id="372" w:author="Author"/>
          <w:del w:id="373" w:author="Author"/>
          <w:rFonts w:asciiTheme="minorHAnsi" w:eastAsiaTheme="minorEastAsia" w:hAnsiTheme="minorHAnsi" w:cstheme="minorBidi"/>
          <w:bCs w:val="0"/>
          <w:noProof/>
          <w:spacing w:val="0"/>
          <w:kern w:val="2"/>
          <w:sz w:val="24"/>
          <w:szCs w:val="24"/>
          <w:lang w:eastAsia="en-CA"/>
          <w14:ligatures w14:val="standardContextual"/>
        </w:rPr>
      </w:pPr>
      <w:ins w:id="374" w:author="Author">
        <w:del w:id="375" w:author="Author">
          <w:r w:rsidRPr="00511C9D" w:rsidDel="00511C9D">
            <w:rPr>
              <w:rStyle w:val="Hyperlink"/>
            </w:rPr>
            <w:delText>7.5.1</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Enforcement of the Availability Declaration Envelope</w:delText>
          </w:r>
          <w:r w:rsidDel="00511C9D">
            <w:rPr>
              <w:noProof/>
              <w:webHidden/>
            </w:rPr>
            <w:tab/>
          </w:r>
        </w:del>
      </w:ins>
    </w:p>
    <w:p w14:paraId="4F157F49" w14:textId="6BF3C004" w:rsidR="005C548B" w:rsidDel="00511C9D" w:rsidRDefault="005C548B">
      <w:pPr>
        <w:pStyle w:val="TOC3"/>
        <w:tabs>
          <w:tab w:val="left" w:pos="1800"/>
        </w:tabs>
        <w:rPr>
          <w:ins w:id="376" w:author="Author"/>
          <w:del w:id="377" w:author="Author"/>
          <w:rFonts w:asciiTheme="minorHAnsi" w:eastAsiaTheme="minorEastAsia" w:hAnsiTheme="minorHAnsi" w:cstheme="minorBidi"/>
          <w:bCs w:val="0"/>
          <w:noProof/>
          <w:spacing w:val="0"/>
          <w:kern w:val="2"/>
          <w:sz w:val="24"/>
          <w:szCs w:val="24"/>
          <w:lang w:eastAsia="en-CA"/>
          <w14:ligatures w14:val="standardContextual"/>
        </w:rPr>
      </w:pPr>
      <w:ins w:id="378" w:author="Author">
        <w:del w:id="379" w:author="Author">
          <w:r w:rsidRPr="00511C9D" w:rsidDel="00511C9D">
            <w:rPr>
              <w:rStyle w:val="Hyperlink"/>
            </w:rPr>
            <w:delText>7.5.2</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Process to Expand the Availability Declaration Envelope</w:delText>
          </w:r>
          <w:r w:rsidDel="00511C9D">
            <w:rPr>
              <w:noProof/>
              <w:webHidden/>
            </w:rPr>
            <w:tab/>
          </w:r>
        </w:del>
      </w:ins>
    </w:p>
    <w:p w14:paraId="06C0E891" w14:textId="011A3BFD" w:rsidR="005C548B" w:rsidDel="00511C9D" w:rsidRDefault="005C548B">
      <w:pPr>
        <w:pStyle w:val="TOC1"/>
        <w:tabs>
          <w:tab w:val="right" w:leader="dot" w:pos="8990"/>
        </w:tabs>
        <w:rPr>
          <w:ins w:id="380" w:author="Author"/>
          <w:del w:id="381" w:author="Author"/>
          <w:rFonts w:eastAsiaTheme="minorEastAsia" w:cstheme="minorBidi"/>
          <w:b w:val="0"/>
          <w:bCs w:val="0"/>
          <w:iCs w:val="0"/>
          <w:noProof/>
          <w:spacing w:val="0"/>
          <w:kern w:val="2"/>
          <w:lang w:eastAsia="en-CA"/>
          <w14:ligatures w14:val="standardContextual"/>
        </w:rPr>
      </w:pPr>
      <w:ins w:id="382" w:author="Author">
        <w:del w:id="383" w:author="Author">
          <w:r w:rsidRPr="00511C9D" w:rsidDel="00511C9D">
            <w:rPr>
              <w:rStyle w:val="Hyperlink"/>
              <w14:scene3d>
                <w14:camera w14:prst="orthographicFront"/>
                <w14:lightRig w14:rig="threePt" w14:dir="t">
                  <w14:rot w14:lat="0" w14:lon="0" w14:rev="0"/>
                </w14:lightRig>
              </w14:scene3d>
            </w:rPr>
            <w:delText>8</w:delText>
          </w:r>
          <w:r w:rsidDel="00511C9D">
            <w:rPr>
              <w:rFonts w:eastAsiaTheme="minorEastAsia" w:cstheme="minorBidi"/>
              <w:b w:val="0"/>
              <w:bCs w:val="0"/>
              <w:iCs w:val="0"/>
              <w:noProof/>
              <w:spacing w:val="0"/>
              <w:kern w:val="2"/>
              <w:lang w:eastAsia="en-CA"/>
              <w14:ligatures w14:val="standardContextual"/>
            </w:rPr>
            <w:tab/>
          </w:r>
          <w:r w:rsidRPr="00511C9D" w:rsidDel="00511C9D">
            <w:rPr>
              <w:rStyle w:val="Hyperlink"/>
            </w:rPr>
            <w:delText>Accessing Submitted Dispatch Data</w:delText>
          </w:r>
          <w:r w:rsidDel="00511C9D">
            <w:rPr>
              <w:noProof/>
              <w:webHidden/>
            </w:rPr>
            <w:tab/>
          </w:r>
        </w:del>
      </w:ins>
    </w:p>
    <w:p w14:paraId="31A6BC5F" w14:textId="667C06FD" w:rsidR="005C548B" w:rsidDel="00511C9D" w:rsidRDefault="005C548B">
      <w:pPr>
        <w:pStyle w:val="TOC2"/>
        <w:rPr>
          <w:ins w:id="384" w:author="Author"/>
          <w:del w:id="385" w:author="Author"/>
          <w:rFonts w:asciiTheme="minorHAnsi" w:eastAsiaTheme="minorEastAsia" w:hAnsiTheme="minorHAnsi" w:cstheme="minorBidi"/>
          <w:bCs w:val="0"/>
          <w:noProof/>
          <w:spacing w:val="0"/>
          <w:kern w:val="2"/>
          <w:sz w:val="24"/>
          <w:szCs w:val="24"/>
          <w:lang w:eastAsia="en-CA"/>
          <w14:ligatures w14:val="standardContextual"/>
        </w:rPr>
      </w:pPr>
      <w:ins w:id="386" w:author="Author">
        <w:del w:id="387" w:author="Author">
          <w:r w:rsidRPr="00511C9D" w:rsidDel="00511C9D">
            <w:rPr>
              <w:rStyle w:val="Hyperlink"/>
            </w:rPr>
            <w:delText>8.1</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Dispatch Data Reports</w:delText>
          </w:r>
          <w:r w:rsidDel="00511C9D">
            <w:rPr>
              <w:noProof/>
              <w:webHidden/>
            </w:rPr>
            <w:tab/>
          </w:r>
        </w:del>
      </w:ins>
    </w:p>
    <w:p w14:paraId="64955D1B" w14:textId="3F250CF3" w:rsidR="005C548B" w:rsidDel="00511C9D" w:rsidRDefault="005C548B">
      <w:pPr>
        <w:pStyle w:val="TOC2"/>
        <w:rPr>
          <w:ins w:id="388" w:author="Author"/>
          <w:del w:id="389" w:author="Author"/>
          <w:rFonts w:asciiTheme="minorHAnsi" w:eastAsiaTheme="minorEastAsia" w:hAnsiTheme="minorHAnsi" w:cstheme="minorBidi"/>
          <w:bCs w:val="0"/>
          <w:noProof/>
          <w:spacing w:val="0"/>
          <w:kern w:val="2"/>
          <w:sz w:val="24"/>
          <w:szCs w:val="24"/>
          <w:lang w:eastAsia="en-CA"/>
          <w14:ligatures w14:val="standardContextual"/>
        </w:rPr>
      </w:pPr>
      <w:ins w:id="390" w:author="Author">
        <w:del w:id="391" w:author="Author">
          <w:r w:rsidRPr="00511C9D" w:rsidDel="00511C9D">
            <w:rPr>
              <w:rStyle w:val="Hyperlink"/>
            </w:rPr>
            <w:delText>8.2</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Retrieval of Submitted Dispatch Data</w:delText>
          </w:r>
          <w:r w:rsidDel="00511C9D">
            <w:rPr>
              <w:noProof/>
              <w:webHidden/>
            </w:rPr>
            <w:tab/>
          </w:r>
        </w:del>
      </w:ins>
    </w:p>
    <w:p w14:paraId="5121B16B" w14:textId="0B6EA0F2" w:rsidR="005C548B" w:rsidDel="00511C9D" w:rsidRDefault="005C548B">
      <w:pPr>
        <w:pStyle w:val="TOC1"/>
        <w:tabs>
          <w:tab w:val="right" w:leader="dot" w:pos="8990"/>
        </w:tabs>
        <w:rPr>
          <w:ins w:id="392" w:author="Author"/>
          <w:del w:id="393" w:author="Author"/>
          <w:rFonts w:eastAsiaTheme="minorEastAsia" w:cstheme="minorBidi"/>
          <w:b w:val="0"/>
          <w:bCs w:val="0"/>
          <w:iCs w:val="0"/>
          <w:noProof/>
          <w:spacing w:val="0"/>
          <w:kern w:val="2"/>
          <w:lang w:eastAsia="en-CA"/>
          <w14:ligatures w14:val="standardContextual"/>
        </w:rPr>
      </w:pPr>
      <w:ins w:id="394" w:author="Author">
        <w:del w:id="395" w:author="Author">
          <w:r w:rsidRPr="00511C9D" w:rsidDel="00511C9D">
            <w:rPr>
              <w:rStyle w:val="Hyperlink"/>
              <w14:scene3d>
                <w14:camera w14:prst="orthographicFront"/>
                <w14:lightRig w14:rig="threePt" w14:dir="t">
                  <w14:rot w14:lat="0" w14:lon="0" w14:rev="0"/>
                </w14:lightRig>
              </w14:scene3d>
            </w:rPr>
            <w:delText>9</w:delText>
          </w:r>
          <w:r w:rsidDel="00511C9D">
            <w:rPr>
              <w:rFonts w:eastAsiaTheme="minorEastAsia" w:cstheme="minorBidi"/>
              <w:b w:val="0"/>
              <w:bCs w:val="0"/>
              <w:iCs w:val="0"/>
              <w:noProof/>
              <w:spacing w:val="0"/>
              <w:kern w:val="2"/>
              <w:lang w:eastAsia="en-CA"/>
              <w14:ligatures w14:val="standardContextual"/>
            </w:rPr>
            <w:tab/>
          </w:r>
          <w:r w:rsidRPr="00511C9D" w:rsidDel="00511C9D">
            <w:rPr>
              <w:rStyle w:val="Hyperlink"/>
            </w:rPr>
            <w:delText>Replacement Energy Offers Program</w:delText>
          </w:r>
          <w:r w:rsidDel="00511C9D">
            <w:rPr>
              <w:noProof/>
              <w:webHidden/>
            </w:rPr>
            <w:tab/>
          </w:r>
        </w:del>
      </w:ins>
    </w:p>
    <w:p w14:paraId="14A04332" w14:textId="2E210F26" w:rsidR="005C548B" w:rsidDel="00511C9D" w:rsidRDefault="005C548B">
      <w:pPr>
        <w:pStyle w:val="TOC1"/>
        <w:tabs>
          <w:tab w:val="right" w:leader="dot" w:pos="8990"/>
        </w:tabs>
        <w:rPr>
          <w:ins w:id="396" w:author="Author"/>
          <w:del w:id="397" w:author="Author"/>
          <w:rFonts w:eastAsiaTheme="minorEastAsia" w:cstheme="minorBidi"/>
          <w:b w:val="0"/>
          <w:bCs w:val="0"/>
          <w:iCs w:val="0"/>
          <w:noProof/>
          <w:spacing w:val="0"/>
          <w:kern w:val="2"/>
          <w:lang w:eastAsia="en-CA"/>
          <w14:ligatures w14:val="standardContextual"/>
        </w:rPr>
      </w:pPr>
      <w:ins w:id="398" w:author="Author">
        <w:del w:id="399" w:author="Author">
          <w:r w:rsidRPr="00511C9D" w:rsidDel="00511C9D">
            <w:rPr>
              <w:rStyle w:val="Hyperlink"/>
              <w14:scene3d>
                <w14:camera w14:prst="orthographicFront"/>
                <w14:lightRig w14:rig="threePt" w14:dir="t">
                  <w14:rot w14:lat="0" w14:lon="0" w14:rev="0"/>
                </w14:lightRig>
              </w14:scene3d>
            </w:rPr>
            <w:delText>10</w:delText>
          </w:r>
          <w:r w:rsidDel="00511C9D">
            <w:rPr>
              <w:rFonts w:eastAsiaTheme="minorEastAsia" w:cstheme="minorBidi"/>
              <w:b w:val="0"/>
              <w:bCs w:val="0"/>
              <w:iCs w:val="0"/>
              <w:noProof/>
              <w:spacing w:val="0"/>
              <w:kern w:val="2"/>
              <w:lang w:eastAsia="en-CA"/>
              <w14:ligatures w14:val="standardContextual"/>
            </w:rPr>
            <w:tab/>
          </w:r>
          <w:r w:rsidRPr="00511C9D" w:rsidDel="00511C9D">
            <w:rPr>
              <w:rStyle w:val="Hyperlink"/>
            </w:rPr>
            <w:delText>Requests for Segregated Mode of Operation</w:delText>
          </w:r>
          <w:r w:rsidDel="00511C9D">
            <w:rPr>
              <w:noProof/>
              <w:webHidden/>
            </w:rPr>
            <w:tab/>
          </w:r>
        </w:del>
      </w:ins>
    </w:p>
    <w:p w14:paraId="633E892A" w14:textId="454EF73A" w:rsidR="005C548B" w:rsidDel="00511C9D" w:rsidRDefault="005C548B">
      <w:pPr>
        <w:pStyle w:val="TOC2"/>
        <w:rPr>
          <w:ins w:id="400" w:author="Author"/>
          <w:del w:id="401" w:author="Author"/>
          <w:rFonts w:asciiTheme="minorHAnsi" w:eastAsiaTheme="minorEastAsia" w:hAnsiTheme="minorHAnsi" w:cstheme="minorBidi"/>
          <w:bCs w:val="0"/>
          <w:noProof/>
          <w:spacing w:val="0"/>
          <w:kern w:val="2"/>
          <w:sz w:val="24"/>
          <w:szCs w:val="24"/>
          <w:lang w:eastAsia="en-CA"/>
          <w14:ligatures w14:val="standardContextual"/>
        </w:rPr>
      </w:pPr>
      <w:ins w:id="402" w:author="Author">
        <w:del w:id="403" w:author="Author">
          <w:r w:rsidRPr="00511C9D" w:rsidDel="00511C9D">
            <w:rPr>
              <w:rStyle w:val="Hyperlink"/>
            </w:rPr>
            <w:delText>10.1</w:delText>
          </w:r>
          <w:r w:rsidDel="00511C9D">
            <w:rPr>
              <w:rFonts w:asciiTheme="minorHAnsi" w:eastAsiaTheme="minorEastAsia" w:hAnsiTheme="minorHAnsi" w:cstheme="minorBidi"/>
              <w:bCs w:val="0"/>
              <w:noProof/>
              <w:spacing w:val="0"/>
              <w:kern w:val="2"/>
              <w:sz w:val="24"/>
              <w:szCs w:val="24"/>
              <w:lang w:eastAsia="en-CA"/>
              <w14:ligatures w14:val="standardContextual"/>
            </w:rPr>
            <w:tab/>
          </w:r>
          <w:r w:rsidRPr="00511C9D" w:rsidDel="00511C9D">
            <w:rPr>
              <w:rStyle w:val="Hyperlink"/>
            </w:rPr>
            <w:delText>Segregated Mode of Operation Inadvertent Accounting</w:delText>
          </w:r>
          <w:r w:rsidDel="00511C9D">
            <w:rPr>
              <w:noProof/>
              <w:webHidden/>
            </w:rPr>
            <w:tab/>
          </w:r>
        </w:del>
      </w:ins>
    </w:p>
    <w:p w14:paraId="7120EC58" w14:textId="016F3E6C" w:rsidR="005C548B" w:rsidDel="00511C9D" w:rsidRDefault="005C548B">
      <w:pPr>
        <w:pStyle w:val="TOC1"/>
        <w:tabs>
          <w:tab w:val="right" w:leader="dot" w:pos="8990"/>
        </w:tabs>
        <w:rPr>
          <w:ins w:id="404" w:author="Author"/>
          <w:del w:id="405" w:author="Author"/>
          <w:rFonts w:eastAsiaTheme="minorEastAsia" w:cstheme="minorBidi"/>
          <w:b w:val="0"/>
          <w:bCs w:val="0"/>
          <w:iCs w:val="0"/>
          <w:noProof/>
          <w:spacing w:val="0"/>
          <w:kern w:val="2"/>
          <w:lang w:eastAsia="en-CA"/>
          <w14:ligatures w14:val="standardContextual"/>
        </w:rPr>
      </w:pPr>
      <w:ins w:id="406" w:author="Author">
        <w:del w:id="407" w:author="Author">
          <w:r w:rsidRPr="00511C9D" w:rsidDel="00511C9D">
            <w:rPr>
              <w:rStyle w:val="Hyperlink"/>
              <w14:scene3d>
                <w14:camera w14:prst="orthographicFront"/>
                <w14:lightRig w14:rig="threePt" w14:dir="t">
                  <w14:rot w14:lat="0" w14:lon="0" w14:rev="0"/>
                </w14:lightRig>
              </w14:scene3d>
            </w:rPr>
            <w:delText>11</w:delText>
          </w:r>
          <w:r w:rsidDel="00511C9D">
            <w:rPr>
              <w:rFonts w:eastAsiaTheme="minorEastAsia" w:cstheme="minorBidi"/>
              <w:b w:val="0"/>
              <w:bCs w:val="0"/>
              <w:iCs w:val="0"/>
              <w:noProof/>
              <w:spacing w:val="0"/>
              <w:kern w:val="2"/>
              <w:lang w:eastAsia="en-CA"/>
              <w14:ligatures w14:val="standardContextual"/>
            </w:rPr>
            <w:tab/>
          </w:r>
          <w:r w:rsidRPr="00511C9D" w:rsidDel="00511C9D">
            <w:rPr>
              <w:rStyle w:val="Hyperlink"/>
            </w:rPr>
            <w:delText>Submitting Regulation Offers</w:delText>
          </w:r>
          <w:r w:rsidDel="00511C9D">
            <w:rPr>
              <w:noProof/>
              <w:webHidden/>
            </w:rPr>
            <w:tab/>
          </w:r>
        </w:del>
      </w:ins>
    </w:p>
    <w:p w14:paraId="1717CEE0" w14:textId="23BA5A40" w:rsidR="005C548B" w:rsidDel="00511C9D" w:rsidRDefault="005C548B">
      <w:pPr>
        <w:pStyle w:val="TOC1"/>
        <w:tabs>
          <w:tab w:val="right" w:leader="dot" w:pos="8990"/>
        </w:tabs>
        <w:rPr>
          <w:ins w:id="408" w:author="Author"/>
          <w:del w:id="409" w:author="Author"/>
          <w:rFonts w:eastAsiaTheme="minorEastAsia" w:cstheme="minorBidi"/>
          <w:b w:val="0"/>
          <w:bCs w:val="0"/>
          <w:iCs w:val="0"/>
          <w:noProof/>
          <w:spacing w:val="0"/>
          <w:kern w:val="2"/>
          <w:lang w:eastAsia="en-CA"/>
          <w14:ligatures w14:val="standardContextual"/>
        </w:rPr>
      </w:pPr>
      <w:ins w:id="410" w:author="Author">
        <w:del w:id="411" w:author="Author">
          <w:r w:rsidRPr="00511C9D" w:rsidDel="00511C9D">
            <w:rPr>
              <w:rStyle w:val="Hyperlink"/>
            </w:rPr>
            <w:delText>Appendix A: Content of Dispatch Data</w:delText>
          </w:r>
          <w:r w:rsidDel="00511C9D">
            <w:rPr>
              <w:noProof/>
              <w:webHidden/>
            </w:rPr>
            <w:tab/>
          </w:r>
        </w:del>
      </w:ins>
    </w:p>
    <w:p w14:paraId="0768383A" w14:textId="10C05884" w:rsidR="005C548B" w:rsidDel="00511C9D" w:rsidRDefault="00511C9D">
      <w:pPr>
        <w:pStyle w:val="TOC2"/>
        <w:rPr>
          <w:ins w:id="412" w:author="Author"/>
          <w:del w:id="413" w:author="Author"/>
          <w:rFonts w:asciiTheme="minorHAnsi" w:eastAsiaTheme="minorEastAsia" w:hAnsiTheme="minorHAnsi" w:cstheme="minorBidi"/>
          <w:bCs w:val="0"/>
          <w:noProof/>
          <w:spacing w:val="0"/>
          <w:kern w:val="2"/>
          <w:sz w:val="24"/>
          <w:szCs w:val="24"/>
          <w:lang w:eastAsia="en-CA"/>
          <w14:ligatures w14:val="standardContextual"/>
        </w:rPr>
      </w:pPr>
      <w:del w:id="414" w:author="Author">
        <w:r w:rsidRPr="00511C9D" w:rsidDel="00511C9D">
          <w:rPr>
            <w:rStyle w:val="Hyperlink"/>
            <w:b/>
            <w:bCs w:val="0"/>
            <w:lang w:val="en-US"/>
          </w:rPr>
          <w:delText>Error! Hyperlink reference not valid.</w:delText>
        </w:r>
      </w:del>
    </w:p>
    <w:p w14:paraId="4441BC2C" w14:textId="3F2518C0" w:rsidR="005C548B" w:rsidDel="00511C9D" w:rsidRDefault="006A174A">
      <w:pPr>
        <w:pStyle w:val="TOC2"/>
        <w:rPr>
          <w:ins w:id="415" w:author="Author"/>
          <w:del w:id="416" w:author="Author"/>
          <w:rFonts w:asciiTheme="minorHAnsi" w:eastAsiaTheme="minorEastAsia" w:hAnsiTheme="minorHAnsi" w:cstheme="minorBidi"/>
          <w:bCs w:val="0"/>
          <w:noProof/>
          <w:spacing w:val="0"/>
          <w:kern w:val="2"/>
          <w:sz w:val="24"/>
          <w:szCs w:val="24"/>
          <w:lang w:eastAsia="en-CA"/>
          <w14:ligatures w14:val="standardContextual"/>
        </w:rPr>
      </w:pPr>
      <w:ins w:id="417" w:author="Author">
        <w:del w:id="418" w:author="Author">
          <w:r w:rsidRPr="00511C9D" w:rsidDel="00511C9D">
            <w:rPr>
              <w:rStyle w:val="Hyperlink"/>
              <w:b/>
              <w:bCs w:val="0"/>
              <w:lang w:val="en-US"/>
            </w:rPr>
            <w:delText>Error! Hyperlink reference not valid.</w:delText>
          </w:r>
          <w:r w:rsidR="005C548B" w:rsidRPr="00511C9D" w:rsidDel="00511C9D">
            <w:rPr>
              <w:rStyle w:val="Hyperlink"/>
            </w:rPr>
            <w:delText>A.2</w:delText>
          </w:r>
          <w:r w:rsidR="005C548B" w:rsidDel="00511C9D">
            <w:rPr>
              <w:rFonts w:asciiTheme="minorHAnsi" w:eastAsiaTheme="minorEastAsia" w:hAnsiTheme="minorHAnsi" w:cstheme="minorBidi"/>
              <w:bCs w:val="0"/>
              <w:noProof/>
              <w:spacing w:val="0"/>
              <w:kern w:val="2"/>
              <w:sz w:val="24"/>
              <w:szCs w:val="24"/>
              <w:lang w:eastAsia="en-CA"/>
              <w14:ligatures w14:val="standardContextual"/>
            </w:rPr>
            <w:tab/>
          </w:r>
          <w:r w:rsidR="005C548B" w:rsidRPr="00511C9D" w:rsidDel="00511C9D">
            <w:rPr>
              <w:rStyle w:val="Hyperlink"/>
            </w:rPr>
            <w:delText>Schedules and Forecasts</w:delText>
          </w:r>
          <w:r w:rsidR="005C548B" w:rsidDel="00511C9D">
            <w:rPr>
              <w:noProof/>
              <w:webHidden/>
            </w:rPr>
            <w:tab/>
          </w:r>
        </w:del>
      </w:ins>
    </w:p>
    <w:p w14:paraId="28DCB92E" w14:textId="0D335861" w:rsidR="005C548B" w:rsidDel="00511C9D" w:rsidRDefault="006A174A">
      <w:pPr>
        <w:pStyle w:val="TOC2"/>
        <w:rPr>
          <w:ins w:id="419" w:author="Author"/>
          <w:del w:id="420" w:author="Author"/>
          <w:rFonts w:asciiTheme="minorHAnsi" w:eastAsiaTheme="minorEastAsia" w:hAnsiTheme="minorHAnsi" w:cstheme="minorBidi"/>
          <w:bCs w:val="0"/>
          <w:noProof/>
          <w:spacing w:val="0"/>
          <w:kern w:val="2"/>
          <w:sz w:val="24"/>
          <w:szCs w:val="24"/>
          <w:lang w:eastAsia="en-CA"/>
          <w14:ligatures w14:val="standardContextual"/>
        </w:rPr>
      </w:pPr>
      <w:ins w:id="421" w:author="Author">
        <w:del w:id="422" w:author="Author">
          <w:r w:rsidRPr="00511C9D" w:rsidDel="00511C9D">
            <w:rPr>
              <w:rStyle w:val="Hyperlink"/>
              <w:b/>
              <w:bCs w:val="0"/>
              <w:lang w:val="en-US"/>
            </w:rPr>
            <w:delText>Error! Hyperlink reference not valid.</w:delText>
          </w:r>
          <w:r w:rsidR="005C548B" w:rsidRPr="00511C9D" w:rsidDel="00511C9D">
            <w:rPr>
              <w:rStyle w:val="Hyperlink"/>
            </w:rPr>
            <w:delText>A.3</w:delText>
          </w:r>
          <w:r w:rsidR="005C548B" w:rsidDel="00511C9D">
            <w:rPr>
              <w:rFonts w:asciiTheme="minorHAnsi" w:eastAsiaTheme="minorEastAsia" w:hAnsiTheme="minorHAnsi" w:cstheme="minorBidi"/>
              <w:bCs w:val="0"/>
              <w:noProof/>
              <w:spacing w:val="0"/>
              <w:kern w:val="2"/>
              <w:sz w:val="24"/>
              <w:szCs w:val="24"/>
              <w:lang w:eastAsia="en-CA"/>
              <w14:ligatures w14:val="standardContextual"/>
            </w:rPr>
            <w:tab/>
          </w:r>
          <w:r w:rsidR="005C548B" w:rsidRPr="00511C9D" w:rsidDel="00511C9D">
            <w:rPr>
              <w:rStyle w:val="Hyperlink"/>
            </w:rPr>
            <w:delText>Schedules and Forecasts – Electricity Storage Resources</w:delText>
          </w:r>
          <w:r w:rsidR="005C548B" w:rsidDel="00511C9D">
            <w:rPr>
              <w:noProof/>
              <w:webHidden/>
            </w:rPr>
            <w:tab/>
          </w:r>
        </w:del>
      </w:ins>
    </w:p>
    <w:p w14:paraId="36B8E158" w14:textId="05D23C23" w:rsidR="005C548B" w:rsidDel="00511C9D" w:rsidRDefault="005C548B">
      <w:pPr>
        <w:pStyle w:val="TOC1"/>
        <w:tabs>
          <w:tab w:val="right" w:leader="dot" w:pos="8990"/>
        </w:tabs>
        <w:rPr>
          <w:ins w:id="423" w:author="Author"/>
          <w:del w:id="424" w:author="Author"/>
          <w:rFonts w:eastAsiaTheme="minorEastAsia" w:cstheme="minorBidi"/>
          <w:b w:val="0"/>
          <w:bCs w:val="0"/>
          <w:iCs w:val="0"/>
          <w:noProof/>
          <w:spacing w:val="0"/>
          <w:kern w:val="2"/>
          <w:lang w:eastAsia="en-CA"/>
          <w14:ligatures w14:val="standardContextual"/>
        </w:rPr>
      </w:pPr>
      <w:ins w:id="425" w:author="Author">
        <w:del w:id="426" w:author="Author">
          <w:r w:rsidRPr="00511C9D" w:rsidDel="00511C9D">
            <w:rPr>
              <w:rStyle w:val="Hyperlink"/>
            </w:rPr>
            <w:delText>Appendix B: Dispatch Data Submission and Revision Reasons and Reason Codes</w:delText>
          </w:r>
          <w:r w:rsidDel="00511C9D">
            <w:rPr>
              <w:noProof/>
              <w:webHidden/>
            </w:rPr>
            <w:tab/>
          </w:r>
        </w:del>
      </w:ins>
    </w:p>
    <w:p w14:paraId="6DA9B951" w14:textId="6D59B559" w:rsidR="005C548B" w:rsidDel="00511C9D" w:rsidRDefault="006A174A">
      <w:pPr>
        <w:pStyle w:val="TOC2"/>
        <w:rPr>
          <w:ins w:id="427" w:author="Author"/>
          <w:del w:id="428" w:author="Author"/>
          <w:rFonts w:asciiTheme="minorHAnsi" w:eastAsiaTheme="minorEastAsia" w:hAnsiTheme="minorHAnsi" w:cstheme="minorBidi"/>
          <w:bCs w:val="0"/>
          <w:noProof/>
          <w:spacing w:val="0"/>
          <w:kern w:val="2"/>
          <w:sz w:val="24"/>
          <w:szCs w:val="24"/>
          <w:lang w:eastAsia="en-CA"/>
          <w14:ligatures w14:val="standardContextual"/>
        </w:rPr>
      </w:pPr>
      <w:ins w:id="429" w:author="Author">
        <w:del w:id="430" w:author="Author">
          <w:r w:rsidRPr="00511C9D" w:rsidDel="00511C9D">
            <w:rPr>
              <w:rStyle w:val="Hyperlink"/>
              <w:b/>
              <w:bCs w:val="0"/>
              <w:lang w:val="en-US"/>
            </w:rPr>
            <w:delText>Error! Hyperlink reference not valid.</w:delText>
          </w:r>
          <w:r w:rsidR="005C548B" w:rsidRPr="00511C9D" w:rsidDel="00511C9D">
            <w:rPr>
              <w:rStyle w:val="Hyperlink"/>
            </w:rPr>
            <w:delText>B.1</w:delText>
          </w:r>
          <w:r w:rsidR="005C548B" w:rsidDel="00511C9D">
            <w:rPr>
              <w:rFonts w:asciiTheme="minorHAnsi" w:eastAsiaTheme="minorEastAsia" w:hAnsiTheme="minorHAnsi" w:cstheme="minorBidi"/>
              <w:bCs w:val="0"/>
              <w:noProof/>
              <w:spacing w:val="0"/>
              <w:kern w:val="2"/>
              <w:sz w:val="24"/>
              <w:szCs w:val="24"/>
              <w:lang w:eastAsia="en-CA"/>
              <w14:ligatures w14:val="standardContextual"/>
            </w:rPr>
            <w:tab/>
          </w:r>
          <w:r w:rsidR="005C548B" w:rsidRPr="00511C9D" w:rsidDel="00511C9D">
            <w:rPr>
              <w:rStyle w:val="Hyperlink"/>
            </w:rPr>
            <w:delText>Introduction</w:delText>
          </w:r>
          <w:r w:rsidR="005C548B" w:rsidDel="00511C9D">
            <w:rPr>
              <w:noProof/>
              <w:webHidden/>
            </w:rPr>
            <w:tab/>
          </w:r>
        </w:del>
      </w:ins>
    </w:p>
    <w:p w14:paraId="23375C27" w14:textId="258EFEBC" w:rsidR="005C548B" w:rsidDel="00511C9D" w:rsidRDefault="006A174A">
      <w:pPr>
        <w:pStyle w:val="TOC2"/>
        <w:rPr>
          <w:ins w:id="431" w:author="Author"/>
          <w:del w:id="432" w:author="Author"/>
          <w:rFonts w:asciiTheme="minorHAnsi" w:eastAsiaTheme="minorEastAsia" w:hAnsiTheme="minorHAnsi" w:cstheme="minorBidi"/>
          <w:bCs w:val="0"/>
          <w:noProof/>
          <w:spacing w:val="0"/>
          <w:kern w:val="2"/>
          <w:sz w:val="24"/>
          <w:szCs w:val="24"/>
          <w:lang w:eastAsia="en-CA"/>
          <w14:ligatures w14:val="standardContextual"/>
        </w:rPr>
      </w:pPr>
      <w:ins w:id="433" w:author="Author">
        <w:del w:id="434" w:author="Author">
          <w:r w:rsidRPr="00511C9D" w:rsidDel="00511C9D">
            <w:rPr>
              <w:rStyle w:val="Hyperlink"/>
              <w:b/>
              <w:bCs w:val="0"/>
              <w:lang w:val="en-US"/>
            </w:rPr>
            <w:lastRenderedPageBreak/>
            <w:delText>Error! Hyperlink reference not valid.</w:delText>
          </w:r>
          <w:r w:rsidR="005C548B" w:rsidRPr="00511C9D" w:rsidDel="00511C9D">
            <w:rPr>
              <w:rStyle w:val="Hyperlink"/>
              <w:lang w:val="en-US"/>
            </w:rPr>
            <w:delText>B.2</w:delText>
          </w:r>
          <w:r w:rsidR="005C548B" w:rsidDel="00511C9D">
            <w:rPr>
              <w:rFonts w:asciiTheme="minorHAnsi" w:eastAsiaTheme="minorEastAsia" w:hAnsiTheme="minorHAnsi" w:cstheme="minorBidi"/>
              <w:bCs w:val="0"/>
              <w:noProof/>
              <w:spacing w:val="0"/>
              <w:kern w:val="2"/>
              <w:sz w:val="24"/>
              <w:szCs w:val="24"/>
              <w:lang w:eastAsia="en-CA"/>
              <w14:ligatures w14:val="standardContextual"/>
            </w:rPr>
            <w:tab/>
          </w:r>
          <w:r w:rsidR="005C548B" w:rsidRPr="00511C9D" w:rsidDel="00511C9D">
            <w:rPr>
              <w:rStyle w:val="Hyperlink"/>
              <w:lang w:val="en-US"/>
            </w:rPr>
            <w:delText>Daily Dispatch Data Submissions or Revisions during the Real-Time Market Restricted Window</w:delText>
          </w:r>
          <w:r w:rsidR="005C548B" w:rsidDel="00511C9D">
            <w:rPr>
              <w:noProof/>
              <w:webHidden/>
            </w:rPr>
            <w:tab/>
          </w:r>
        </w:del>
      </w:ins>
    </w:p>
    <w:p w14:paraId="1DD7043C" w14:textId="1EBA42A2" w:rsidR="005C548B" w:rsidDel="00511C9D" w:rsidRDefault="006A174A">
      <w:pPr>
        <w:pStyle w:val="TOC2"/>
        <w:rPr>
          <w:ins w:id="435" w:author="Author"/>
          <w:del w:id="436" w:author="Author"/>
          <w:rFonts w:asciiTheme="minorHAnsi" w:eastAsiaTheme="minorEastAsia" w:hAnsiTheme="minorHAnsi" w:cstheme="minorBidi"/>
          <w:bCs w:val="0"/>
          <w:noProof/>
          <w:spacing w:val="0"/>
          <w:kern w:val="2"/>
          <w:sz w:val="24"/>
          <w:szCs w:val="24"/>
          <w:lang w:eastAsia="en-CA"/>
          <w14:ligatures w14:val="standardContextual"/>
        </w:rPr>
      </w:pPr>
      <w:ins w:id="437" w:author="Author">
        <w:del w:id="438" w:author="Author">
          <w:r w:rsidRPr="00511C9D" w:rsidDel="00511C9D">
            <w:rPr>
              <w:rStyle w:val="Hyperlink"/>
              <w:b/>
              <w:bCs w:val="0"/>
              <w:lang w:val="en-US"/>
            </w:rPr>
            <w:delText>Error! Hyperlink reference not valid.</w:delText>
          </w:r>
          <w:r w:rsidR="005C548B" w:rsidRPr="00511C9D" w:rsidDel="00511C9D">
            <w:rPr>
              <w:rStyle w:val="Hyperlink"/>
              <w:lang w:val="en-US"/>
            </w:rPr>
            <w:delText>B.3</w:delText>
          </w:r>
          <w:r w:rsidR="005C548B" w:rsidDel="00511C9D">
            <w:rPr>
              <w:rFonts w:asciiTheme="minorHAnsi" w:eastAsiaTheme="minorEastAsia" w:hAnsiTheme="minorHAnsi" w:cstheme="minorBidi"/>
              <w:bCs w:val="0"/>
              <w:noProof/>
              <w:spacing w:val="0"/>
              <w:kern w:val="2"/>
              <w:sz w:val="24"/>
              <w:szCs w:val="24"/>
              <w:lang w:eastAsia="en-CA"/>
              <w14:ligatures w14:val="standardContextual"/>
            </w:rPr>
            <w:tab/>
          </w:r>
          <w:r w:rsidR="005C548B" w:rsidRPr="00511C9D" w:rsidDel="00511C9D">
            <w:rPr>
              <w:rStyle w:val="Hyperlink"/>
              <w:lang w:val="en-US"/>
            </w:rPr>
            <w:delText>Dispatch Data Submissions or Revisions that Expand the Availability Declaration Envelope</w:delText>
          </w:r>
          <w:r w:rsidR="005C548B" w:rsidDel="00511C9D">
            <w:rPr>
              <w:noProof/>
              <w:webHidden/>
            </w:rPr>
            <w:tab/>
          </w:r>
        </w:del>
      </w:ins>
    </w:p>
    <w:p w14:paraId="5CCA30E3" w14:textId="6A9B064F" w:rsidR="005C548B" w:rsidDel="00511C9D" w:rsidRDefault="006A174A">
      <w:pPr>
        <w:pStyle w:val="TOC2"/>
        <w:rPr>
          <w:ins w:id="439" w:author="Author"/>
          <w:del w:id="440" w:author="Author"/>
          <w:rFonts w:asciiTheme="minorHAnsi" w:eastAsiaTheme="minorEastAsia" w:hAnsiTheme="minorHAnsi" w:cstheme="minorBidi"/>
          <w:bCs w:val="0"/>
          <w:noProof/>
          <w:spacing w:val="0"/>
          <w:kern w:val="2"/>
          <w:sz w:val="24"/>
          <w:szCs w:val="24"/>
          <w:lang w:eastAsia="en-CA"/>
          <w14:ligatures w14:val="standardContextual"/>
        </w:rPr>
      </w:pPr>
      <w:ins w:id="441" w:author="Author">
        <w:del w:id="442" w:author="Author">
          <w:r w:rsidRPr="00511C9D" w:rsidDel="00511C9D">
            <w:rPr>
              <w:rStyle w:val="Hyperlink"/>
              <w:b/>
              <w:bCs w:val="0"/>
              <w:lang w:val="en-US"/>
            </w:rPr>
            <w:delText>Error! Hyperlink reference not valid.</w:delText>
          </w:r>
          <w:r w:rsidR="005C548B" w:rsidRPr="00511C9D" w:rsidDel="00511C9D">
            <w:rPr>
              <w:rStyle w:val="Hyperlink"/>
              <w:lang w:val="en-US"/>
            </w:rPr>
            <w:delText>B.4</w:delText>
          </w:r>
          <w:r w:rsidR="005C548B" w:rsidDel="00511C9D">
            <w:rPr>
              <w:rFonts w:asciiTheme="minorHAnsi" w:eastAsiaTheme="minorEastAsia" w:hAnsiTheme="minorHAnsi" w:cstheme="minorBidi"/>
              <w:bCs w:val="0"/>
              <w:noProof/>
              <w:spacing w:val="0"/>
              <w:kern w:val="2"/>
              <w:sz w:val="24"/>
              <w:szCs w:val="24"/>
              <w:lang w:eastAsia="en-CA"/>
              <w14:ligatures w14:val="standardContextual"/>
            </w:rPr>
            <w:tab/>
          </w:r>
          <w:r w:rsidR="005C548B" w:rsidRPr="00511C9D" w:rsidDel="00511C9D">
            <w:rPr>
              <w:rStyle w:val="Hyperlink"/>
              <w:lang w:val="en-US"/>
            </w:rPr>
            <w:delText>Hourly Dispatch Data Submissions or Revisions during the Real-Time Market Mandatory Window</w:delText>
          </w:r>
          <w:r w:rsidR="005C548B" w:rsidDel="00511C9D">
            <w:rPr>
              <w:noProof/>
              <w:webHidden/>
            </w:rPr>
            <w:tab/>
          </w:r>
        </w:del>
      </w:ins>
    </w:p>
    <w:p w14:paraId="53C24C0E" w14:textId="584DED26" w:rsidR="005C548B" w:rsidDel="00511C9D" w:rsidRDefault="006A174A">
      <w:pPr>
        <w:pStyle w:val="TOC2"/>
        <w:rPr>
          <w:ins w:id="443" w:author="Author"/>
          <w:del w:id="444" w:author="Author"/>
          <w:rFonts w:asciiTheme="minorHAnsi" w:eastAsiaTheme="minorEastAsia" w:hAnsiTheme="minorHAnsi" w:cstheme="minorBidi"/>
          <w:bCs w:val="0"/>
          <w:noProof/>
          <w:spacing w:val="0"/>
          <w:kern w:val="2"/>
          <w:sz w:val="24"/>
          <w:szCs w:val="24"/>
          <w:lang w:eastAsia="en-CA"/>
          <w14:ligatures w14:val="standardContextual"/>
        </w:rPr>
      </w:pPr>
      <w:ins w:id="445" w:author="Author">
        <w:del w:id="446" w:author="Author">
          <w:r w:rsidRPr="00511C9D" w:rsidDel="00511C9D">
            <w:rPr>
              <w:rStyle w:val="Hyperlink"/>
              <w:b/>
              <w:bCs w:val="0"/>
              <w:lang w:val="en-US"/>
            </w:rPr>
            <w:delText>Error! Hyperlink reference not valid.</w:delText>
          </w:r>
          <w:r w:rsidR="005C548B" w:rsidRPr="00511C9D" w:rsidDel="00511C9D">
            <w:rPr>
              <w:rStyle w:val="Hyperlink"/>
              <w:lang w:val="en-US"/>
            </w:rPr>
            <w:delText>B.5</w:delText>
          </w:r>
          <w:r w:rsidR="005C548B" w:rsidDel="00511C9D">
            <w:rPr>
              <w:rFonts w:asciiTheme="minorHAnsi" w:eastAsiaTheme="minorEastAsia" w:hAnsiTheme="minorHAnsi" w:cstheme="minorBidi"/>
              <w:bCs w:val="0"/>
              <w:noProof/>
              <w:spacing w:val="0"/>
              <w:kern w:val="2"/>
              <w:sz w:val="24"/>
              <w:szCs w:val="24"/>
              <w:lang w:eastAsia="en-CA"/>
              <w14:ligatures w14:val="standardContextual"/>
            </w:rPr>
            <w:tab/>
          </w:r>
          <w:r w:rsidR="005C548B" w:rsidRPr="00511C9D" w:rsidDel="00511C9D">
            <w:rPr>
              <w:rStyle w:val="Hyperlink"/>
              <w:lang w:val="en-US"/>
            </w:rPr>
            <w:delText>S</w:delText>
          </w:r>
          <w:r w:rsidR="005C548B" w:rsidRPr="00511C9D" w:rsidDel="00511C9D">
            <w:rPr>
              <w:rStyle w:val="Hyperlink"/>
            </w:rPr>
            <w:delText xml:space="preserve">ingle Cycle Mode </w:delText>
          </w:r>
          <w:r w:rsidR="005C548B" w:rsidRPr="00511C9D" w:rsidDel="00511C9D">
            <w:rPr>
              <w:rStyle w:val="Hyperlink"/>
              <w:lang w:val="en-US"/>
            </w:rPr>
            <w:delText xml:space="preserve">Submissions or Revisions </w:delText>
          </w:r>
          <w:r w:rsidR="005C548B" w:rsidRPr="00511C9D" w:rsidDel="00511C9D">
            <w:rPr>
              <w:rStyle w:val="Hyperlink"/>
            </w:rPr>
            <w:delText>for the Real-Time Market</w:delText>
          </w:r>
          <w:r w:rsidR="005C548B" w:rsidDel="00511C9D">
            <w:rPr>
              <w:noProof/>
              <w:webHidden/>
            </w:rPr>
            <w:tab/>
          </w:r>
        </w:del>
      </w:ins>
    </w:p>
    <w:p w14:paraId="5FEC9BE3" w14:textId="408FAC96" w:rsidR="005C548B" w:rsidDel="00511C9D" w:rsidRDefault="006A174A">
      <w:pPr>
        <w:pStyle w:val="TOC2"/>
        <w:rPr>
          <w:ins w:id="447" w:author="Author"/>
          <w:del w:id="448" w:author="Author"/>
          <w:rFonts w:asciiTheme="minorHAnsi" w:eastAsiaTheme="minorEastAsia" w:hAnsiTheme="minorHAnsi" w:cstheme="minorBidi"/>
          <w:bCs w:val="0"/>
          <w:noProof/>
          <w:spacing w:val="0"/>
          <w:kern w:val="2"/>
          <w:sz w:val="24"/>
          <w:szCs w:val="24"/>
          <w:lang w:eastAsia="en-CA"/>
          <w14:ligatures w14:val="standardContextual"/>
        </w:rPr>
      </w:pPr>
      <w:ins w:id="449" w:author="Author">
        <w:del w:id="450" w:author="Author">
          <w:r w:rsidRPr="00511C9D" w:rsidDel="00511C9D">
            <w:rPr>
              <w:rStyle w:val="Hyperlink"/>
              <w:b/>
              <w:bCs w:val="0"/>
              <w:lang w:val="en-US"/>
            </w:rPr>
            <w:delText>Error! Hyperlink reference not valid.</w:delText>
          </w:r>
          <w:r w:rsidR="005C548B" w:rsidRPr="00511C9D" w:rsidDel="00511C9D">
            <w:rPr>
              <w:rStyle w:val="Hyperlink"/>
            </w:rPr>
            <w:delText>B.6</w:delText>
          </w:r>
          <w:r w:rsidR="005C548B" w:rsidDel="00511C9D">
            <w:rPr>
              <w:rFonts w:asciiTheme="minorHAnsi" w:eastAsiaTheme="minorEastAsia" w:hAnsiTheme="minorHAnsi" w:cstheme="minorBidi"/>
              <w:bCs w:val="0"/>
              <w:noProof/>
              <w:spacing w:val="0"/>
              <w:kern w:val="2"/>
              <w:sz w:val="24"/>
              <w:szCs w:val="24"/>
              <w:lang w:eastAsia="en-CA"/>
              <w14:ligatures w14:val="standardContextual"/>
            </w:rPr>
            <w:tab/>
          </w:r>
          <w:r w:rsidR="005C548B" w:rsidRPr="00511C9D" w:rsidDel="00511C9D">
            <w:rPr>
              <w:rStyle w:val="Hyperlink"/>
              <w:lang w:val="en-US"/>
            </w:rPr>
            <w:delText>Hourly Dispatch Data Withdrawal</w:delText>
          </w:r>
          <w:r w:rsidR="005C548B" w:rsidDel="00511C9D">
            <w:rPr>
              <w:noProof/>
              <w:webHidden/>
            </w:rPr>
            <w:tab/>
          </w:r>
        </w:del>
      </w:ins>
    </w:p>
    <w:p w14:paraId="13253566" w14:textId="62DCD1E7" w:rsidR="005C548B" w:rsidDel="00511C9D" w:rsidRDefault="006A174A">
      <w:pPr>
        <w:pStyle w:val="TOC2"/>
        <w:rPr>
          <w:ins w:id="451" w:author="Author"/>
          <w:del w:id="452" w:author="Author"/>
          <w:rFonts w:asciiTheme="minorHAnsi" w:eastAsiaTheme="minorEastAsia" w:hAnsiTheme="minorHAnsi" w:cstheme="minorBidi"/>
          <w:bCs w:val="0"/>
          <w:noProof/>
          <w:spacing w:val="0"/>
          <w:kern w:val="2"/>
          <w:sz w:val="24"/>
          <w:szCs w:val="24"/>
          <w:lang w:eastAsia="en-CA"/>
          <w14:ligatures w14:val="standardContextual"/>
        </w:rPr>
      </w:pPr>
      <w:ins w:id="453" w:author="Author">
        <w:del w:id="454" w:author="Author">
          <w:r w:rsidRPr="00511C9D" w:rsidDel="00511C9D">
            <w:rPr>
              <w:rStyle w:val="Hyperlink"/>
              <w:b/>
              <w:bCs w:val="0"/>
              <w:lang w:val="en-US"/>
            </w:rPr>
            <w:delText>Error! Hyperlink reference not valid.</w:delText>
          </w:r>
          <w:r w:rsidR="005C548B" w:rsidRPr="00511C9D" w:rsidDel="00511C9D">
            <w:rPr>
              <w:rStyle w:val="Hyperlink"/>
              <w:lang w:val="en-US"/>
            </w:rPr>
            <w:delText>B.7</w:delText>
          </w:r>
          <w:r w:rsidR="005C548B" w:rsidDel="00511C9D">
            <w:rPr>
              <w:rFonts w:asciiTheme="minorHAnsi" w:eastAsiaTheme="minorEastAsia" w:hAnsiTheme="minorHAnsi" w:cstheme="minorBidi"/>
              <w:bCs w:val="0"/>
              <w:noProof/>
              <w:spacing w:val="0"/>
              <w:kern w:val="2"/>
              <w:sz w:val="24"/>
              <w:szCs w:val="24"/>
              <w:lang w:eastAsia="en-CA"/>
              <w14:ligatures w14:val="standardContextual"/>
            </w:rPr>
            <w:tab/>
          </w:r>
          <w:r w:rsidR="005C548B" w:rsidRPr="00511C9D" w:rsidDel="00511C9D">
            <w:rPr>
              <w:rStyle w:val="Hyperlink"/>
              <w:lang w:val="en-US"/>
            </w:rPr>
            <w:delText>Reason Codes</w:delText>
          </w:r>
          <w:r w:rsidR="005C548B" w:rsidDel="00511C9D">
            <w:rPr>
              <w:noProof/>
              <w:webHidden/>
            </w:rPr>
            <w:tab/>
          </w:r>
        </w:del>
      </w:ins>
    </w:p>
    <w:p w14:paraId="157E4D0B" w14:textId="4C6D7BD6" w:rsidR="005C548B" w:rsidDel="00511C9D" w:rsidRDefault="005C548B">
      <w:pPr>
        <w:pStyle w:val="TOC1"/>
        <w:tabs>
          <w:tab w:val="right" w:leader="dot" w:pos="8990"/>
        </w:tabs>
        <w:rPr>
          <w:ins w:id="455" w:author="Author"/>
          <w:del w:id="456" w:author="Author"/>
          <w:rFonts w:eastAsiaTheme="minorEastAsia" w:cstheme="minorBidi"/>
          <w:b w:val="0"/>
          <w:bCs w:val="0"/>
          <w:iCs w:val="0"/>
          <w:noProof/>
          <w:spacing w:val="0"/>
          <w:kern w:val="2"/>
          <w:lang w:eastAsia="en-CA"/>
          <w14:ligatures w14:val="standardContextual"/>
        </w:rPr>
      </w:pPr>
      <w:ins w:id="457" w:author="Author">
        <w:del w:id="458" w:author="Author">
          <w:r w:rsidRPr="00511C9D" w:rsidDel="00511C9D">
            <w:rPr>
              <w:rStyle w:val="Hyperlink"/>
            </w:rPr>
            <w:delText>Appendix C: Boundary Entity Resources</w:delText>
          </w:r>
          <w:r w:rsidDel="00511C9D">
            <w:rPr>
              <w:noProof/>
              <w:webHidden/>
            </w:rPr>
            <w:tab/>
          </w:r>
        </w:del>
      </w:ins>
    </w:p>
    <w:p w14:paraId="295E614F" w14:textId="1F349052" w:rsidR="005C548B" w:rsidDel="00511C9D" w:rsidRDefault="006A174A">
      <w:pPr>
        <w:pStyle w:val="TOC2"/>
        <w:rPr>
          <w:ins w:id="459" w:author="Author"/>
          <w:del w:id="460" w:author="Author"/>
          <w:rFonts w:asciiTheme="minorHAnsi" w:eastAsiaTheme="minorEastAsia" w:hAnsiTheme="minorHAnsi" w:cstheme="minorBidi"/>
          <w:bCs w:val="0"/>
          <w:noProof/>
          <w:spacing w:val="0"/>
          <w:kern w:val="2"/>
          <w:sz w:val="24"/>
          <w:szCs w:val="24"/>
          <w:lang w:eastAsia="en-CA"/>
          <w14:ligatures w14:val="standardContextual"/>
        </w:rPr>
      </w:pPr>
      <w:ins w:id="461" w:author="Author">
        <w:del w:id="462" w:author="Author">
          <w:r w:rsidRPr="00511C9D" w:rsidDel="00511C9D">
            <w:rPr>
              <w:rStyle w:val="Hyperlink"/>
              <w:b/>
              <w:bCs w:val="0"/>
              <w:lang w:val="en-US"/>
            </w:rPr>
            <w:delText>Error! Hyperlink reference not valid.</w:delText>
          </w:r>
          <w:r w:rsidR="005C548B" w:rsidRPr="00511C9D" w:rsidDel="00511C9D">
            <w:rPr>
              <w:rStyle w:val="Hyperlink"/>
            </w:rPr>
            <w:delText>C.1</w:delText>
          </w:r>
          <w:r w:rsidR="005C548B" w:rsidDel="00511C9D">
            <w:rPr>
              <w:rFonts w:asciiTheme="minorHAnsi" w:eastAsiaTheme="minorEastAsia" w:hAnsiTheme="minorHAnsi" w:cstheme="minorBidi"/>
              <w:bCs w:val="0"/>
              <w:noProof/>
              <w:spacing w:val="0"/>
              <w:kern w:val="2"/>
              <w:sz w:val="24"/>
              <w:szCs w:val="24"/>
              <w:lang w:eastAsia="en-CA"/>
              <w14:ligatures w14:val="standardContextual"/>
            </w:rPr>
            <w:tab/>
          </w:r>
          <w:r w:rsidR="005C548B" w:rsidRPr="00511C9D" w:rsidDel="00511C9D">
            <w:rPr>
              <w:rStyle w:val="Hyperlink"/>
            </w:rPr>
            <w:delText>Boundary Entity Resource Representation for Exports and Imports</w:delText>
          </w:r>
          <w:r w:rsidR="005C548B" w:rsidDel="00511C9D">
            <w:rPr>
              <w:noProof/>
              <w:webHidden/>
            </w:rPr>
            <w:tab/>
          </w:r>
        </w:del>
      </w:ins>
    </w:p>
    <w:p w14:paraId="24C7E406" w14:textId="3E914985" w:rsidR="005C548B" w:rsidDel="00511C9D" w:rsidRDefault="006A174A">
      <w:pPr>
        <w:pStyle w:val="TOC2"/>
        <w:rPr>
          <w:ins w:id="463" w:author="Author"/>
          <w:del w:id="464" w:author="Author"/>
          <w:rFonts w:asciiTheme="minorHAnsi" w:eastAsiaTheme="minorEastAsia" w:hAnsiTheme="minorHAnsi" w:cstheme="minorBidi"/>
          <w:bCs w:val="0"/>
          <w:noProof/>
          <w:spacing w:val="0"/>
          <w:kern w:val="2"/>
          <w:sz w:val="24"/>
          <w:szCs w:val="24"/>
          <w:lang w:eastAsia="en-CA"/>
          <w14:ligatures w14:val="standardContextual"/>
        </w:rPr>
      </w:pPr>
      <w:ins w:id="465" w:author="Author">
        <w:del w:id="466" w:author="Author">
          <w:r w:rsidRPr="00511C9D" w:rsidDel="00511C9D">
            <w:rPr>
              <w:rStyle w:val="Hyperlink"/>
              <w:b/>
              <w:bCs w:val="0"/>
              <w:lang w:val="en-US"/>
            </w:rPr>
            <w:delText>Error! Hyperlink reference not valid.</w:delText>
          </w:r>
          <w:r w:rsidR="005C548B" w:rsidRPr="00511C9D" w:rsidDel="00511C9D">
            <w:rPr>
              <w:rStyle w:val="Hyperlink"/>
            </w:rPr>
            <w:delText>C.2</w:delText>
          </w:r>
          <w:r w:rsidR="005C548B" w:rsidDel="00511C9D">
            <w:rPr>
              <w:rFonts w:asciiTheme="minorHAnsi" w:eastAsiaTheme="minorEastAsia" w:hAnsiTheme="minorHAnsi" w:cstheme="minorBidi"/>
              <w:bCs w:val="0"/>
              <w:noProof/>
              <w:spacing w:val="0"/>
              <w:kern w:val="2"/>
              <w:sz w:val="24"/>
              <w:szCs w:val="24"/>
              <w:lang w:eastAsia="en-CA"/>
              <w14:ligatures w14:val="standardContextual"/>
            </w:rPr>
            <w:tab/>
          </w:r>
          <w:r w:rsidR="005C548B" w:rsidRPr="00511C9D" w:rsidDel="00511C9D">
            <w:rPr>
              <w:rStyle w:val="Hyperlink"/>
            </w:rPr>
            <w:delText>Table of Boundary Entity Resources</w:delText>
          </w:r>
          <w:r w:rsidR="005C548B" w:rsidDel="00511C9D">
            <w:rPr>
              <w:noProof/>
              <w:webHidden/>
            </w:rPr>
            <w:tab/>
          </w:r>
        </w:del>
      </w:ins>
    </w:p>
    <w:p w14:paraId="2383893B" w14:textId="66BE41D7" w:rsidR="005C548B" w:rsidDel="00511C9D" w:rsidRDefault="005C548B">
      <w:pPr>
        <w:pStyle w:val="TOC1"/>
        <w:tabs>
          <w:tab w:val="right" w:leader="dot" w:pos="8990"/>
        </w:tabs>
        <w:rPr>
          <w:ins w:id="467" w:author="Author"/>
          <w:del w:id="468" w:author="Author"/>
          <w:rFonts w:eastAsiaTheme="minorEastAsia" w:cstheme="minorBidi"/>
          <w:b w:val="0"/>
          <w:bCs w:val="0"/>
          <w:iCs w:val="0"/>
          <w:noProof/>
          <w:spacing w:val="0"/>
          <w:kern w:val="2"/>
          <w:lang w:eastAsia="en-CA"/>
          <w14:ligatures w14:val="standardContextual"/>
        </w:rPr>
      </w:pPr>
      <w:ins w:id="469" w:author="Author">
        <w:del w:id="470" w:author="Author">
          <w:r w:rsidRPr="00511C9D" w:rsidDel="00511C9D">
            <w:rPr>
              <w:rStyle w:val="Hyperlink"/>
            </w:rPr>
            <w:delText>Appendix D: Ontario Specific e-Tag Requirements</w:delText>
          </w:r>
          <w:r w:rsidDel="00511C9D">
            <w:rPr>
              <w:noProof/>
              <w:webHidden/>
            </w:rPr>
            <w:tab/>
          </w:r>
        </w:del>
      </w:ins>
    </w:p>
    <w:p w14:paraId="0834681D" w14:textId="2BF0BCBC" w:rsidR="005C548B" w:rsidDel="00511C9D" w:rsidRDefault="006A174A">
      <w:pPr>
        <w:pStyle w:val="TOC2"/>
        <w:rPr>
          <w:ins w:id="471" w:author="Author"/>
          <w:del w:id="472" w:author="Author"/>
          <w:rFonts w:asciiTheme="minorHAnsi" w:eastAsiaTheme="minorEastAsia" w:hAnsiTheme="minorHAnsi" w:cstheme="minorBidi"/>
          <w:bCs w:val="0"/>
          <w:noProof/>
          <w:spacing w:val="0"/>
          <w:kern w:val="2"/>
          <w:sz w:val="24"/>
          <w:szCs w:val="24"/>
          <w:lang w:eastAsia="en-CA"/>
          <w14:ligatures w14:val="standardContextual"/>
        </w:rPr>
      </w:pPr>
      <w:ins w:id="473" w:author="Author">
        <w:del w:id="474" w:author="Author">
          <w:r w:rsidRPr="00511C9D" w:rsidDel="00511C9D">
            <w:rPr>
              <w:rStyle w:val="Hyperlink"/>
              <w:b/>
              <w:bCs w:val="0"/>
              <w:lang w:val="en-US"/>
            </w:rPr>
            <w:delText>Error! Hyperlink reference not valid.</w:delText>
          </w:r>
          <w:r w:rsidR="005C548B" w:rsidRPr="00511C9D" w:rsidDel="00511C9D">
            <w:rPr>
              <w:rStyle w:val="Hyperlink"/>
            </w:rPr>
            <w:delText>D.1</w:delText>
          </w:r>
          <w:r w:rsidR="005C548B" w:rsidDel="00511C9D">
            <w:rPr>
              <w:rFonts w:asciiTheme="minorHAnsi" w:eastAsiaTheme="minorEastAsia" w:hAnsiTheme="minorHAnsi" w:cstheme="minorBidi"/>
              <w:bCs w:val="0"/>
              <w:noProof/>
              <w:spacing w:val="0"/>
              <w:kern w:val="2"/>
              <w:sz w:val="24"/>
              <w:szCs w:val="24"/>
              <w:lang w:eastAsia="en-CA"/>
              <w14:ligatures w14:val="standardContextual"/>
            </w:rPr>
            <w:tab/>
          </w:r>
          <w:r w:rsidR="005C548B" w:rsidRPr="00511C9D" w:rsidDel="00511C9D">
            <w:rPr>
              <w:rStyle w:val="Hyperlink"/>
            </w:rPr>
            <w:delText>Specific requirements for e-Tag</w:delText>
          </w:r>
          <w:r w:rsidR="005C548B" w:rsidDel="00511C9D">
            <w:rPr>
              <w:noProof/>
              <w:webHidden/>
            </w:rPr>
            <w:tab/>
          </w:r>
        </w:del>
      </w:ins>
    </w:p>
    <w:p w14:paraId="5D8AE58B" w14:textId="4D8533CA" w:rsidR="005C548B" w:rsidDel="00511C9D" w:rsidRDefault="006A174A">
      <w:pPr>
        <w:pStyle w:val="TOC2"/>
        <w:rPr>
          <w:ins w:id="475" w:author="Author"/>
          <w:del w:id="476" w:author="Author"/>
          <w:rFonts w:asciiTheme="minorHAnsi" w:eastAsiaTheme="minorEastAsia" w:hAnsiTheme="minorHAnsi" w:cstheme="minorBidi"/>
          <w:bCs w:val="0"/>
          <w:noProof/>
          <w:spacing w:val="0"/>
          <w:kern w:val="2"/>
          <w:sz w:val="24"/>
          <w:szCs w:val="24"/>
          <w:lang w:eastAsia="en-CA"/>
          <w14:ligatures w14:val="standardContextual"/>
        </w:rPr>
      </w:pPr>
      <w:ins w:id="477" w:author="Author">
        <w:del w:id="478" w:author="Author">
          <w:r w:rsidRPr="00511C9D" w:rsidDel="00511C9D">
            <w:rPr>
              <w:rStyle w:val="Hyperlink"/>
              <w:b/>
              <w:bCs w:val="0"/>
              <w:lang w:val="en-US"/>
            </w:rPr>
            <w:delText>Error! Hyperlink reference not valid.</w:delText>
          </w:r>
          <w:r w:rsidR="005C548B" w:rsidRPr="00511C9D" w:rsidDel="00511C9D">
            <w:rPr>
              <w:rStyle w:val="Hyperlink"/>
            </w:rPr>
            <w:delText>D.2</w:delText>
          </w:r>
          <w:r w:rsidR="005C548B" w:rsidDel="00511C9D">
            <w:rPr>
              <w:rFonts w:asciiTheme="minorHAnsi" w:eastAsiaTheme="minorEastAsia" w:hAnsiTheme="minorHAnsi" w:cstheme="minorBidi"/>
              <w:bCs w:val="0"/>
              <w:noProof/>
              <w:spacing w:val="0"/>
              <w:kern w:val="2"/>
              <w:sz w:val="24"/>
              <w:szCs w:val="24"/>
              <w:lang w:eastAsia="en-CA"/>
              <w14:ligatures w14:val="standardContextual"/>
            </w:rPr>
            <w:tab/>
          </w:r>
          <w:r w:rsidR="005C548B" w:rsidRPr="00511C9D" w:rsidDel="00511C9D">
            <w:rPr>
              <w:rStyle w:val="Hyperlink"/>
            </w:rPr>
            <w:delText>Examples of e-Tag Format Conventions for Interchange Schedules from Linked Wheeling Through Transactions</w:delText>
          </w:r>
          <w:r w:rsidR="005C548B" w:rsidDel="00511C9D">
            <w:rPr>
              <w:noProof/>
              <w:webHidden/>
            </w:rPr>
            <w:tab/>
          </w:r>
        </w:del>
      </w:ins>
    </w:p>
    <w:p w14:paraId="3494EA80" w14:textId="0A20AEC4" w:rsidR="005C548B" w:rsidDel="00511C9D" w:rsidRDefault="005C548B">
      <w:pPr>
        <w:pStyle w:val="TOC1"/>
        <w:tabs>
          <w:tab w:val="right" w:leader="dot" w:pos="8990"/>
        </w:tabs>
        <w:rPr>
          <w:ins w:id="479" w:author="Author"/>
          <w:del w:id="480" w:author="Author"/>
          <w:rFonts w:eastAsiaTheme="minorEastAsia" w:cstheme="minorBidi"/>
          <w:b w:val="0"/>
          <w:bCs w:val="0"/>
          <w:iCs w:val="0"/>
          <w:noProof/>
          <w:spacing w:val="0"/>
          <w:kern w:val="2"/>
          <w:lang w:eastAsia="en-CA"/>
          <w14:ligatures w14:val="standardContextual"/>
        </w:rPr>
      </w:pPr>
      <w:ins w:id="481" w:author="Author">
        <w:del w:id="482" w:author="Author">
          <w:r w:rsidRPr="00511C9D" w:rsidDel="00511C9D">
            <w:rPr>
              <w:rStyle w:val="Hyperlink"/>
            </w:rPr>
            <w:delText>Appendix E: Virtual Transaction Zones and Virtual Zonal Resources</w:delText>
          </w:r>
          <w:r w:rsidDel="00511C9D">
            <w:rPr>
              <w:noProof/>
              <w:webHidden/>
            </w:rPr>
            <w:tab/>
          </w:r>
        </w:del>
      </w:ins>
    </w:p>
    <w:p w14:paraId="4FF504A5" w14:textId="22DD5BA3" w:rsidR="005C548B" w:rsidDel="00511C9D" w:rsidRDefault="005C548B">
      <w:pPr>
        <w:pStyle w:val="TOC1"/>
        <w:tabs>
          <w:tab w:val="right" w:leader="dot" w:pos="8990"/>
        </w:tabs>
        <w:rPr>
          <w:ins w:id="483" w:author="Author"/>
          <w:del w:id="484" w:author="Author"/>
          <w:rFonts w:eastAsiaTheme="minorEastAsia" w:cstheme="minorBidi"/>
          <w:b w:val="0"/>
          <w:bCs w:val="0"/>
          <w:iCs w:val="0"/>
          <w:noProof/>
          <w:spacing w:val="0"/>
          <w:kern w:val="2"/>
          <w:lang w:eastAsia="en-CA"/>
          <w14:ligatures w14:val="standardContextual"/>
        </w:rPr>
      </w:pPr>
      <w:ins w:id="485" w:author="Author">
        <w:del w:id="486" w:author="Author">
          <w:r w:rsidRPr="00511C9D" w:rsidDel="00511C9D">
            <w:rPr>
              <w:rStyle w:val="Hyperlink"/>
            </w:rPr>
            <w:delText>Appendix F: Submission of Dispatch Data in the IESO Tools</w:delText>
          </w:r>
          <w:r w:rsidDel="00511C9D">
            <w:rPr>
              <w:noProof/>
              <w:webHidden/>
            </w:rPr>
            <w:tab/>
          </w:r>
        </w:del>
      </w:ins>
    </w:p>
    <w:p w14:paraId="05C0071C" w14:textId="21114C2A" w:rsidR="005C548B" w:rsidDel="00511C9D" w:rsidRDefault="006A174A">
      <w:pPr>
        <w:pStyle w:val="TOC2"/>
        <w:rPr>
          <w:ins w:id="487" w:author="Author"/>
          <w:del w:id="488" w:author="Author"/>
          <w:rFonts w:asciiTheme="minorHAnsi" w:eastAsiaTheme="minorEastAsia" w:hAnsiTheme="minorHAnsi" w:cstheme="minorBidi"/>
          <w:bCs w:val="0"/>
          <w:noProof/>
          <w:spacing w:val="0"/>
          <w:kern w:val="2"/>
          <w:sz w:val="24"/>
          <w:szCs w:val="24"/>
          <w:lang w:eastAsia="en-CA"/>
          <w14:ligatures w14:val="standardContextual"/>
        </w:rPr>
      </w:pPr>
      <w:ins w:id="489" w:author="Author">
        <w:del w:id="490" w:author="Author">
          <w:r w:rsidRPr="00511C9D" w:rsidDel="00511C9D">
            <w:rPr>
              <w:rStyle w:val="Hyperlink"/>
              <w:b/>
              <w:bCs w:val="0"/>
              <w:lang w:val="en-US"/>
            </w:rPr>
            <w:delText>Error! Hyperlink reference not valid.</w:delText>
          </w:r>
          <w:r w:rsidR="005C548B" w:rsidRPr="00511C9D" w:rsidDel="00511C9D">
            <w:rPr>
              <w:rStyle w:val="Hyperlink"/>
            </w:rPr>
            <w:delText>F.1</w:delText>
          </w:r>
          <w:r w:rsidR="005C548B" w:rsidDel="00511C9D">
            <w:rPr>
              <w:rFonts w:asciiTheme="minorHAnsi" w:eastAsiaTheme="minorEastAsia" w:hAnsiTheme="minorHAnsi" w:cstheme="minorBidi"/>
              <w:bCs w:val="0"/>
              <w:noProof/>
              <w:spacing w:val="0"/>
              <w:kern w:val="2"/>
              <w:sz w:val="24"/>
              <w:szCs w:val="24"/>
              <w:lang w:eastAsia="en-CA"/>
              <w14:ligatures w14:val="standardContextual"/>
            </w:rPr>
            <w:tab/>
          </w:r>
          <w:r w:rsidR="005C548B" w:rsidRPr="00511C9D" w:rsidDel="00511C9D">
            <w:rPr>
              <w:rStyle w:val="Hyperlink"/>
            </w:rPr>
            <w:delText>Energy Bid or Offer Dispatch Data Forms</w:delText>
          </w:r>
          <w:r w:rsidR="005C548B" w:rsidDel="00511C9D">
            <w:rPr>
              <w:noProof/>
              <w:webHidden/>
            </w:rPr>
            <w:tab/>
          </w:r>
        </w:del>
      </w:ins>
    </w:p>
    <w:p w14:paraId="32DD767E" w14:textId="2FA3B9D5" w:rsidR="005C548B" w:rsidDel="00511C9D" w:rsidRDefault="006A174A">
      <w:pPr>
        <w:pStyle w:val="TOC2"/>
        <w:rPr>
          <w:ins w:id="491" w:author="Author"/>
          <w:del w:id="492" w:author="Author"/>
          <w:rFonts w:asciiTheme="minorHAnsi" w:eastAsiaTheme="minorEastAsia" w:hAnsiTheme="minorHAnsi" w:cstheme="minorBidi"/>
          <w:bCs w:val="0"/>
          <w:noProof/>
          <w:spacing w:val="0"/>
          <w:kern w:val="2"/>
          <w:sz w:val="24"/>
          <w:szCs w:val="24"/>
          <w:lang w:eastAsia="en-CA"/>
          <w14:ligatures w14:val="standardContextual"/>
        </w:rPr>
      </w:pPr>
      <w:ins w:id="493" w:author="Author">
        <w:del w:id="494" w:author="Author">
          <w:r w:rsidRPr="00511C9D" w:rsidDel="00511C9D">
            <w:rPr>
              <w:rStyle w:val="Hyperlink"/>
              <w:b/>
              <w:bCs w:val="0"/>
              <w:lang w:val="en-US"/>
            </w:rPr>
            <w:delText>Error! Hyperlink reference not valid.</w:delText>
          </w:r>
          <w:r w:rsidR="005C548B" w:rsidRPr="00511C9D" w:rsidDel="00511C9D">
            <w:rPr>
              <w:rStyle w:val="Hyperlink"/>
            </w:rPr>
            <w:delText>F.2</w:delText>
          </w:r>
          <w:r w:rsidR="005C548B" w:rsidDel="00511C9D">
            <w:rPr>
              <w:rFonts w:asciiTheme="minorHAnsi" w:eastAsiaTheme="minorEastAsia" w:hAnsiTheme="minorHAnsi" w:cstheme="minorBidi"/>
              <w:bCs w:val="0"/>
              <w:noProof/>
              <w:spacing w:val="0"/>
              <w:kern w:val="2"/>
              <w:sz w:val="24"/>
              <w:szCs w:val="24"/>
              <w:lang w:eastAsia="en-CA"/>
              <w14:ligatures w14:val="standardContextual"/>
            </w:rPr>
            <w:tab/>
          </w:r>
          <w:r w:rsidR="005C548B" w:rsidRPr="00511C9D" w:rsidDel="00511C9D">
            <w:rPr>
              <w:rStyle w:val="Hyperlink"/>
            </w:rPr>
            <w:delText>Whole Submission of Dispatch Data</w:delText>
          </w:r>
          <w:r w:rsidR="005C548B" w:rsidDel="00511C9D">
            <w:rPr>
              <w:noProof/>
              <w:webHidden/>
            </w:rPr>
            <w:tab/>
          </w:r>
        </w:del>
      </w:ins>
    </w:p>
    <w:p w14:paraId="751797E3" w14:textId="371CDA4D" w:rsidR="005C548B" w:rsidDel="00511C9D" w:rsidRDefault="006A174A">
      <w:pPr>
        <w:pStyle w:val="TOC2"/>
        <w:rPr>
          <w:ins w:id="495" w:author="Author"/>
          <w:del w:id="496" w:author="Author"/>
          <w:rFonts w:asciiTheme="minorHAnsi" w:eastAsiaTheme="minorEastAsia" w:hAnsiTheme="minorHAnsi" w:cstheme="minorBidi"/>
          <w:bCs w:val="0"/>
          <w:noProof/>
          <w:spacing w:val="0"/>
          <w:kern w:val="2"/>
          <w:sz w:val="24"/>
          <w:szCs w:val="24"/>
          <w:lang w:eastAsia="en-CA"/>
          <w14:ligatures w14:val="standardContextual"/>
        </w:rPr>
      </w:pPr>
      <w:ins w:id="497" w:author="Author">
        <w:del w:id="498" w:author="Author">
          <w:r w:rsidRPr="00511C9D" w:rsidDel="00511C9D">
            <w:rPr>
              <w:rStyle w:val="Hyperlink"/>
              <w:b/>
              <w:bCs w:val="0"/>
              <w:lang w:val="en-US"/>
            </w:rPr>
            <w:delText>Error! Hyperlink reference not valid.</w:delText>
          </w:r>
          <w:r w:rsidR="005C548B" w:rsidRPr="00511C9D" w:rsidDel="00511C9D">
            <w:rPr>
              <w:rStyle w:val="Hyperlink"/>
            </w:rPr>
            <w:delText>F.3</w:delText>
          </w:r>
          <w:r w:rsidR="005C548B" w:rsidDel="00511C9D">
            <w:rPr>
              <w:rFonts w:asciiTheme="minorHAnsi" w:eastAsiaTheme="minorEastAsia" w:hAnsiTheme="minorHAnsi" w:cstheme="minorBidi"/>
              <w:bCs w:val="0"/>
              <w:noProof/>
              <w:spacing w:val="0"/>
              <w:kern w:val="2"/>
              <w:sz w:val="24"/>
              <w:szCs w:val="24"/>
              <w:lang w:eastAsia="en-CA"/>
              <w14:ligatures w14:val="standardContextual"/>
            </w:rPr>
            <w:tab/>
          </w:r>
          <w:r w:rsidR="005C548B" w:rsidRPr="00511C9D" w:rsidDel="00511C9D">
            <w:rPr>
              <w:rStyle w:val="Hyperlink"/>
            </w:rPr>
            <w:delText>Order of Submission</w:delText>
          </w:r>
          <w:r w:rsidR="005C548B" w:rsidDel="00511C9D">
            <w:rPr>
              <w:noProof/>
              <w:webHidden/>
            </w:rPr>
            <w:tab/>
          </w:r>
        </w:del>
      </w:ins>
    </w:p>
    <w:p w14:paraId="252AD0AF" w14:textId="68EF7F1B" w:rsidR="005C548B" w:rsidDel="00511C9D" w:rsidRDefault="006A174A">
      <w:pPr>
        <w:pStyle w:val="TOC2"/>
        <w:rPr>
          <w:ins w:id="499" w:author="Author"/>
          <w:del w:id="500" w:author="Author"/>
          <w:rFonts w:asciiTheme="minorHAnsi" w:eastAsiaTheme="minorEastAsia" w:hAnsiTheme="minorHAnsi" w:cstheme="minorBidi"/>
          <w:bCs w:val="0"/>
          <w:noProof/>
          <w:spacing w:val="0"/>
          <w:kern w:val="2"/>
          <w:sz w:val="24"/>
          <w:szCs w:val="24"/>
          <w:lang w:eastAsia="en-CA"/>
          <w14:ligatures w14:val="standardContextual"/>
        </w:rPr>
      </w:pPr>
      <w:ins w:id="501" w:author="Author">
        <w:del w:id="502" w:author="Author">
          <w:r w:rsidRPr="00511C9D" w:rsidDel="00511C9D">
            <w:rPr>
              <w:rStyle w:val="Hyperlink"/>
              <w:b/>
              <w:bCs w:val="0"/>
              <w:lang w:val="en-US"/>
            </w:rPr>
            <w:delText>Error! Hyperlink reference not valid.</w:delText>
          </w:r>
          <w:r w:rsidR="005C548B" w:rsidRPr="00511C9D" w:rsidDel="00511C9D">
            <w:rPr>
              <w:rStyle w:val="Hyperlink"/>
            </w:rPr>
            <w:delText>F.4</w:delText>
          </w:r>
          <w:r w:rsidR="005C548B" w:rsidDel="00511C9D">
            <w:rPr>
              <w:rFonts w:asciiTheme="minorHAnsi" w:eastAsiaTheme="minorEastAsia" w:hAnsiTheme="minorHAnsi" w:cstheme="minorBidi"/>
              <w:bCs w:val="0"/>
              <w:noProof/>
              <w:spacing w:val="0"/>
              <w:kern w:val="2"/>
              <w:sz w:val="24"/>
              <w:szCs w:val="24"/>
              <w:lang w:eastAsia="en-CA"/>
              <w14:ligatures w14:val="standardContextual"/>
            </w:rPr>
            <w:tab/>
          </w:r>
          <w:r w:rsidR="005C548B" w:rsidRPr="00511C9D" w:rsidDel="00511C9D">
            <w:rPr>
              <w:rStyle w:val="Hyperlink"/>
            </w:rPr>
            <w:delText>Cross Validation</w:delText>
          </w:r>
          <w:r w:rsidR="005C548B" w:rsidDel="00511C9D">
            <w:rPr>
              <w:noProof/>
              <w:webHidden/>
            </w:rPr>
            <w:tab/>
          </w:r>
        </w:del>
      </w:ins>
    </w:p>
    <w:p w14:paraId="76948EBB" w14:textId="46EC256C" w:rsidR="005C548B" w:rsidDel="00511C9D" w:rsidRDefault="006A174A">
      <w:pPr>
        <w:pStyle w:val="TOC2"/>
        <w:rPr>
          <w:ins w:id="503" w:author="Author"/>
          <w:del w:id="504" w:author="Author"/>
          <w:rFonts w:asciiTheme="minorHAnsi" w:eastAsiaTheme="minorEastAsia" w:hAnsiTheme="minorHAnsi" w:cstheme="minorBidi"/>
          <w:bCs w:val="0"/>
          <w:noProof/>
          <w:spacing w:val="0"/>
          <w:kern w:val="2"/>
          <w:sz w:val="24"/>
          <w:szCs w:val="24"/>
          <w:lang w:eastAsia="en-CA"/>
          <w14:ligatures w14:val="standardContextual"/>
        </w:rPr>
      </w:pPr>
      <w:ins w:id="505" w:author="Author">
        <w:del w:id="506" w:author="Author">
          <w:r w:rsidRPr="00511C9D" w:rsidDel="00511C9D">
            <w:rPr>
              <w:rStyle w:val="Hyperlink"/>
              <w:b/>
              <w:bCs w:val="0"/>
              <w:lang w:val="en-US"/>
            </w:rPr>
            <w:delText>Error! Hyperlink reference not valid.</w:delText>
          </w:r>
          <w:r w:rsidR="005C548B" w:rsidRPr="00511C9D" w:rsidDel="00511C9D">
            <w:rPr>
              <w:rStyle w:val="Hyperlink"/>
            </w:rPr>
            <w:delText>F.5</w:delText>
          </w:r>
          <w:r w:rsidR="005C548B" w:rsidDel="00511C9D">
            <w:rPr>
              <w:rFonts w:asciiTheme="minorHAnsi" w:eastAsiaTheme="minorEastAsia" w:hAnsiTheme="minorHAnsi" w:cstheme="minorBidi"/>
              <w:bCs w:val="0"/>
              <w:noProof/>
              <w:spacing w:val="0"/>
              <w:kern w:val="2"/>
              <w:sz w:val="24"/>
              <w:szCs w:val="24"/>
              <w:lang w:eastAsia="en-CA"/>
              <w14:ligatures w14:val="standardContextual"/>
            </w:rPr>
            <w:tab/>
          </w:r>
          <w:r w:rsidR="005C548B" w:rsidRPr="00511C9D" w:rsidDel="00511C9D">
            <w:rPr>
              <w:rStyle w:val="Hyperlink"/>
            </w:rPr>
            <w:delText>Concurrent Submissions</w:delText>
          </w:r>
          <w:r w:rsidR="005C548B" w:rsidDel="00511C9D">
            <w:rPr>
              <w:noProof/>
              <w:webHidden/>
            </w:rPr>
            <w:tab/>
          </w:r>
        </w:del>
      </w:ins>
    </w:p>
    <w:p w14:paraId="3C348EE0" w14:textId="6C646850" w:rsidR="005C548B" w:rsidDel="00511C9D" w:rsidRDefault="006A174A">
      <w:pPr>
        <w:pStyle w:val="TOC2"/>
        <w:rPr>
          <w:ins w:id="507" w:author="Author"/>
          <w:del w:id="508" w:author="Author"/>
          <w:rFonts w:asciiTheme="minorHAnsi" w:eastAsiaTheme="minorEastAsia" w:hAnsiTheme="minorHAnsi" w:cstheme="minorBidi"/>
          <w:bCs w:val="0"/>
          <w:noProof/>
          <w:spacing w:val="0"/>
          <w:kern w:val="2"/>
          <w:sz w:val="24"/>
          <w:szCs w:val="24"/>
          <w:lang w:eastAsia="en-CA"/>
          <w14:ligatures w14:val="standardContextual"/>
        </w:rPr>
      </w:pPr>
      <w:ins w:id="509" w:author="Author">
        <w:del w:id="510" w:author="Author">
          <w:r w:rsidRPr="00511C9D" w:rsidDel="00511C9D">
            <w:rPr>
              <w:rStyle w:val="Hyperlink"/>
              <w:b/>
              <w:bCs w:val="0"/>
              <w:lang w:val="en-US"/>
            </w:rPr>
            <w:delText>Error! Hyperlink reference not valid.</w:delText>
          </w:r>
          <w:r w:rsidR="005C548B" w:rsidRPr="00511C9D" w:rsidDel="00511C9D">
            <w:rPr>
              <w:rStyle w:val="Hyperlink"/>
            </w:rPr>
            <w:delText>F.6</w:delText>
          </w:r>
          <w:r w:rsidR="005C548B" w:rsidDel="00511C9D">
            <w:rPr>
              <w:rFonts w:asciiTheme="minorHAnsi" w:eastAsiaTheme="minorEastAsia" w:hAnsiTheme="minorHAnsi" w:cstheme="minorBidi"/>
              <w:bCs w:val="0"/>
              <w:noProof/>
              <w:spacing w:val="0"/>
              <w:kern w:val="2"/>
              <w:sz w:val="24"/>
              <w:szCs w:val="24"/>
              <w:lang w:eastAsia="en-CA"/>
              <w14:ligatures w14:val="standardContextual"/>
            </w:rPr>
            <w:tab/>
          </w:r>
          <w:r w:rsidR="005C548B" w:rsidRPr="00511C9D" w:rsidDel="00511C9D">
            <w:rPr>
              <w:rStyle w:val="Hyperlink"/>
            </w:rPr>
            <w:delText>Cancelling of Dispatch Data and Submission of Null Values</w:delText>
          </w:r>
          <w:r w:rsidR="005C548B" w:rsidDel="00511C9D">
            <w:rPr>
              <w:noProof/>
              <w:webHidden/>
            </w:rPr>
            <w:tab/>
          </w:r>
        </w:del>
      </w:ins>
    </w:p>
    <w:p w14:paraId="4759F36D" w14:textId="6302BB39" w:rsidR="005C548B" w:rsidDel="00511C9D" w:rsidRDefault="006A174A">
      <w:pPr>
        <w:pStyle w:val="TOC2"/>
        <w:rPr>
          <w:ins w:id="511" w:author="Author"/>
          <w:del w:id="512" w:author="Author"/>
          <w:rFonts w:asciiTheme="minorHAnsi" w:eastAsiaTheme="minorEastAsia" w:hAnsiTheme="minorHAnsi" w:cstheme="minorBidi"/>
          <w:bCs w:val="0"/>
          <w:noProof/>
          <w:spacing w:val="0"/>
          <w:kern w:val="2"/>
          <w:sz w:val="24"/>
          <w:szCs w:val="24"/>
          <w:lang w:eastAsia="en-CA"/>
          <w14:ligatures w14:val="standardContextual"/>
        </w:rPr>
      </w:pPr>
      <w:ins w:id="513" w:author="Author">
        <w:del w:id="514" w:author="Author">
          <w:r w:rsidRPr="00511C9D" w:rsidDel="00511C9D">
            <w:rPr>
              <w:rStyle w:val="Hyperlink"/>
              <w:b/>
              <w:bCs w:val="0"/>
              <w:lang w:val="en-US"/>
            </w:rPr>
            <w:delText>Error! Hyperlink reference not valid.</w:delText>
          </w:r>
          <w:r w:rsidR="005C548B" w:rsidRPr="00511C9D" w:rsidDel="00511C9D">
            <w:rPr>
              <w:rStyle w:val="Hyperlink"/>
            </w:rPr>
            <w:delText>F.7</w:delText>
          </w:r>
          <w:r w:rsidR="005C548B" w:rsidDel="00511C9D">
            <w:rPr>
              <w:rFonts w:asciiTheme="minorHAnsi" w:eastAsiaTheme="minorEastAsia" w:hAnsiTheme="minorHAnsi" w:cstheme="minorBidi"/>
              <w:bCs w:val="0"/>
              <w:noProof/>
              <w:spacing w:val="0"/>
              <w:kern w:val="2"/>
              <w:sz w:val="24"/>
              <w:szCs w:val="24"/>
              <w:lang w:eastAsia="en-CA"/>
              <w14:ligatures w14:val="standardContextual"/>
            </w:rPr>
            <w:tab/>
          </w:r>
          <w:r w:rsidR="005C548B" w:rsidRPr="00511C9D" w:rsidDel="00511C9D">
            <w:rPr>
              <w:rStyle w:val="Hyperlink"/>
            </w:rPr>
            <w:delText>Revision Restrictions for GOG-eligible Resources</w:delText>
          </w:r>
          <w:r w:rsidR="005C548B" w:rsidDel="00511C9D">
            <w:rPr>
              <w:noProof/>
              <w:webHidden/>
            </w:rPr>
            <w:tab/>
          </w:r>
        </w:del>
      </w:ins>
    </w:p>
    <w:p w14:paraId="60DC8472" w14:textId="7AD564C7" w:rsidR="005C548B" w:rsidDel="00511C9D" w:rsidRDefault="006A174A">
      <w:pPr>
        <w:pStyle w:val="TOC2"/>
        <w:rPr>
          <w:ins w:id="515" w:author="Author"/>
          <w:del w:id="516" w:author="Author"/>
          <w:rFonts w:asciiTheme="minorHAnsi" w:eastAsiaTheme="minorEastAsia" w:hAnsiTheme="minorHAnsi" w:cstheme="minorBidi"/>
          <w:bCs w:val="0"/>
          <w:noProof/>
          <w:spacing w:val="0"/>
          <w:kern w:val="2"/>
          <w:sz w:val="24"/>
          <w:szCs w:val="24"/>
          <w:lang w:eastAsia="en-CA"/>
          <w14:ligatures w14:val="standardContextual"/>
        </w:rPr>
      </w:pPr>
      <w:ins w:id="517" w:author="Author">
        <w:del w:id="518" w:author="Author">
          <w:r w:rsidRPr="00511C9D" w:rsidDel="00511C9D">
            <w:rPr>
              <w:rStyle w:val="Hyperlink"/>
              <w:b/>
              <w:bCs w:val="0"/>
              <w:lang w:val="en-US"/>
            </w:rPr>
            <w:lastRenderedPageBreak/>
            <w:delText>Error! Hyperlink reference not valid.</w:delText>
          </w:r>
          <w:r w:rsidR="005C548B" w:rsidRPr="00511C9D" w:rsidDel="00511C9D">
            <w:rPr>
              <w:rStyle w:val="Hyperlink"/>
            </w:rPr>
            <w:delText>F.8</w:delText>
          </w:r>
          <w:r w:rsidR="005C548B" w:rsidDel="00511C9D">
            <w:rPr>
              <w:rFonts w:asciiTheme="minorHAnsi" w:eastAsiaTheme="minorEastAsia" w:hAnsiTheme="minorHAnsi" w:cstheme="minorBidi"/>
              <w:bCs w:val="0"/>
              <w:noProof/>
              <w:spacing w:val="0"/>
              <w:kern w:val="2"/>
              <w:sz w:val="24"/>
              <w:szCs w:val="24"/>
              <w:lang w:eastAsia="en-CA"/>
              <w14:ligatures w14:val="standardContextual"/>
            </w:rPr>
            <w:tab/>
          </w:r>
          <w:r w:rsidR="005C548B" w:rsidRPr="00511C9D" w:rsidDel="00511C9D">
            <w:rPr>
              <w:rStyle w:val="Hyperlink"/>
            </w:rPr>
            <w:delText>Revision Restriction Exceptions and Reason Codes</w:delText>
          </w:r>
          <w:r w:rsidR="005C548B" w:rsidDel="00511C9D">
            <w:rPr>
              <w:noProof/>
              <w:webHidden/>
            </w:rPr>
            <w:tab/>
          </w:r>
        </w:del>
      </w:ins>
    </w:p>
    <w:p w14:paraId="06D2002E" w14:textId="678815C9" w:rsidR="005C548B" w:rsidDel="00511C9D" w:rsidRDefault="005C548B">
      <w:pPr>
        <w:pStyle w:val="TOC1"/>
        <w:tabs>
          <w:tab w:val="right" w:leader="dot" w:pos="8990"/>
        </w:tabs>
        <w:rPr>
          <w:ins w:id="519" w:author="Author"/>
          <w:del w:id="520" w:author="Author"/>
          <w:rFonts w:eastAsiaTheme="minorEastAsia" w:cstheme="minorBidi"/>
          <w:b w:val="0"/>
          <w:bCs w:val="0"/>
          <w:iCs w:val="0"/>
          <w:noProof/>
          <w:spacing w:val="0"/>
          <w:kern w:val="2"/>
          <w:lang w:eastAsia="en-CA"/>
          <w14:ligatures w14:val="standardContextual"/>
        </w:rPr>
      </w:pPr>
      <w:ins w:id="521" w:author="Author">
        <w:del w:id="522" w:author="Author">
          <w:r w:rsidRPr="00511C9D" w:rsidDel="00511C9D">
            <w:rPr>
              <w:rStyle w:val="Hyperlink"/>
            </w:rPr>
            <w:delText>List of Acronyms</w:delText>
          </w:r>
          <w:r w:rsidDel="00511C9D">
            <w:rPr>
              <w:noProof/>
              <w:webHidden/>
            </w:rPr>
            <w:tab/>
          </w:r>
        </w:del>
      </w:ins>
    </w:p>
    <w:p w14:paraId="415D945E" w14:textId="6AB8A4A5" w:rsidR="005C548B" w:rsidDel="00511C9D" w:rsidRDefault="005C548B">
      <w:pPr>
        <w:pStyle w:val="TOC1"/>
        <w:tabs>
          <w:tab w:val="right" w:leader="dot" w:pos="8990"/>
        </w:tabs>
        <w:rPr>
          <w:ins w:id="523" w:author="Author"/>
          <w:del w:id="524" w:author="Author"/>
          <w:rFonts w:eastAsiaTheme="minorEastAsia" w:cstheme="minorBidi"/>
          <w:b w:val="0"/>
          <w:bCs w:val="0"/>
          <w:iCs w:val="0"/>
          <w:noProof/>
          <w:spacing w:val="0"/>
          <w:kern w:val="2"/>
          <w:lang w:eastAsia="en-CA"/>
          <w14:ligatures w14:val="standardContextual"/>
        </w:rPr>
      </w:pPr>
      <w:ins w:id="525" w:author="Author">
        <w:del w:id="526" w:author="Author">
          <w:r w:rsidRPr="00511C9D" w:rsidDel="00511C9D">
            <w:rPr>
              <w:rStyle w:val="Hyperlink"/>
            </w:rPr>
            <w:delText>References</w:delText>
          </w:r>
          <w:r w:rsidDel="00511C9D">
            <w:rPr>
              <w:noProof/>
              <w:webHidden/>
            </w:rPr>
            <w:tab/>
          </w:r>
        </w:del>
      </w:ins>
    </w:p>
    <w:p w14:paraId="5191BF78" w14:textId="3E11A1B5" w:rsidR="00AB4C23" w:rsidDel="00511C9D" w:rsidRDefault="00AB4C23">
      <w:pPr>
        <w:pStyle w:val="TOC1"/>
        <w:tabs>
          <w:tab w:val="right" w:leader="dot" w:pos="8990"/>
        </w:tabs>
        <w:rPr>
          <w:del w:id="527" w:author="Author"/>
          <w:rFonts w:eastAsiaTheme="minorEastAsia" w:cstheme="minorBidi"/>
          <w:b w:val="0"/>
          <w:bCs w:val="0"/>
          <w:iCs w:val="0"/>
          <w:noProof/>
          <w:spacing w:val="0"/>
          <w:kern w:val="2"/>
          <w:lang w:eastAsia="en-CA"/>
          <w14:ligatures w14:val="standardContextual"/>
        </w:rPr>
      </w:pPr>
      <w:del w:id="528" w:author="Author">
        <w:r w:rsidRPr="00D47270" w:rsidDel="00511C9D">
          <w:rPr>
            <w:rPrChange w:id="529" w:author="Author">
              <w:rPr>
                <w:rStyle w:val="Hyperlink"/>
              </w:rPr>
            </w:rPrChange>
          </w:rPr>
          <w:delText>Table of Contents</w:delText>
        </w:r>
        <w:r w:rsidDel="00511C9D">
          <w:rPr>
            <w:noProof/>
            <w:webHidden/>
          </w:rPr>
          <w:tab/>
        </w:r>
        <w:r w:rsidR="00AD168E" w:rsidDel="00511C9D">
          <w:rPr>
            <w:noProof/>
            <w:webHidden/>
          </w:rPr>
          <w:delText>i</w:delText>
        </w:r>
      </w:del>
    </w:p>
    <w:p w14:paraId="5F6B45EB" w14:textId="593D2D13" w:rsidR="00AB4C23" w:rsidDel="00511C9D" w:rsidRDefault="00AB4C23">
      <w:pPr>
        <w:pStyle w:val="TOC1"/>
        <w:tabs>
          <w:tab w:val="right" w:leader="dot" w:pos="8990"/>
        </w:tabs>
        <w:rPr>
          <w:del w:id="530" w:author="Author"/>
          <w:rFonts w:eastAsiaTheme="minorEastAsia" w:cstheme="minorBidi"/>
          <w:b w:val="0"/>
          <w:bCs w:val="0"/>
          <w:iCs w:val="0"/>
          <w:noProof/>
          <w:spacing w:val="0"/>
          <w:kern w:val="2"/>
          <w:lang w:eastAsia="en-CA"/>
          <w14:ligatures w14:val="standardContextual"/>
        </w:rPr>
      </w:pPr>
      <w:del w:id="531" w:author="Author">
        <w:r w:rsidRPr="00D47270" w:rsidDel="00511C9D">
          <w:rPr>
            <w:rPrChange w:id="532" w:author="Author">
              <w:rPr>
                <w:rStyle w:val="Hyperlink"/>
              </w:rPr>
            </w:rPrChange>
          </w:rPr>
          <w:delText>List of Figures</w:delText>
        </w:r>
        <w:r w:rsidDel="00511C9D">
          <w:rPr>
            <w:noProof/>
            <w:webHidden/>
          </w:rPr>
          <w:tab/>
        </w:r>
        <w:r w:rsidR="00AD168E" w:rsidDel="00511C9D">
          <w:rPr>
            <w:noProof/>
            <w:webHidden/>
          </w:rPr>
          <w:delText>v</w:delText>
        </w:r>
      </w:del>
    </w:p>
    <w:p w14:paraId="316634B8" w14:textId="73FF0289" w:rsidR="00AB4C23" w:rsidDel="00511C9D" w:rsidRDefault="00AB4C23">
      <w:pPr>
        <w:pStyle w:val="TOC1"/>
        <w:tabs>
          <w:tab w:val="right" w:leader="dot" w:pos="8990"/>
        </w:tabs>
        <w:rPr>
          <w:del w:id="533" w:author="Author"/>
          <w:rFonts w:eastAsiaTheme="minorEastAsia" w:cstheme="minorBidi"/>
          <w:b w:val="0"/>
          <w:bCs w:val="0"/>
          <w:iCs w:val="0"/>
          <w:noProof/>
          <w:spacing w:val="0"/>
          <w:kern w:val="2"/>
          <w:lang w:eastAsia="en-CA"/>
          <w14:ligatures w14:val="standardContextual"/>
        </w:rPr>
      </w:pPr>
      <w:del w:id="534" w:author="Author">
        <w:r w:rsidRPr="00D47270" w:rsidDel="00511C9D">
          <w:rPr>
            <w:rPrChange w:id="535" w:author="Author">
              <w:rPr>
                <w:rStyle w:val="Hyperlink"/>
              </w:rPr>
            </w:rPrChange>
          </w:rPr>
          <w:delText>List of Tables</w:delText>
        </w:r>
        <w:r w:rsidDel="00511C9D">
          <w:rPr>
            <w:noProof/>
            <w:webHidden/>
          </w:rPr>
          <w:tab/>
        </w:r>
        <w:r w:rsidR="00AD168E" w:rsidDel="00511C9D">
          <w:rPr>
            <w:noProof/>
            <w:webHidden/>
          </w:rPr>
          <w:delText>v</w:delText>
        </w:r>
      </w:del>
    </w:p>
    <w:p w14:paraId="39014359" w14:textId="049D25B4" w:rsidR="00AB4C23" w:rsidDel="00511C9D" w:rsidRDefault="00AB4C23">
      <w:pPr>
        <w:pStyle w:val="TOC1"/>
        <w:tabs>
          <w:tab w:val="right" w:leader="dot" w:pos="8990"/>
        </w:tabs>
        <w:rPr>
          <w:del w:id="536" w:author="Author"/>
          <w:rFonts w:eastAsiaTheme="minorEastAsia" w:cstheme="minorBidi"/>
          <w:b w:val="0"/>
          <w:bCs w:val="0"/>
          <w:iCs w:val="0"/>
          <w:noProof/>
          <w:spacing w:val="0"/>
          <w:kern w:val="2"/>
          <w:lang w:eastAsia="en-CA"/>
          <w14:ligatures w14:val="standardContextual"/>
        </w:rPr>
      </w:pPr>
      <w:del w:id="537" w:author="Author">
        <w:r w:rsidRPr="00D47270" w:rsidDel="00511C9D">
          <w:rPr>
            <w:rPrChange w:id="538" w:author="Author">
              <w:rPr>
                <w:rStyle w:val="Hyperlink"/>
              </w:rPr>
            </w:rPrChange>
          </w:rPr>
          <w:delText>Table of Changes</w:delText>
        </w:r>
        <w:r w:rsidDel="00511C9D">
          <w:rPr>
            <w:noProof/>
            <w:webHidden/>
          </w:rPr>
          <w:tab/>
        </w:r>
        <w:r w:rsidR="00AD168E" w:rsidDel="00511C9D">
          <w:rPr>
            <w:noProof/>
            <w:webHidden/>
          </w:rPr>
          <w:delText>vii</w:delText>
        </w:r>
      </w:del>
    </w:p>
    <w:p w14:paraId="00817245" w14:textId="7FD6E7EA" w:rsidR="00AB4C23" w:rsidDel="00511C9D" w:rsidRDefault="00AB4C23">
      <w:pPr>
        <w:pStyle w:val="TOC2"/>
        <w:rPr>
          <w:del w:id="539" w:author="Author"/>
          <w:rFonts w:asciiTheme="minorHAnsi" w:eastAsiaTheme="minorEastAsia" w:hAnsiTheme="minorHAnsi" w:cstheme="minorBidi"/>
          <w:noProof/>
          <w:spacing w:val="0"/>
          <w:kern w:val="2"/>
          <w:sz w:val="24"/>
          <w:szCs w:val="24"/>
          <w:lang w:eastAsia="en-CA"/>
          <w14:ligatures w14:val="standardContextual"/>
        </w:rPr>
      </w:pPr>
      <w:del w:id="540" w:author="Author">
        <w:r w:rsidRPr="00D47270" w:rsidDel="00511C9D">
          <w:rPr>
            <w:rPrChange w:id="541" w:author="Author">
              <w:rPr>
                <w:rStyle w:val="Hyperlink"/>
              </w:rPr>
            </w:rPrChange>
          </w:rPr>
          <w:delText>Market Transition</w:delText>
        </w:r>
        <w:r w:rsidDel="00511C9D">
          <w:rPr>
            <w:noProof/>
            <w:webHidden/>
          </w:rPr>
          <w:tab/>
        </w:r>
        <w:r w:rsidR="00AD168E" w:rsidDel="00511C9D">
          <w:rPr>
            <w:noProof/>
            <w:webHidden/>
          </w:rPr>
          <w:delText>viii</w:delText>
        </w:r>
      </w:del>
    </w:p>
    <w:p w14:paraId="010978BE" w14:textId="5BE93C9A" w:rsidR="00AB4C23" w:rsidDel="00511C9D" w:rsidRDefault="00AB4C23">
      <w:pPr>
        <w:pStyle w:val="TOC2"/>
        <w:rPr>
          <w:del w:id="542" w:author="Author"/>
          <w:rFonts w:asciiTheme="minorHAnsi" w:eastAsiaTheme="minorEastAsia" w:hAnsiTheme="minorHAnsi" w:cstheme="minorBidi"/>
          <w:noProof/>
          <w:spacing w:val="0"/>
          <w:kern w:val="2"/>
          <w:sz w:val="24"/>
          <w:szCs w:val="24"/>
          <w:lang w:eastAsia="en-CA"/>
          <w14:ligatures w14:val="standardContextual"/>
        </w:rPr>
      </w:pPr>
      <w:del w:id="543" w:author="Author">
        <w:r w:rsidRPr="00D47270" w:rsidDel="00511C9D">
          <w:rPr>
            <w:rPrChange w:id="544" w:author="Author">
              <w:rPr>
                <w:rStyle w:val="Hyperlink"/>
              </w:rPr>
            </w:rPrChange>
          </w:rPr>
          <w:delText>Market Manuals</w:delText>
        </w:r>
        <w:r w:rsidDel="00511C9D">
          <w:rPr>
            <w:noProof/>
            <w:webHidden/>
          </w:rPr>
          <w:tab/>
        </w:r>
        <w:r w:rsidR="00AD168E" w:rsidDel="00511C9D">
          <w:rPr>
            <w:noProof/>
            <w:webHidden/>
          </w:rPr>
          <w:delText>ix</w:delText>
        </w:r>
      </w:del>
    </w:p>
    <w:p w14:paraId="6369C2ED" w14:textId="3E9EEC3D" w:rsidR="00AB4C23" w:rsidDel="00511C9D" w:rsidRDefault="00AB4C23">
      <w:pPr>
        <w:pStyle w:val="TOC1"/>
        <w:tabs>
          <w:tab w:val="right" w:leader="dot" w:pos="8990"/>
        </w:tabs>
        <w:rPr>
          <w:del w:id="545" w:author="Author"/>
          <w:rFonts w:eastAsiaTheme="minorEastAsia" w:cstheme="minorBidi"/>
          <w:b w:val="0"/>
          <w:bCs w:val="0"/>
          <w:iCs w:val="0"/>
          <w:noProof/>
          <w:spacing w:val="0"/>
          <w:kern w:val="2"/>
          <w:lang w:eastAsia="en-CA"/>
          <w14:ligatures w14:val="standardContextual"/>
        </w:rPr>
      </w:pPr>
      <w:del w:id="546" w:author="Author">
        <w:r w:rsidRPr="00D47270" w:rsidDel="00511C9D">
          <w:rPr>
            <w:rPrChange w:id="547" w:author="Author">
              <w:rPr>
                <w:rStyle w:val="Hyperlink"/>
              </w:rPr>
            </w:rPrChange>
          </w:rPr>
          <w:delText>Market Manual Conventions</w:delText>
        </w:r>
        <w:r w:rsidDel="00511C9D">
          <w:rPr>
            <w:noProof/>
            <w:webHidden/>
          </w:rPr>
          <w:tab/>
        </w:r>
        <w:r w:rsidR="00AD168E" w:rsidDel="00511C9D">
          <w:rPr>
            <w:noProof/>
            <w:webHidden/>
          </w:rPr>
          <w:delText>ix</w:delText>
        </w:r>
      </w:del>
    </w:p>
    <w:p w14:paraId="6B67E262" w14:textId="6B788399" w:rsidR="00AB4C23" w:rsidDel="00511C9D" w:rsidRDefault="00AB4C23">
      <w:pPr>
        <w:pStyle w:val="TOC1"/>
        <w:tabs>
          <w:tab w:val="right" w:leader="dot" w:pos="8990"/>
        </w:tabs>
        <w:rPr>
          <w:del w:id="548" w:author="Author"/>
          <w:rFonts w:eastAsiaTheme="minorEastAsia" w:cstheme="minorBidi"/>
          <w:b w:val="0"/>
          <w:bCs w:val="0"/>
          <w:iCs w:val="0"/>
          <w:noProof/>
          <w:spacing w:val="0"/>
          <w:kern w:val="2"/>
          <w:lang w:eastAsia="en-CA"/>
          <w14:ligatures w14:val="standardContextual"/>
        </w:rPr>
      </w:pPr>
      <w:del w:id="549" w:author="Author">
        <w:r w:rsidRPr="00D47270" w:rsidDel="00511C9D">
          <w:rPr>
            <w:rPrChange w:id="550" w:author="Author">
              <w:rPr>
                <w:rStyle w:val="Hyperlink"/>
                <w14:scene3d>
                  <w14:camera w14:prst="orthographicFront"/>
                  <w14:lightRig w14:rig="threePt" w14:dir="t">
                    <w14:rot w14:lat="0" w14:lon="0" w14:rev="0"/>
                  </w14:lightRig>
                </w14:scene3d>
              </w:rPr>
            </w:rPrChange>
          </w:rPr>
          <w:delText>1</w:delText>
        </w:r>
        <w:r w:rsidDel="00511C9D">
          <w:rPr>
            <w:rFonts w:eastAsiaTheme="minorEastAsia" w:cstheme="minorBidi"/>
            <w:b w:val="0"/>
            <w:bCs w:val="0"/>
            <w:iCs w:val="0"/>
            <w:noProof/>
            <w:spacing w:val="0"/>
            <w:kern w:val="2"/>
            <w:lang w:eastAsia="en-CA"/>
            <w14:ligatures w14:val="standardContextual"/>
          </w:rPr>
          <w:tab/>
        </w:r>
        <w:r w:rsidRPr="00D47270" w:rsidDel="00511C9D">
          <w:rPr>
            <w:rPrChange w:id="551" w:author="Author">
              <w:rPr>
                <w:rStyle w:val="Hyperlink"/>
              </w:rPr>
            </w:rPrChange>
          </w:rPr>
          <w:delText>Introduction</w:delText>
        </w:r>
        <w:r w:rsidDel="00511C9D">
          <w:rPr>
            <w:noProof/>
            <w:webHidden/>
          </w:rPr>
          <w:tab/>
        </w:r>
        <w:r w:rsidR="00AD168E" w:rsidDel="00511C9D">
          <w:rPr>
            <w:noProof/>
            <w:webHidden/>
          </w:rPr>
          <w:delText>1</w:delText>
        </w:r>
      </w:del>
    </w:p>
    <w:p w14:paraId="0B64CADB" w14:textId="532E94AC" w:rsidR="00AB4C23" w:rsidDel="00511C9D" w:rsidRDefault="00AB4C23">
      <w:pPr>
        <w:pStyle w:val="TOC2"/>
        <w:rPr>
          <w:del w:id="552" w:author="Author"/>
          <w:rFonts w:asciiTheme="minorHAnsi" w:eastAsiaTheme="minorEastAsia" w:hAnsiTheme="minorHAnsi" w:cstheme="minorBidi"/>
          <w:noProof/>
          <w:spacing w:val="0"/>
          <w:kern w:val="2"/>
          <w:sz w:val="24"/>
          <w:szCs w:val="24"/>
          <w:lang w:eastAsia="en-CA"/>
          <w14:ligatures w14:val="standardContextual"/>
        </w:rPr>
      </w:pPr>
      <w:del w:id="553" w:author="Author">
        <w:r w:rsidRPr="00D47270" w:rsidDel="00511C9D">
          <w:rPr>
            <w:rPrChange w:id="554" w:author="Author">
              <w:rPr>
                <w:rStyle w:val="Hyperlink"/>
              </w:rPr>
            </w:rPrChange>
          </w:rPr>
          <w:delText>1.1</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555" w:author="Author">
              <w:rPr>
                <w:rStyle w:val="Hyperlink"/>
              </w:rPr>
            </w:rPrChange>
          </w:rPr>
          <w:delText>Purpose</w:delText>
        </w:r>
        <w:r w:rsidDel="00511C9D">
          <w:rPr>
            <w:noProof/>
            <w:webHidden/>
          </w:rPr>
          <w:tab/>
        </w:r>
        <w:r w:rsidR="00AD168E" w:rsidDel="00511C9D">
          <w:rPr>
            <w:noProof/>
            <w:webHidden/>
          </w:rPr>
          <w:delText>1</w:delText>
        </w:r>
      </w:del>
    </w:p>
    <w:p w14:paraId="34C6F3C6" w14:textId="343C7CB1" w:rsidR="00AB4C23" w:rsidDel="00511C9D" w:rsidRDefault="00AB4C23">
      <w:pPr>
        <w:pStyle w:val="TOC2"/>
        <w:rPr>
          <w:del w:id="556" w:author="Author"/>
          <w:rFonts w:asciiTheme="minorHAnsi" w:eastAsiaTheme="minorEastAsia" w:hAnsiTheme="minorHAnsi" w:cstheme="minorBidi"/>
          <w:noProof/>
          <w:spacing w:val="0"/>
          <w:kern w:val="2"/>
          <w:sz w:val="24"/>
          <w:szCs w:val="24"/>
          <w:lang w:eastAsia="en-CA"/>
          <w14:ligatures w14:val="standardContextual"/>
        </w:rPr>
      </w:pPr>
      <w:del w:id="557" w:author="Author">
        <w:r w:rsidRPr="00D47270" w:rsidDel="00511C9D">
          <w:rPr>
            <w:rPrChange w:id="558" w:author="Author">
              <w:rPr>
                <w:rStyle w:val="Hyperlink"/>
              </w:rPr>
            </w:rPrChange>
          </w:rPr>
          <w:delText>1.2</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559" w:author="Author">
              <w:rPr>
                <w:rStyle w:val="Hyperlink"/>
              </w:rPr>
            </w:rPrChange>
          </w:rPr>
          <w:delText>Scope</w:delText>
        </w:r>
        <w:r w:rsidDel="00511C9D">
          <w:rPr>
            <w:noProof/>
            <w:webHidden/>
          </w:rPr>
          <w:tab/>
        </w:r>
        <w:r w:rsidR="00AD168E" w:rsidDel="00511C9D">
          <w:rPr>
            <w:noProof/>
            <w:webHidden/>
          </w:rPr>
          <w:delText>1</w:delText>
        </w:r>
      </w:del>
    </w:p>
    <w:p w14:paraId="4F82BFF5" w14:textId="1174C3A1" w:rsidR="00AB4C23" w:rsidDel="00511C9D" w:rsidRDefault="00AB4C23">
      <w:pPr>
        <w:pStyle w:val="TOC2"/>
        <w:rPr>
          <w:del w:id="560" w:author="Author"/>
          <w:rFonts w:asciiTheme="minorHAnsi" w:eastAsiaTheme="minorEastAsia" w:hAnsiTheme="minorHAnsi" w:cstheme="minorBidi"/>
          <w:noProof/>
          <w:spacing w:val="0"/>
          <w:kern w:val="2"/>
          <w:sz w:val="24"/>
          <w:szCs w:val="24"/>
          <w:lang w:eastAsia="en-CA"/>
          <w14:ligatures w14:val="standardContextual"/>
        </w:rPr>
      </w:pPr>
      <w:del w:id="561" w:author="Author">
        <w:r w:rsidRPr="00D47270" w:rsidDel="00511C9D">
          <w:rPr>
            <w:rPrChange w:id="562" w:author="Author">
              <w:rPr>
                <w:rStyle w:val="Hyperlink"/>
              </w:rPr>
            </w:rPrChange>
          </w:rPr>
          <w:delText>1.3</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563" w:author="Author">
              <w:rPr>
                <w:rStyle w:val="Hyperlink"/>
              </w:rPr>
            </w:rPrChange>
          </w:rPr>
          <w:delText>Contact Information</w:delText>
        </w:r>
        <w:r w:rsidDel="00511C9D">
          <w:rPr>
            <w:noProof/>
            <w:webHidden/>
          </w:rPr>
          <w:tab/>
        </w:r>
        <w:r w:rsidR="00AD168E" w:rsidDel="00511C9D">
          <w:rPr>
            <w:noProof/>
            <w:webHidden/>
          </w:rPr>
          <w:delText>2</w:delText>
        </w:r>
      </w:del>
    </w:p>
    <w:p w14:paraId="660AE95A" w14:textId="7B5BC7A1" w:rsidR="00AB4C23" w:rsidDel="00511C9D" w:rsidRDefault="00AB4C23">
      <w:pPr>
        <w:pStyle w:val="TOC1"/>
        <w:tabs>
          <w:tab w:val="right" w:leader="dot" w:pos="8990"/>
        </w:tabs>
        <w:rPr>
          <w:del w:id="564" w:author="Author"/>
          <w:rFonts w:eastAsiaTheme="minorEastAsia" w:cstheme="minorBidi"/>
          <w:b w:val="0"/>
          <w:bCs w:val="0"/>
          <w:iCs w:val="0"/>
          <w:noProof/>
          <w:spacing w:val="0"/>
          <w:kern w:val="2"/>
          <w:lang w:eastAsia="en-CA"/>
          <w14:ligatures w14:val="standardContextual"/>
        </w:rPr>
      </w:pPr>
      <w:del w:id="565" w:author="Author">
        <w:r w:rsidRPr="00D47270" w:rsidDel="00511C9D">
          <w:rPr>
            <w:rPrChange w:id="566" w:author="Author">
              <w:rPr>
                <w:rStyle w:val="Hyperlink"/>
                <w14:scene3d>
                  <w14:camera w14:prst="orthographicFront"/>
                  <w14:lightRig w14:rig="threePt" w14:dir="t">
                    <w14:rot w14:lat="0" w14:lon="0" w14:rev="0"/>
                  </w14:lightRig>
                </w14:scene3d>
              </w:rPr>
            </w:rPrChange>
          </w:rPr>
          <w:delText>2</w:delText>
        </w:r>
        <w:r w:rsidDel="00511C9D">
          <w:rPr>
            <w:rFonts w:eastAsiaTheme="minorEastAsia" w:cstheme="minorBidi"/>
            <w:b w:val="0"/>
            <w:bCs w:val="0"/>
            <w:iCs w:val="0"/>
            <w:noProof/>
            <w:spacing w:val="0"/>
            <w:kern w:val="2"/>
            <w:lang w:eastAsia="en-CA"/>
            <w14:ligatures w14:val="standardContextual"/>
          </w:rPr>
          <w:tab/>
        </w:r>
        <w:r w:rsidRPr="00D47270" w:rsidDel="00511C9D">
          <w:rPr>
            <w:rPrChange w:id="567" w:author="Author">
              <w:rPr>
                <w:rStyle w:val="Hyperlink"/>
              </w:rPr>
            </w:rPrChange>
          </w:rPr>
          <w:delText>Dispatch Data to Supply and Consume Energy</w:delText>
        </w:r>
        <w:r w:rsidDel="00511C9D">
          <w:rPr>
            <w:noProof/>
            <w:webHidden/>
          </w:rPr>
          <w:tab/>
        </w:r>
        <w:r w:rsidR="00AD168E" w:rsidDel="00511C9D">
          <w:rPr>
            <w:noProof/>
            <w:webHidden/>
          </w:rPr>
          <w:delText>3</w:delText>
        </w:r>
      </w:del>
    </w:p>
    <w:p w14:paraId="4BA7093F" w14:textId="69B4BEAF" w:rsidR="00AB4C23" w:rsidDel="00511C9D" w:rsidRDefault="00AB4C23">
      <w:pPr>
        <w:pStyle w:val="TOC2"/>
        <w:rPr>
          <w:del w:id="568" w:author="Author"/>
          <w:rFonts w:asciiTheme="minorHAnsi" w:eastAsiaTheme="minorEastAsia" w:hAnsiTheme="minorHAnsi" w:cstheme="minorBidi"/>
          <w:noProof/>
          <w:kern w:val="2"/>
          <w:sz w:val="24"/>
          <w:lang w:eastAsia="en-CA"/>
          <w14:ligatures w14:val="standardContextual"/>
        </w:rPr>
      </w:pPr>
      <w:del w:id="569" w:author="Author">
        <w:r w:rsidRPr="00D47270" w:rsidDel="00511C9D">
          <w:rPr>
            <w:rPrChange w:id="570" w:author="Author">
              <w:rPr>
                <w:rStyle w:val="Hyperlink"/>
              </w:rPr>
            </w:rPrChange>
          </w:rPr>
          <w:delText>2.1</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571" w:author="Author">
              <w:rPr>
                <w:rStyle w:val="Hyperlink"/>
              </w:rPr>
            </w:rPrChange>
          </w:rPr>
          <w:delText>Dispatchable Generation and Dispatchable Electricity Storage Resources</w:delText>
        </w:r>
        <w:r w:rsidDel="00511C9D">
          <w:rPr>
            <w:noProof/>
            <w:webHidden/>
          </w:rPr>
          <w:tab/>
        </w:r>
        <w:r w:rsidR="00AD168E" w:rsidDel="00511C9D">
          <w:rPr>
            <w:noProof/>
            <w:webHidden/>
          </w:rPr>
          <w:delText>3</w:delText>
        </w:r>
      </w:del>
    </w:p>
    <w:p w14:paraId="621A90C6" w14:textId="6EA5CC9D" w:rsidR="00AB4C23" w:rsidDel="00511C9D" w:rsidRDefault="00AB4C23" w:rsidP="00AB4C23">
      <w:pPr>
        <w:pStyle w:val="TOC3"/>
        <w:rPr>
          <w:del w:id="572" w:author="Author"/>
          <w:rFonts w:asciiTheme="minorHAnsi" w:eastAsiaTheme="minorEastAsia" w:hAnsiTheme="minorHAnsi" w:cstheme="minorBidi"/>
          <w:noProof/>
          <w:spacing w:val="0"/>
          <w:kern w:val="2"/>
          <w:sz w:val="24"/>
          <w:szCs w:val="24"/>
          <w:lang w:eastAsia="en-CA"/>
          <w14:ligatures w14:val="standardContextual"/>
        </w:rPr>
      </w:pPr>
      <w:del w:id="573" w:author="Author">
        <w:r w:rsidRPr="00D47270" w:rsidDel="00511C9D">
          <w:rPr>
            <w:rPrChange w:id="574" w:author="Author">
              <w:rPr>
                <w:rStyle w:val="Hyperlink"/>
              </w:rPr>
            </w:rPrChange>
          </w:rPr>
          <w:delText>2.1.1</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575" w:author="Author">
              <w:rPr>
                <w:rStyle w:val="Hyperlink"/>
              </w:rPr>
            </w:rPrChange>
          </w:rPr>
          <w:delText>Price-Quantity Pairs</w:delText>
        </w:r>
        <w:r w:rsidDel="00511C9D">
          <w:rPr>
            <w:noProof/>
            <w:webHidden/>
          </w:rPr>
          <w:tab/>
        </w:r>
        <w:r w:rsidR="00AD168E" w:rsidDel="00511C9D">
          <w:rPr>
            <w:noProof/>
            <w:webHidden/>
          </w:rPr>
          <w:delText>5</w:delText>
        </w:r>
      </w:del>
    </w:p>
    <w:p w14:paraId="3030E26F" w14:textId="0432784D" w:rsidR="00AB4C23" w:rsidDel="00511C9D" w:rsidRDefault="00AB4C23" w:rsidP="00AB4C23">
      <w:pPr>
        <w:pStyle w:val="TOC3"/>
        <w:rPr>
          <w:del w:id="576" w:author="Author"/>
          <w:rFonts w:asciiTheme="minorHAnsi" w:eastAsiaTheme="minorEastAsia" w:hAnsiTheme="minorHAnsi" w:cstheme="minorBidi"/>
          <w:noProof/>
          <w:spacing w:val="0"/>
          <w:kern w:val="2"/>
          <w:sz w:val="24"/>
          <w:szCs w:val="24"/>
          <w:lang w:eastAsia="en-CA"/>
          <w14:ligatures w14:val="standardContextual"/>
        </w:rPr>
      </w:pPr>
      <w:del w:id="577" w:author="Author">
        <w:r w:rsidRPr="00D47270" w:rsidDel="00511C9D">
          <w:rPr>
            <w:rPrChange w:id="578" w:author="Author">
              <w:rPr>
                <w:rStyle w:val="Hyperlink"/>
              </w:rPr>
            </w:rPrChange>
          </w:rPr>
          <w:delText>2.1.2</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579" w:author="Author">
              <w:rPr>
                <w:rStyle w:val="Hyperlink"/>
              </w:rPr>
            </w:rPrChange>
          </w:rPr>
          <w:delText>Start-Up Offer</w:delText>
        </w:r>
        <w:r w:rsidDel="00511C9D">
          <w:rPr>
            <w:noProof/>
            <w:webHidden/>
          </w:rPr>
          <w:tab/>
        </w:r>
        <w:r w:rsidR="00AD168E" w:rsidDel="00511C9D">
          <w:rPr>
            <w:noProof/>
            <w:webHidden/>
          </w:rPr>
          <w:delText>7</w:delText>
        </w:r>
      </w:del>
    </w:p>
    <w:p w14:paraId="5E6B8261" w14:textId="3FE45EFE" w:rsidR="00AB4C23" w:rsidDel="00511C9D" w:rsidRDefault="00AB4C23" w:rsidP="00AB4C23">
      <w:pPr>
        <w:pStyle w:val="TOC3"/>
        <w:rPr>
          <w:del w:id="580" w:author="Author"/>
          <w:rFonts w:asciiTheme="minorHAnsi" w:eastAsiaTheme="minorEastAsia" w:hAnsiTheme="minorHAnsi" w:cstheme="minorBidi"/>
          <w:noProof/>
          <w:spacing w:val="0"/>
          <w:kern w:val="2"/>
          <w:sz w:val="24"/>
          <w:szCs w:val="24"/>
          <w:lang w:eastAsia="en-CA"/>
          <w14:ligatures w14:val="standardContextual"/>
        </w:rPr>
      </w:pPr>
      <w:del w:id="581" w:author="Author">
        <w:r w:rsidRPr="00D47270" w:rsidDel="00511C9D">
          <w:rPr>
            <w:rPrChange w:id="582" w:author="Author">
              <w:rPr>
                <w:rStyle w:val="Hyperlink"/>
              </w:rPr>
            </w:rPrChange>
          </w:rPr>
          <w:delText>2.1.3</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583" w:author="Author">
              <w:rPr>
                <w:rStyle w:val="Hyperlink"/>
              </w:rPr>
            </w:rPrChange>
          </w:rPr>
          <w:delText>Speed No-Load Offer</w:delText>
        </w:r>
        <w:r w:rsidDel="00511C9D">
          <w:rPr>
            <w:noProof/>
            <w:webHidden/>
          </w:rPr>
          <w:tab/>
        </w:r>
        <w:r w:rsidR="00AD168E" w:rsidDel="00511C9D">
          <w:rPr>
            <w:noProof/>
            <w:webHidden/>
          </w:rPr>
          <w:delText>8</w:delText>
        </w:r>
      </w:del>
    </w:p>
    <w:p w14:paraId="5D75BD12" w14:textId="0D1F1C96" w:rsidR="00AB4C23" w:rsidDel="00511C9D" w:rsidRDefault="00AB4C23" w:rsidP="00AB4C23">
      <w:pPr>
        <w:pStyle w:val="TOC3"/>
        <w:rPr>
          <w:del w:id="584" w:author="Author"/>
          <w:rFonts w:asciiTheme="minorHAnsi" w:eastAsiaTheme="minorEastAsia" w:hAnsiTheme="minorHAnsi" w:cstheme="minorBidi"/>
          <w:noProof/>
          <w:spacing w:val="0"/>
          <w:kern w:val="2"/>
          <w:sz w:val="24"/>
          <w:szCs w:val="24"/>
          <w:lang w:eastAsia="en-CA"/>
          <w14:ligatures w14:val="standardContextual"/>
        </w:rPr>
      </w:pPr>
      <w:del w:id="585" w:author="Author">
        <w:r w:rsidRPr="00D47270" w:rsidDel="00511C9D">
          <w:rPr>
            <w:rPrChange w:id="586" w:author="Author">
              <w:rPr>
                <w:rStyle w:val="Hyperlink"/>
              </w:rPr>
            </w:rPrChange>
          </w:rPr>
          <w:delText>2.1.4</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587" w:author="Author">
              <w:rPr>
                <w:rStyle w:val="Hyperlink"/>
              </w:rPr>
            </w:rPrChange>
          </w:rPr>
          <w:delText>Energy Ramp Rate</w:delText>
        </w:r>
        <w:r w:rsidDel="00511C9D">
          <w:rPr>
            <w:noProof/>
            <w:webHidden/>
          </w:rPr>
          <w:tab/>
        </w:r>
        <w:r w:rsidR="00AD168E" w:rsidDel="00511C9D">
          <w:rPr>
            <w:noProof/>
            <w:webHidden/>
          </w:rPr>
          <w:delText>8</w:delText>
        </w:r>
      </w:del>
    </w:p>
    <w:p w14:paraId="08E342B8" w14:textId="0975B373" w:rsidR="00AB4C23" w:rsidDel="00511C9D" w:rsidRDefault="00AB4C23" w:rsidP="00AB4C23">
      <w:pPr>
        <w:pStyle w:val="TOC3"/>
        <w:rPr>
          <w:del w:id="588" w:author="Author"/>
          <w:rFonts w:asciiTheme="minorHAnsi" w:eastAsiaTheme="minorEastAsia" w:hAnsiTheme="minorHAnsi" w:cstheme="minorBidi"/>
          <w:noProof/>
          <w:spacing w:val="0"/>
          <w:kern w:val="2"/>
          <w:sz w:val="24"/>
          <w:szCs w:val="24"/>
          <w:lang w:eastAsia="en-CA"/>
          <w14:ligatures w14:val="standardContextual"/>
        </w:rPr>
      </w:pPr>
      <w:del w:id="589" w:author="Author">
        <w:r w:rsidRPr="00D47270" w:rsidDel="00511C9D">
          <w:rPr>
            <w:rPrChange w:id="590" w:author="Author">
              <w:rPr>
                <w:rStyle w:val="Hyperlink"/>
              </w:rPr>
            </w:rPrChange>
          </w:rPr>
          <w:delText>2.1.5</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591" w:author="Author">
              <w:rPr>
                <w:rStyle w:val="Hyperlink"/>
              </w:rPr>
            </w:rPrChange>
          </w:rPr>
          <w:delText>Minimum Hourly Output</w:delText>
        </w:r>
        <w:r w:rsidDel="00511C9D">
          <w:rPr>
            <w:noProof/>
            <w:webHidden/>
          </w:rPr>
          <w:tab/>
        </w:r>
        <w:r w:rsidR="00AD168E" w:rsidDel="00511C9D">
          <w:rPr>
            <w:noProof/>
            <w:webHidden/>
          </w:rPr>
          <w:delText>8</w:delText>
        </w:r>
      </w:del>
    </w:p>
    <w:p w14:paraId="118344E5" w14:textId="62CFB6FA" w:rsidR="00AB4C23" w:rsidDel="00511C9D" w:rsidRDefault="00AB4C23" w:rsidP="00AB4C23">
      <w:pPr>
        <w:pStyle w:val="TOC3"/>
        <w:rPr>
          <w:del w:id="592" w:author="Author"/>
          <w:rFonts w:asciiTheme="minorHAnsi" w:eastAsiaTheme="minorEastAsia" w:hAnsiTheme="minorHAnsi" w:cstheme="minorBidi"/>
          <w:noProof/>
          <w:spacing w:val="0"/>
          <w:kern w:val="2"/>
          <w:sz w:val="24"/>
          <w:szCs w:val="24"/>
          <w:lang w:eastAsia="en-CA"/>
          <w14:ligatures w14:val="standardContextual"/>
        </w:rPr>
      </w:pPr>
      <w:del w:id="593" w:author="Author">
        <w:r w:rsidRPr="00D47270" w:rsidDel="00511C9D">
          <w:rPr>
            <w:rPrChange w:id="594" w:author="Author">
              <w:rPr>
                <w:rStyle w:val="Hyperlink"/>
              </w:rPr>
            </w:rPrChange>
          </w:rPr>
          <w:delText>2.1.6</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595" w:author="Author">
              <w:rPr>
                <w:rStyle w:val="Hyperlink"/>
              </w:rPr>
            </w:rPrChange>
          </w:rPr>
          <w:delText>Hourly Must-Run</w:delText>
        </w:r>
        <w:r w:rsidDel="00511C9D">
          <w:rPr>
            <w:noProof/>
            <w:webHidden/>
          </w:rPr>
          <w:tab/>
        </w:r>
        <w:r w:rsidR="00AD168E" w:rsidDel="00511C9D">
          <w:rPr>
            <w:noProof/>
            <w:webHidden/>
          </w:rPr>
          <w:delText>9</w:delText>
        </w:r>
      </w:del>
    </w:p>
    <w:p w14:paraId="73F6B392" w14:textId="336A3CB3" w:rsidR="00AB4C23" w:rsidDel="00511C9D" w:rsidRDefault="00AB4C23" w:rsidP="00AB4C23">
      <w:pPr>
        <w:pStyle w:val="TOC3"/>
        <w:rPr>
          <w:del w:id="596" w:author="Author"/>
          <w:rFonts w:asciiTheme="minorHAnsi" w:eastAsiaTheme="minorEastAsia" w:hAnsiTheme="minorHAnsi" w:cstheme="minorBidi"/>
          <w:noProof/>
          <w:spacing w:val="0"/>
          <w:kern w:val="2"/>
          <w:sz w:val="24"/>
          <w:szCs w:val="24"/>
          <w:lang w:eastAsia="en-CA"/>
          <w14:ligatures w14:val="standardContextual"/>
        </w:rPr>
      </w:pPr>
      <w:del w:id="597" w:author="Author">
        <w:r w:rsidRPr="00D47270" w:rsidDel="00511C9D">
          <w:rPr>
            <w:rPrChange w:id="598" w:author="Author">
              <w:rPr>
                <w:rStyle w:val="Hyperlink"/>
              </w:rPr>
            </w:rPrChange>
          </w:rPr>
          <w:delText>2.1.7</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599" w:author="Author">
              <w:rPr>
                <w:rStyle w:val="Hyperlink"/>
              </w:rPr>
            </w:rPrChange>
          </w:rPr>
          <w:delText>Variable Generation Forecast Quantity</w:delText>
        </w:r>
        <w:r w:rsidDel="00511C9D">
          <w:rPr>
            <w:noProof/>
            <w:webHidden/>
          </w:rPr>
          <w:tab/>
        </w:r>
        <w:r w:rsidR="00AD168E" w:rsidDel="00511C9D">
          <w:rPr>
            <w:noProof/>
            <w:webHidden/>
          </w:rPr>
          <w:delText>9</w:delText>
        </w:r>
      </w:del>
    </w:p>
    <w:p w14:paraId="5A53D296" w14:textId="3033B584" w:rsidR="00AB4C23" w:rsidDel="00511C9D" w:rsidRDefault="00AB4C23" w:rsidP="00AB4C23">
      <w:pPr>
        <w:pStyle w:val="TOC3"/>
        <w:rPr>
          <w:del w:id="600" w:author="Author"/>
          <w:rFonts w:asciiTheme="minorHAnsi" w:eastAsiaTheme="minorEastAsia" w:hAnsiTheme="minorHAnsi" w:cstheme="minorBidi"/>
          <w:noProof/>
          <w:spacing w:val="0"/>
          <w:kern w:val="2"/>
          <w:sz w:val="24"/>
          <w:szCs w:val="24"/>
          <w:lang w:eastAsia="en-CA"/>
          <w14:ligatures w14:val="standardContextual"/>
        </w:rPr>
      </w:pPr>
      <w:del w:id="601" w:author="Author">
        <w:r w:rsidRPr="00D47270" w:rsidDel="00511C9D">
          <w:rPr>
            <w:rPrChange w:id="602" w:author="Author">
              <w:rPr>
                <w:rStyle w:val="Hyperlink"/>
              </w:rPr>
            </w:rPrChange>
          </w:rPr>
          <w:delText>2.1.8</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603" w:author="Author">
              <w:rPr>
                <w:rStyle w:val="Hyperlink"/>
              </w:rPr>
            </w:rPrChange>
          </w:rPr>
          <w:delText>Linked Forebays</w:delText>
        </w:r>
        <w:r w:rsidDel="00511C9D">
          <w:rPr>
            <w:noProof/>
            <w:webHidden/>
          </w:rPr>
          <w:tab/>
        </w:r>
        <w:r w:rsidR="00AD168E" w:rsidDel="00511C9D">
          <w:rPr>
            <w:noProof/>
            <w:webHidden/>
          </w:rPr>
          <w:delText>9</w:delText>
        </w:r>
      </w:del>
    </w:p>
    <w:p w14:paraId="5CC2A9B8" w14:textId="0F0ED861" w:rsidR="00AB4C23" w:rsidDel="00511C9D" w:rsidRDefault="00AB4C23" w:rsidP="00AB4C23">
      <w:pPr>
        <w:pStyle w:val="TOC3"/>
        <w:rPr>
          <w:del w:id="604" w:author="Author"/>
          <w:rFonts w:asciiTheme="minorHAnsi" w:eastAsiaTheme="minorEastAsia" w:hAnsiTheme="minorHAnsi" w:cstheme="minorBidi"/>
          <w:noProof/>
          <w:spacing w:val="0"/>
          <w:kern w:val="2"/>
          <w:sz w:val="24"/>
          <w:szCs w:val="24"/>
          <w:lang w:eastAsia="en-CA"/>
          <w14:ligatures w14:val="standardContextual"/>
        </w:rPr>
      </w:pPr>
      <w:del w:id="605" w:author="Author">
        <w:r w:rsidRPr="00D47270" w:rsidDel="00511C9D">
          <w:rPr>
            <w:rPrChange w:id="606" w:author="Author">
              <w:rPr>
                <w:rStyle w:val="Hyperlink"/>
              </w:rPr>
            </w:rPrChange>
          </w:rPr>
          <w:delText>2.1.9</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607" w:author="Author">
              <w:rPr>
                <w:rStyle w:val="Hyperlink"/>
              </w:rPr>
            </w:rPrChange>
          </w:rPr>
          <w:delText>Forbidden Regions</w:delText>
        </w:r>
        <w:r w:rsidDel="00511C9D">
          <w:rPr>
            <w:noProof/>
            <w:webHidden/>
          </w:rPr>
          <w:tab/>
        </w:r>
        <w:r w:rsidR="00AD168E" w:rsidDel="00511C9D">
          <w:rPr>
            <w:noProof/>
            <w:webHidden/>
          </w:rPr>
          <w:delText>10</w:delText>
        </w:r>
      </w:del>
    </w:p>
    <w:p w14:paraId="32F5E0E5" w14:textId="09D47DA8" w:rsidR="00AB4C23" w:rsidDel="00511C9D" w:rsidRDefault="00AB4C23" w:rsidP="00AB4C23">
      <w:pPr>
        <w:pStyle w:val="TOC3"/>
        <w:rPr>
          <w:del w:id="608" w:author="Author"/>
          <w:rFonts w:asciiTheme="minorHAnsi" w:eastAsiaTheme="minorEastAsia" w:hAnsiTheme="minorHAnsi" w:cstheme="minorBidi"/>
          <w:noProof/>
          <w:spacing w:val="0"/>
          <w:kern w:val="2"/>
          <w:sz w:val="24"/>
          <w:szCs w:val="24"/>
          <w:lang w:eastAsia="en-CA"/>
          <w14:ligatures w14:val="standardContextual"/>
        </w:rPr>
      </w:pPr>
      <w:del w:id="609" w:author="Author">
        <w:r w:rsidRPr="00D47270" w:rsidDel="00511C9D">
          <w:rPr>
            <w:rPrChange w:id="610" w:author="Author">
              <w:rPr>
                <w:rStyle w:val="Hyperlink"/>
              </w:rPr>
            </w:rPrChange>
          </w:rPr>
          <w:delText>2.1.10</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611" w:author="Author">
              <w:rPr>
                <w:rStyle w:val="Hyperlink"/>
              </w:rPr>
            </w:rPrChange>
          </w:rPr>
          <w:delText>Maximum Daily Energy Limit</w:delText>
        </w:r>
        <w:r w:rsidDel="00511C9D">
          <w:rPr>
            <w:noProof/>
            <w:webHidden/>
          </w:rPr>
          <w:tab/>
        </w:r>
        <w:r w:rsidR="00AD168E" w:rsidDel="00511C9D">
          <w:rPr>
            <w:noProof/>
            <w:webHidden/>
          </w:rPr>
          <w:delText>10</w:delText>
        </w:r>
      </w:del>
    </w:p>
    <w:p w14:paraId="1DC17DFF" w14:textId="3B16CC52" w:rsidR="00AB4C23" w:rsidDel="00511C9D" w:rsidRDefault="00AB4C23" w:rsidP="00AB4C23">
      <w:pPr>
        <w:pStyle w:val="TOC3"/>
        <w:rPr>
          <w:del w:id="612" w:author="Author"/>
          <w:rFonts w:asciiTheme="minorHAnsi" w:eastAsiaTheme="minorEastAsia" w:hAnsiTheme="minorHAnsi" w:cstheme="minorBidi"/>
          <w:noProof/>
          <w:spacing w:val="0"/>
          <w:kern w:val="2"/>
          <w:sz w:val="24"/>
          <w:szCs w:val="24"/>
          <w:lang w:eastAsia="en-CA"/>
          <w14:ligatures w14:val="standardContextual"/>
        </w:rPr>
      </w:pPr>
      <w:del w:id="613" w:author="Author">
        <w:r w:rsidRPr="00D47270" w:rsidDel="00511C9D">
          <w:rPr>
            <w:rPrChange w:id="614" w:author="Author">
              <w:rPr>
                <w:rStyle w:val="Hyperlink"/>
              </w:rPr>
            </w:rPrChange>
          </w:rPr>
          <w:delText>2.1.11</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615" w:author="Author">
              <w:rPr>
                <w:rStyle w:val="Hyperlink"/>
              </w:rPr>
            </w:rPrChange>
          </w:rPr>
          <w:delText>Minimum Daily Energy Limit</w:delText>
        </w:r>
        <w:r w:rsidDel="00511C9D">
          <w:rPr>
            <w:noProof/>
            <w:webHidden/>
          </w:rPr>
          <w:tab/>
        </w:r>
        <w:r w:rsidR="00AD168E" w:rsidDel="00511C9D">
          <w:rPr>
            <w:noProof/>
            <w:webHidden/>
          </w:rPr>
          <w:delText>11</w:delText>
        </w:r>
      </w:del>
    </w:p>
    <w:p w14:paraId="230B5A15" w14:textId="3859E60B" w:rsidR="00AB4C23" w:rsidDel="00511C9D" w:rsidRDefault="00AB4C23" w:rsidP="00AB4C23">
      <w:pPr>
        <w:pStyle w:val="TOC3"/>
        <w:rPr>
          <w:del w:id="616" w:author="Author"/>
          <w:rFonts w:asciiTheme="minorHAnsi" w:eastAsiaTheme="minorEastAsia" w:hAnsiTheme="minorHAnsi" w:cstheme="minorBidi"/>
          <w:noProof/>
          <w:spacing w:val="0"/>
          <w:kern w:val="2"/>
          <w:sz w:val="24"/>
          <w:szCs w:val="24"/>
          <w:lang w:eastAsia="en-CA"/>
          <w14:ligatures w14:val="standardContextual"/>
        </w:rPr>
      </w:pPr>
      <w:del w:id="617" w:author="Author">
        <w:r w:rsidRPr="00D47270" w:rsidDel="00511C9D">
          <w:rPr>
            <w:rPrChange w:id="618" w:author="Author">
              <w:rPr>
                <w:rStyle w:val="Hyperlink"/>
              </w:rPr>
            </w:rPrChange>
          </w:rPr>
          <w:delText>2.1.12</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619" w:author="Author">
              <w:rPr>
                <w:rStyle w:val="Hyperlink"/>
              </w:rPr>
            </w:rPrChange>
          </w:rPr>
          <w:delText>Maximum Number of Starts Per Day</w:delText>
        </w:r>
        <w:r w:rsidDel="00511C9D">
          <w:rPr>
            <w:noProof/>
            <w:webHidden/>
          </w:rPr>
          <w:tab/>
        </w:r>
        <w:r w:rsidR="00AD168E" w:rsidDel="00511C9D">
          <w:rPr>
            <w:noProof/>
            <w:webHidden/>
          </w:rPr>
          <w:delText>12</w:delText>
        </w:r>
      </w:del>
    </w:p>
    <w:p w14:paraId="058BA52F" w14:textId="11CF5E32" w:rsidR="00AB4C23" w:rsidDel="00511C9D" w:rsidRDefault="00AB4C23" w:rsidP="00AB4C23">
      <w:pPr>
        <w:pStyle w:val="TOC3"/>
        <w:rPr>
          <w:del w:id="620" w:author="Author"/>
          <w:rFonts w:asciiTheme="minorHAnsi" w:eastAsiaTheme="minorEastAsia" w:hAnsiTheme="minorHAnsi" w:cstheme="minorBidi"/>
          <w:noProof/>
          <w:spacing w:val="0"/>
          <w:kern w:val="2"/>
          <w:sz w:val="24"/>
          <w:szCs w:val="24"/>
          <w:lang w:eastAsia="en-CA"/>
          <w14:ligatures w14:val="standardContextual"/>
        </w:rPr>
      </w:pPr>
      <w:del w:id="621" w:author="Author">
        <w:r w:rsidRPr="00D47270" w:rsidDel="00511C9D">
          <w:rPr>
            <w:rPrChange w:id="622" w:author="Author">
              <w:rPr>
                <w:rStyle w:val="Hyperlink"/>
              </w:rPr>
            </w:rPrChange>
          </w:rPr>
          <w:delText>2.1.13</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623" w:author="Author">
              <w:rPr>
                <w:rStyle w:val="Hyperlink"/>
              </w:rPr>
            </w:rPrChange>
          </w:rPr>
          <w:delText>Minimum Loading Point</w:delText>
        </w:r>
        <w:r w:rsidDel="00511C9D">
          <w:rPr>
            <w:noProof/>
            <w:webHidden/>
          </w:rPr>
          <w:tab/>
        </w:r>
        <w:r w:rsidR="00AD168E" w:rsidDel="00511C9D">
          <w:rPr>
            <w:noProof/>
            <w:webHidden/>
          </w:rPr>
          <w:delText>12</w:delText>
        </w:r>
      </w:del>
    </w:p>
    <w:p w14:paraId="594CAF79" w14:textId="28AF27C2" w:rsidR="00AB4C23" w:rsidDel="00511C9D" w:rsidRDefault="00AB4C23" w:rsidP="00AB4C23">
      <w:pPr>
        <w:pStyle w:val="TOC3"/>
        <w:rPr>
          <w:del w:id="624" w:author="Author"/>
          <w:rFonts w:asciiTheme="minorHAnsi" w:eastAsiaTheme="minorEastAsia" w:hAnsiTheme="minorHAnsi" w:cstheme="minorBidi"/>
          <w:noProof/>
          <w:spacing w:val="0"/>
          <w:kern w:val="2"/>
          <w:sz w:val="24"/>
          <w:szCs w:val="24"/>
          <w:lang w:eastAsia="en-CA"/>
          <w14:ligatures w14:val="standardContextual"/>
        </w:rPr>
      </w:pPr>
      <w:del w:id="625" w:author="Author">
        <w:r w:rsidRPr="00D47270" w:rsidDel="00511C9D">
          <w:rPr>
            <w:rPrChange w:id="626" w:author="Author">
              <w:rPr>
                <w:rStyle w:val="Hyperlink"/>
              </w:rPr>
            </w:rPrChange>
          </w:rPr>
          <w:delText>2.1.14</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627" w:author="Author">
              <w:rPr>
                <w:rStyle w:val="Hyperlink"/>
              </w:rPr>
            </w:rPrChange>
          </w:rPr>
          <w:delText>Minimum Generation Block Run-Time</w:delText>
        </w:r>
        <w:r w:rsidDel="00511C9D">
          <w:rPr>
            <w:noProof/>
            <w:webHidden/>
          </w:rPr>
          <w:tab/>
        </w:r>
        <w:r w:rsidR="00AD168E" w:rsidDel="00511C9D">
          <w:rPr>
            <w:noProof/>
            <w:webHidden/>
          </w:rPr>
          <w:delText>13</w:delText>
        </w:r>
      </w:del>
    </w:p>
    <w:p w14:paraId="6DF4A605" w14:textId="238B235B" w:rsidR="00AB4C23" w:rsidDel="00511C9D" w:rsidRDefault="00AB4C23" w:rsidP="00AB4C23">
      <w:pPr>
        <w:pStyle w:val="TOC3"/>
        <w:rPr>
          <w:del w:id="628" w:author="Author"/>
          <w:rFonts w:asciiTheme="minorHAnsi" w:eastAsiaTheme="minorEastAsia" w:hAnsiTheme="minorHAnsi" w:cstheme="minorBidi"/>
          <w:noProof/>
          <w:spacing w:val="0"/>
          <w:kern w:val="2"/>
          <w:sz w:val="24"/>
          <w:szCs w:val="24"/>
          <w:lang w:eastAsia="en-CA"/>
          <w14:ligatures w14:val="standardContextual"/>
        </w:rPr>
      </w:pPr>
      <w:del w:id="629" w:author="Author">
        <w:r w:rsidRPr="00D47270" w:rsidDel="00511C9D">
          <w:rPr>
            <w:rPrChange w:id="630" w:author="Author">
              <w:rPr>
                <w:rStyle w:val="Hyperlink"/>
              </w:rPr>
            </w:rPrChange>
          </w:rPr>
          <w:delText>2.1.15</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631" w:author="Author">
              <w:rPr>
                <w:rStyle w:val="Hyperlink"/>
              </w:rPr>
            </w:rPrChange>
          </w:rPr>
          <w:delText>Minimum Generation Block Down-Time</w:delText>
        </w:r>
        <w:r w:rsidDel="00511C9D">
          <w:rPr>
            <w:noProof/>
            <w:webHidden/>
          </w:rPr>
          <w:tab/>
        </w:r>
        <w:r w:rsidR="00AD168E" w:rsidDel="00511C9D">
          <w:rPr>
            <w:noProof/>
            <w:webHidden/>
          </w:rPr>
          <w:delText>13</w:delText>
        </w:r>
      </w:del>
    </w:p>
    <w:p w14:paraId="5D9211B0" w14:textId="33D7BFC4" w:rsidR="00AB4C23" w:rsidDel="00511C9D" w:rsidRDefault="00AB4C23" w:rsidP="00AB4C23">
      <w:pPr>
        <w:pStyle w:val="TOC3"/>
        <w:rPr>
          <w:del w:id="632" w:author="Author"/>
          <w:rFonts w:asciiTheme="minorHAnsi" w:eastAsiaTheme="minorEastAsia" w:hAnsiTheme="minorHAnsi" w:cstheme="minorBidi"/>
          <w:noProof/>
          <w:spacing w:val="0"/>
          <w:kern w:val="2"/>
          <w:sz w:val="24"/>
          <w:szCs w:val="24"/>
          <w:lang w:eastAsia="en-CA"/>
          <w14:ligatures w14:val="standardContextual"/>
        </w:rPr>
      </w:pPr>
      <w:del w:id="633" w:author="Author">
        <w:r w:rsidRPr="00D47270" w:rsidDel="00511C9D">
          <w:rPr>
            <w:rPrChange w:id="634" w:author="Author">
              <w:rPr>
                <w:rStyle w:val="Hyperlink"/>
              </w:rPr>
            </w:rPrChange>
          </w:rPr>
          <w:delText>2.1.16</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635" w:author="Author">
              <w:rPr>
                <w:rStyle w:val="Hyperlink"/>
              </w:rPr>
            </w:rPrChange>
          </w:rPr>
          <w:delText>Single Cycle Mode</w:delText>
        </w:r>
        <w:r w:rsidDel="00511C9D">
          <w:rPr>
            <w:noProof/>
            <w:webHidden/>
          </w:rPr>
          <w:tab/>
        </w:r>
        <w:r w:rsidR="00AD168E" w:rsidDel="00511C9D">
          <w:rPr>
            <w:noProof/>
            <w:webHidden/>
          </w:rPr>
          <w:delText>14</w:delText>
        </w:r>
      </w:del>
    </w:p>
    <w:p w14:paraId="47BD8127" w14:textId="765CF71A" w:rsidR="00AB4C23" w:rsidDel="00511C9D" w:rsidRDefault="00AB4C23" w:rsidP="00AB4C23">
      <w:pPr>
        <w:pStyle w:val="TOC3"/>
        <w:rPr>
          <w:del w:id="636" w:author="Author"/>
          <w:rFonts w:asciiTheme="minorHAnsi" w:eastAsiaTheme="minorEastAsia" w:hAnsiTheme="minorHAnsi" w:cstheme="minorBidi"/>
          <w:noProof/>
          <w:spacing w:val="0"/>
          <w:kern w:val="2"/>
          <w:sz w:val="24"/>
          <w:szCs w:val="24"/>
          <w:lang w:eastAsia="en-CA"/>
          <w14:ligatures w14:val="standardContextual"/>
        </w:rPr>
      </w:pPr>
      <w:del w:id="637" w:author="Author">
        <w:r w:rsidRPr="00D47270" w:rsidDel="00511C9D">
          <w:rPr>
            <w:rPrChange w:id="638" w:author="Author">
              <w:rPr>
                <w:rStyle w:val="Hyperlink"/>
              </w:rPr>
            </w:rPrChange>
          </w:rPr>
          <w:delText>2.1.17</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639" w:author="Author">
              <w:rPr>
                <w:rStyle w:val="Hyperlink"/>
              </w:rPr>
            </w:rPrChange>
          </w:rPr>
          <w:delText>Lead Time</w:delText>
        </w:r>
        <w:r w:rsidDel="00511C9D">
          <w:rPr>
            <w:noProof/>
            <w:webHidden/>
          </w:rPr>
          <w:tab/>
        </w:r>
        <w:r w:rsidR="00AD168E" w:rsidDel="00511C9D">
          <w:rPr>
            <w:noProof/>
            <w:webHidden/>
          </w:rPr>
          <w:delText>14</w:delText>
        </w:r>
      </w:del>
    </w:p>
    <w:p w14:paraId="4C108471" w14:textId="712DCB8F" w:rsidR="00AB4C23" w:rsidDel="00511C9D" w:rsidRDefault="00AB4C23" w:rsidP="00AB4C23">
      <w:pPr>
        <w:pStyle w:val="TOC3"/>
        <w:rPr>
          <w:del w:id="640" w:author="Author"/>
          <w:rFonts w:asciiTheme="minorHAnsi" w:eastAsiaTheme="minorEastAsia" w:hAnsiTheme="minorHAnsi" w:cstheme="minorBidi"/>
          <w:noProof/>
          <w:spacing w:val="0"/>
          <w:kern w:val="2"/>
          <w:sz w:val="24"/>
          <w:szCs w:val="24"/>
          <w:lang w:eastAsia="en-CA"/>
          <w14:ligatures w14:val="standardContextual"/>
        </w:rPr>
      </w:pPr>
      <w:del w:id="641" w:author="Author">
        <w:r w:rsidRPr="00D47270" w:rsidDel="00511C9D">
          <w:rPr>
            <w:rPrChange w:id="642" w:author="Author">
              <w:rPr>
                <w:rStyle w:val="Hyperlink"/>
              </w:rPr>
            </w:rPrChange>
          </w:rPr>
          <w:delText>2.1.18</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643" w:author="Author">
              <w:rPr>
                <w:rStyle w:val="Hyperlink"/>
              </w:rPr>
            </w:rPrChange>
          </w:rPr>
          <w:delText>Ramp Up Energy to Minimum Loading Point</w:delText>
        </w:r>
        <w:r w:rsidDel="00511C9D">
          <w:rPr>
            <w:noProof/>
            <w:webHidden/>
          </w:rPr>
          <w:tab/>
        </w:r>
        <w:r w:rsidR="00AD168E" w:rsidDel="00511C9D">
          <w:rPr>
            <w:noProof/>
            <w:webHidden/>
          </w:rPr>
          <w:delText>14</w:delText>
        </w:r>
      </w:del>
    </w:p>
    <w:p w14:paraId="30B5C3A2" w14:textId="2EB2BC15" w:rsidR="00AB4C23" w:rsidDel="00511C9D" w:rsidRDefault="00AB4C23" w:rsidP="00AB4C23">
      <w:pPr>
        <w:pStyle w:val="TOC3"/>
        <w:rPr>
          <w:del w:id="644" w:author="Author"/>
          <w:rFonts w:asciiTheme="minorHAnsi" w:eastAsiaTheme="minorEastAsia" w:hAnsiTheme="minorHAnsi" w:cstheme="minorBidi"/>
          <w:noProof/>
          <w:spacing w:val="0"/>
          <w:kern w:val="2"/>
          <w:sz w:val="24"/>
          <w:szCs w:val="24"/>
          <w:lang w:eastAsia="en-CA"/>
          <w14:ligatures w14:val="standardContextual"/>
        </w:rPr>
      </w:pPr>
      <w:del w:id="645" w:author="Author">
        <w:r w:rsidRPr="00D47270" w:rsidDel="00511C9D">
          <w:rPr>
            <w:rPrChange w:id="646" w:author="Author">
              <w:rPr>
                <w:rStyle w:val="Hyperlink"/>
              </w:rPr>
            </w:rPrChange>
          </w:rPr>
          <w:lastRenderedPageBreak/>
          <w:delText>2.1.19</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647" w:author="Author">
              <w:rPr>
                <w:rStyle w:val="Hyperlink"/>
              </w:rPr>
            </w:rPrChange>
          </w:rPr>
          <w:delText>Thermal State</w:delText>
        </w:r>
        <w:r w:rsidDel="00511C9D">
          <w:rPr>
            <w:noProof/>
            <w:webHidden/>
          </w:rPr>
          <w:tab/>
        </w:r>
        <w:r w:rsidR="00AD168E" w:rsidDel="00511C9D">
          <w:rPr>
            <w:noProof/>
            <w:webHidden/>
          </w:rPr>
          <w:delText>15</w:delText>
        </w:r>
      </w:del>
    </w:p>
    <w:p w14:paraId="481EFCDC" w14:textId="7B4F6D59" w:rsidR="00AB4C23" w:rsidDel="00511C9D" w:rsidRDefault="00AB4C23">
      <w:pPr>
        <w:pStyle w:val="TOC2"/>
        <w:rPr>
          <w:del w:id="648" w:author="Author"/>
          <w:rFonts w:asciiTheme="minorHAnsi" w:eastAsiaTheme="minorEastAsia" w:hAnsiTheme="minorHAnsi" w:cstheme="minorBidi"/>
          <w:noProof/>
          <w:spacing w:val="0"/>
          <w:kern w:val="2"/>
          <w:sz w:val="24"/>
          <w:szCs w:val="24"/>
          <w:lang w:eastAsia="en-CA"/>
          <w14:ligatures w14:val="standardContextual"/>
        </w:rPr>
      </w:pPr>
      <w:del w:id="649" w:author="Author">
        <w:r w:rsidRPr="00D47270" w:rsidDel="00511C9D">
          <w:rPr>
            <w:rPrChange w:id="650" w:author="Author">
              <w:rPr>
                <w:rStyle w:val="Hyperlink"/>
              </w:rPr>
            </w:rPrChange>
          </w:rPr>
          <w:delText>2.2</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651" w:author="Author">
              <w:rPr>
                <w:rStyle w:val="Hyperlink"/>
              </w:rPr>
            </w:rPrChange>
          </w:rPr>
          <w:delText>Computed Pseudo-Unit Technical Parameters</w:delText>
        </w:r>
        <w:r w:rsidDel="00511C9D">
          <w:rPr>
            <w:noProof/>
            <w:webHidden/>
          </w:rPr>
          <w:tab/>
        </w:r>
        <w:r w:rsidR="00AD168E" w:rsidDel="00511C9D">
          <w:rPr>
            <w:noProof/>
            <w:webHidden/>
          </w:rPr>
          <w:delText>15</w:delText>
        </w:r>
      </w:del>
    </w:p>
    <w:p w14:paraId="67D76A0C" w14:textId="318815BE" w:rsidR="00AB4C23" w:rsidDel="00511C9D" w:rsidRDefault="00AB4C23" w:rsidP="00AB4C23">
      <w:pPr>
        <w:pStyle w:val="TOC3"/>
        <w:rPr>
          <w:del w:id="652" w:author="Author"/>
          <w:rFonts w:asciiTheme="minorHAnsi" w:eastAsiaTheme="minorEastAsia" w:hAnsiTheme="minorHAnsi" w:cstheme="minorBidi"/>
          <w:noProof/>
          <w:kern w:val="2"/>
          <w:sz w:val="24"/>
          <w:lang w:eastAsia="en-CA"/>
          <w14:ligatures w14:val="standardContextual"/>
        </w:rPr>
      </w:pPr>
      <w:del w:id="653" w:author="Author">
        <w:r w:rsidRPr="00D47270" w:rsidDel="00511C9D">
          <w:rPr>
            <w:rPrChange w:id="654" w:author="Author">
              <w:rPr>
                <w:rStyle w:val="Hyperlink"/>
              </w:rPr>
            </w:rPrChange>
          </w:rPr>
          <w:delText>2.2.1</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655" w:author="Author">
              <w:rPr>
                <w:rStyle w:val="Hyperlink"/>
              </w:rPr>
            </w:rPrChange>
          </w:rPr>
          <w:delText>Single Cycle Mode for a Combustion Turbine of a Pseudo-Unit</w:delText>
        </w:r>
        <w:r w:rsidDel="00511C9D">
          <w:rPr>
            <w:noProof/>
            <w:webHidden/>
          </w:rPr>
          <w:tab/>
        </w:r>
        <w:r w:rsidR="00AD168E" w:rsidDel="00511C9D">
          <w:rPr>
            <w:noProof/>
            <w:webHidden/>
          </w:rPr>
          <w:delText>17</w:delText>
        </w:r>
      </w:del>
    </w:p>
    <w:p w14:paraId="4E0C3E4D" w14:textId="12FA72F0" w:rsidR="00AB4C23" w:rsidDel="00511C9D" w:rsidRDefault="00AB4C23" w:rsidP="00AB4C23">
      <w:pPr>
        <w:pStyle w:val="TOC3"/>
        <w:rPr>
          <w:del w:id="656" w:author="Author"/>
          <w:rFonts w:asciiTheme="minorHAnsi" w:eastAsiaTheme="minorEastAsia" w:hAnsiTheme="minorHAnsi" w:cstheme="minorBidi"/>
          <w:noProof/>
          <w:spacing w:val="0"/>
          <w:kern w:val="2"/>
          <w:sz w:val="24"/>
          <w:szCs w:val="24"/>
          <w:lang w:eastAsia="en-CA"/>
          <w14:ligatures w14:val="standardContextual"/>
        </w:rPr>
      </w:pPr>
      <w:del w:id="657" w:author="Author">
        <w:r w:rsidRPr="00D47270" w:rsidDel="00511C9D">
          <w:rPr>
            <w:rPrChange w:id="658" w:author="Author">
              <w:rPr>
                <w:rStyle w:val="Hyperlink"/>
              </w:rPr>
            </w:rPrChange>
          </w:rPr>
          <w:delText>2.2.2</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659" w:author="Author">
              <w:rPr>
                <w:rStyle w:val="Hyperlink"/>
              </w:rPr>
            </w:rPrChange>
          </w:rPr>
          <w:delText>Computed Pseudo-Unit Technical Parameters</w:delText>
        </w:r>
        <w:r w:rsidDel="00511C9D">
          <w:rPr>
            <w:noProof/>
            <w:webHidden/>
          </w:rPr>
          <w:tab/>
        </w:r>
        <w:r w:rsidR="00AD168E" w:rsidDel="00511C9D">
          <w:rPr>
            <w:noProof/>
            <w:webHidden/>
          </w:rPr>
          <w:delText>17</w:delText>
        </w:r>
      </w:del>
    </w:p>
    <w:p w14:paraId="46BEF80C" w14:textId="0834B284" w:rsidR="00AB4C23" w:rsidDel="00511C9D" w:rsidRDefault="00AB4C23" w:rsidP="00AB4C23">
      <w:pPr>
        <w:pStyle w:val="TOC3"/>
        <w:rPr>
          <w:del w:id="660" w:author="Author"/>
          <w:rFonts w:asciiTheme="minorHAnsi" w:eastAsiaTheme="minorEastAsia" w:hAnsiTheme="minorHAnsi" w:cstheme="minorBidi"/>
          <w:noProof/>
          <w:kern w:val="2"/>
          <w:sz w:val="24"/>
          <w:lang w:eastAsia="en-CA"/>
          <w14:ligatures w14:val="standardContextual"/>
        </w:rPr>
      </w:pPr>
      <w:del w:id="661" w:author="Author">
        <w:r w:rsidRPr="00D47270" w:rsidDel="00511C9D">
          <w:rPr>
            <w:rPrChange w:id="662" w:author="Author">
              <w:rPr>
                <w:rStyle w:val="Hyperlink"/>
              </w:rPr>
            </w:rPrChange>
          </w:rPr>
          <w:delText>2.2.3</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663" w:author="Author">
              <w:rPr>
                <w:rStyle w:val="Hyperlink"/>
              </w:rPr>
            </w:rPrChange>
          </w:rPr>
          <w:delText>Computed Steam Turbine Portion of Pseudo-Unit Operating Regions</w:delText>
        </w:r>
        <w:r w:rsidDel="00511C9D">
          <w:rPr>
            <w:noProof/>
            <w:webHidden/>
          </w:rPr>
          <w:tab/>
        </w:r>
        <w:r w:rsidR="00AD168E" w:rsidDel="00511C9D">
          <w:rPr>
            <w:noProof/>
            <w:webHidden/>
          </w:rPr>
          <w:delText>19</w:delText>
        </w:r>
      </w:del>
    </w:p>
    <w:p w14:paraId="273EC9AA" w14:textId="03155F31" w:rsidR="00AB4C23" w:rsidDel="00511C9D" w:rsidRDefault="00AB4C23">
      <w:pPr>
        <w:pStyle w:val="TOC2"/>
        <w:rPr>
          <w:del w:id="664" w:author="Author"/>
          <w:rFonts w:asciiTheme="minorHAnsi" w:eastAsiaTheme="minorEastAsia" w:hAnsiTheme="minorHAnsi" w:cstheme="minorBidi"/>
          <w:noProof/>
          <w:spacing w:val="0"/>
          <w:kern w:val="2"/>
          <w:sz w:val="24"/>
          <w:szCs w:val="24"/>
          <w:lang w:eastAsia="en-CA"/>
          <w14:ligatures w14:val="standardContextual"/>
        </w:rPr>
      </w:pPr>
      <w:del w:id="665" w:author="Author">
        <w:r w:rsidRPr="00D47270" w:rsidDel="00511C9D">
          <w:rPr>
            <w:rPrChange w:id="666" w:author="Author">
              <w:rPr>
                <w:rStyle w:val="Hyperlink"/>
              </w:rPr>
            </w:rPrChange>
          </w:rPr>
          <w:delText>2.3</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667" w:author="Author">
              <w:rPr>
                <w:rStyle w:val="Hyperlink"/>
              </w:rPr>
            </w:rPrChange>
          </w:rPr>
          <w:delText>Non-Dispatchable Generation</w:delText>
        </w:r>
        <w:r w:rsidDel="00511C9D">
          <w:rPr>
            <w:noProof/>
            <w:webHidden/>
          </w:rPr>
          <w:tab/>
        </w:r>
        <w:r w:rsidR="00AD168E" w:rsidDel="00511C9D">
          <w:rPr>
            <w:noProof/>
            <w:webHidden/>
          </w:rPr>
          <w:delText>21</w:delText>
        </w:r>
      </w:del>
    </w:p>
    <w:p w14:paraId="2ECB486A" w14:textId="0A36A0EE" w:rsidR="00AB4C23" w:rsidDel="00511C9D" w:rsidRDefault="00AB4C23" w:rsidP="00731920">
      <w:pPr>
        <w:pStyle w:val="TOC2"/>
        <w:rPr>
          <w:del w:id="668" w:author="Author"/>
          <w:rFonts w:asciiTheme="minorHAnsi" w:eastAsiaTheme="minorEastAsia" w:hAnsiTheme="minorHAnsi" w:cstheme="minorBidi"/>
          <w:noProof/>
          <w:kern w:val="2"/>
          <w:sz w:val="24"/>
          <w:lang w:eastAsia="en-CA"/>
          <w14:ligatures w14:val="standardContextual"/>
        </w:rPr>
      </w:pPr>
      <w:del w:id="669" w:author="Author">
        <w:r w:rsidRPr="00D47270" w:rsidDel="00511C9D">
          <w:rPr>
            <w:rPrChange w:id="670" w:author="Author">
              <w:rPr>
                <w:rStyle w:val="Hyperlink"/>
              </w:rPr>
            </w:rPrChange>
          </w:rPr>
          <w:delText>2.4</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671" w:author="Author">
              <w:rPr>
                <w:rStyle w:val="Hyperlink"/>
              </w:rPr>
            </w:rPrChange>
          </w:rPr>
          <w:delText>Dispatchable Loads, Dispatchable Electricity Storage Resources and Hourly Demand Response Resources</w:delText>
        </w:r>
        <w:r w:rsidDel="00511C9D">
          <w:rPr>
            <w:noProof/>
            <w:webHidden/>
          </w:rPr>
          <w:tab/>
        </w:r>
        <w:r w:rsidR="00AD168E" w:rsidDel="00511C9D">
          <w:rPr>
            <w:noProof/>
            <w:webHidden/>
          </w:rPr>
          <w:delText>21</w:delText>
        </w:r>
      </w:del>
    </w:p>
    <w:p w14:paraId="47A5D330" w14:textId="2DB537FC" w:rsidR="00AB4C23" w:rsidDel="00511C9D" w:rsidRDefault="00AB4C23" w:rsidP="00AB4C23">
      <w:pPr>
        <w:pStyle w:val="TOC3"/>
        <w:rPr>
          <w:del w:id="672" w:author="Author"/>
          <w:rFonts w:asciiTheme="minorHAnsi" w:eastAsiaTheme="minorEastAsia" w:hAnsiTheme="minorHAnsi" w:cstheme="minorBidi"/>
          <w:noProof/>
          <w:spacing w:val="0"/>
          <w:kern w:val="2"/>
          <w:sz w:val="24"/>
          <w:szCs w:val="24"/>
          <w:lang w:eastAsia="en-CA"/>
          <w14:ligatures w14:val="standardContextual"/>
        </w:rPr>
      </w:pPr>
      <w:del w:id="673" w:author="Author">
        <w:r w:rsidRPr="00D47270" w:rsidDel="00511C9D">
          <w:rPr>
            <w:rPrChange w:id="674" w:author="Author">
              <w:rPr>
                <w:rStyle w:val="Hyperlink"/>
              </w:rPr>
            </w:rPrChange>
          </w:rPr>
          <w:delText>2.4.1</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675" w:author="Author">
              <w:rPr>
                <w:rStyle w:val="Hyperlink"/>
              </w:rPr>
            </w:rPrChange>
          </w:rPr>
          <w:delText>Price-Quantity Pairs</w:delText>
        </w:r>
        <w:r w:rsidDel="00511C9D">
          <w:rPr>
            <w:noProof/>
            <w:webHidden/>
          </w:rPr>
          <w:tab/>
        </w:r>
        <w:r w:rsidR="00AD168E" w:rsidDel="00511C9D">
          <w:rPr>
            <w:noProof/>
            <w:webHidden/>
          </w:rPr>
          <w:delText>21</w:delText>
        </w:r>
      </w:del>
    </w:p>
    <w:p w14:paraId="3FA3B99F" w14:textId="68A605EB" w:rsidR="00AB4C23" w:rsidDel="00511C9D" w:rsidRDefault="00AB4C23" w:rsidP="00AB4C23">
      <w:pPr>
        <w:pStyle w:val="TOC3"/>
        <w:rPr>
          <w:del w:id="676" w:author="Author"/>
          <w:rFonts w:asciiTheme="minorHAnsi" w:eastAsiaTheme="minorEastAsia" w:hAnsiTheme="minorHAnsi" w:cstheme="minorBidi"/>
          <w:noProof/>
          <w:spacing w:val="0"/>
          <w:kern w:val="2"/>
          <w:sz w:val="24"/>
          <w:szCs w:val="24"/>
          <w:lang w:eastAsia="en-CA"/>
          <w14:ligatures w14:val="standardContextual"/>
        </w:rPr>
      </w:pPr>
      <w:del w:id="677" w:author="Author">
        <w:r w:rsidRPr="00D47270" w:rsidDel="00511C9D">
          <w:rPr>
            <w:rPrChange w:id="678" w:author="Author">
              <w:rPr>
                <w:rStyle w:val="Hyperlink"/>
              </w:rPr>
            </w:rPrChange>
          </w:rPr>
          <w:delText>2.4.2</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679" w:author="Author">
              <w:rPr>
                <w:rStyle w:val="Hyperlink"/>
              </w:rPr>
            </w:rPrChange>
          </w:rPr>
          <w:delText>Energy Ramp Rate</w:delText>
        </w:r>
        <w:r w:rsidDel="00511C9D">
          <w:rPr>
            <w:noProof/>
            <w:webHidden/>
          </w:rPr>
          <w:tab/>
        </w:r>
        <w:r w:rsidR="00AD168E" w:rsidDel="00511C9D">
          <w:rPr>
            <w:noProof/>
            <w:webHidden/>
          </w:rPr>
          <w:delText>22</w:delText>
        </w:r>
      </w:del>
    </w:p>
    <w:p w14:paraId="0714D2CB" w14:textId="6A1598AB" w:rsidR="00AB4C23" w:rsidDel="00511C9D" w:rsidRDefault="00AB4C23">
      <w:pPr>
        <w:pStyle w:val="TOC2"/>
        <w:rPr>
          <w:del w:id="680" w:author="Author"/>
          <w:rFonts w:asciiTheme="minorHAnsi" w:eastAsiaTheme="minorEastAsia" w:hAnsiTheme="minorHAnsi" w:cstheme="minorBidi"/>
          <w:noProof/>
          <w:kern w:val="2"/>
          <w:sz w:val="24"/>
          <w:lang w:eastAsia="en-CA"/>
          <w14:ligatures w14:val="standardContextual"/>
        </w:rPr>
      </w:pPr>
      <w:del w:id="681" w:author="Author">
        <w:r w:rsidRPr="00D47270" w:rsidDel="00511C9D">
          <w:rPr>
            <w:rPrChange w:id="682" w:author="Author">
              <w:rPr>
                <w:rStyle w:val="Hyperlink"/>
              </w:rPr>
            </w:rPrChange>
          </w:rPr>
          <w:delText>2.5</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683" w:author="Author">
              <w:rPr>
                <w:rStyle w:val="Hyperlink"/>
              </w:rPr>
            </w:rPrChange>
          </w:rPr>
          <w:delText>Price Responsive Loads and</w:delText>
        </w:r>
        <w:r w:rsidRPr="00D47270" w:rsidDel="00511C9D">
          <w:rPr>
            <w:rPrChange w:id="684" w:author="Author">
              <w:rPr>
                <w:rStyle w:val="Hyperlink"/>
                <w:lang w:val="en-US"/>
              </w:rPr>
            </w:rPrChange>
          </w:rPr>
          <w:delText xml:space="preserve"> Self-Scheduling Electricity Storage Resources Intending to Withdraw</w:delText>
        </w:r>
        <w:r w:rsidDel="00511C9D">
          <w:rPr>
            <w:noProof/>
            <w:webHidden/>
          </w:rPr>
          <w:tab/>
        </w:r>
        <w:r w:rsidR="00AD168E" w:rsidDel="00511C9D">
          <w:rPr>
            <w:noProof/>
            <w:webHidden/>
          </w:rPr>
          <w:delText>23</w:delText>
        </w:r>
      </w:del>
    </w:p>
    <w:p w14:paraId="44E77AE8" w14:textId="441D68CA" w:rsidR="00AB4C23" w:rsidDel="00511C9D" w:rsidRDefault="00AB4C23">
      <w:pPr>
        <w:pStyle w:val="TOC1"/>
        <w:tabs>
          <w:tab w:val="right" w:leader="dot" w:pos="8990"/>
        </w:tabs>
        <w:rPr>
          <w:del w:id="685" w:author="Author"/>
          <w:rFonts w:eastAsiaTheme="minorEastAsia" w:cstheme="minorBidi"/>
          <w:b w:val="0"/>
          <w:bCs w:val="0"/>
          <w:iCs w:val="0"/>
          <w:noProof/>
          <w:spacing w:val="0"/>
          <w:kern w:val="2"/>
          <w:lang w:eastAsia="en-CA"/>
          <w14:ligatures w14:val="standardContextual"/>
        </w:rPr>
      </w:pPr>
      <w:del w:id="686" w:author="Author">
        <w:r w:rsidRPr="00D47270" w:rsidDel="00511C9D">
          <w:rPr>
            <w:rPrChange w:id="687" w:author="Author">
              <w:rPr>
                <w:rStyle w:val="Hyperlink"/>
                <w14:scene3d>
                  <w14:camera w14:prst="orthographicFront"/>
                  <w14:lightRig w14:rig="threePt" w14:dir="t">
                    <w14:rot w14:lat="0" w14:lon="0" w14:rev="0"/>
                  </w14:lightRig>
                </w14:scene3d>
              </w:rPr>
            </w:rPrChange>
          </w:rPr>
          <w:delText>3</w:delText>
        </w:r>
        <w:r w:rsidDel="00511C9D">
          <w:rPr>
            <w:rFonts w:eastAsiaTheme="minorEastAsia" w:cstheme="minorBidi"/>
            <w:b w:val="0"/>
            <w:bCs w:val="0"/>
            <w:iCs w:val="0"/>
            <w:noProof/>
            <w:spacing w:val="0"/>
            <w:kern w:val="2"/>
            <w:lang w:eastAsia="en-CA"/>
            <w14:ligatures w14:val="standardContextual"/>
          </w:rPr>
          <w:tab/>
        </w:r>
        <w:r w:rsidRPr="00D47270" w:rsidDel="00511C9D">
          <w:rPr>
            <w:rPrChange w:id="688" w:author="Author">
              <w:rPr>
                <w:rStyle w:val="Hyperlink"/>
              </w:rPr>
            </w:rPrChange>
          </w:rPr>
          <w:delText>Dispatch Data to Supply Operating Reserve</w:delText>
        </w:r>
        <w:r w:rsidDel="00511C9D">
          <w:rPr>
            <w:noProof/>
            <w:webHidden/>
          </w:rPr>
          <w:tab/>
        </w:r>
        <w:r w:rsidR="00AD168E" w:rsidDel="00511C9D">
          <w:rPr>
            <w:noProof/>
            <w:webHidden/>
          </w:rPr>
          <w:delText>24</w:delText>
        </w:r>
      </w:del>
    </w:p>
    <w:p w14:paraId="7F62E2DB" w14:textId="09FDD4E9" w:rsidR="00AB4C23" w:rsidDel="00511C9D" w:rsidRDefault="00AB4C23">
      <w:pPr>
        <w:pStyle w:val="TOC2"/>
        <w:rPr>
          <w:del w:id="689" w:author="Author"/>
          <w:rFonts w:asciiTheme="minorHAnsi" w:eastAsiaTheme="minorEastAsia" w:hAnsiTheme="minorHAnsi" w:cstheme="minorBidi"/>
          <w:noProof/>
          <w:spacing w:val="0"/>
          <w:kern w:val="2"/>
          <w:sz w:val="24"/>
          <w:szCs w:val="24"/>
          <w:lang w:eastAsia="en-CA"/>
          <w14:ligatures w14:val="standardContextual"/>
        </w:rPr>
      </w:pPr>
      <w:del w:id="690" w:author="Author">
        <w:r w:rsidRPr="00D47270" w:rsidDel="00511C9D">
          <w:rPr>
            <w:rPrChange w:id="691" w:author="Author">
              <w:rPr>
                <w:rStyle w:val="Hyperlink"/>
              </w:rPr>
            </w:rPrChange>
          </w:rPr>
          <w:delText>3.1</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692" w:author="Author">
              <w:rPr>
                <w:rStyle w:val="Hyperlink"/>
              </w:rPr>
            </w:rPrChange>
          </w:rPr>
          <w:delText>Dispatchable Resources</w:delText>
        </w:r>
        <w:r w:rsidDel="00511C9D">
          <w:rPr>
            <w:noProof/>
            <w:webHidden/>
          </w:rPr>
          <w:tab/>
        </w:r>
        <w:r w:rsidR="00AD168E" w:rsidDel="00511C9D">
          <w:rPr>
            <w:noProof/>
            <w:webHidden/>
          </w:rPr>
          <w:delText>24</w:delText>
        </w:r>
      </w:del>
    </w:p>
    <w:p w14:paraId="0FA5DDD4" w14:textId="2030782C" w:rsidR="00AB4C23" w:rsidDel="00511C9D" w:rsidRDefault="00AB4C23" w:rsidP="00AB4C23">
      <w:pPr>
        <w:pStyle w:val="TOC3"/>
        <w:rPr>
          <w:del w:id="693" w:author="Author"/>
          <w:rFonts w:asciiTheme="minorHAnsi" w:eastAsiaTheme="minorEastAsia" w:hAnsiTheme="minorHAnsi" w:cstheme="minorBidi"/>
          <w:noProof/>
          <w:spacing w:val="0"/>
          <w:kern w:val="2"/>
          <w:sz w:val="24"/>
          <w:szCs w:val="24"/>
          <w:lang w:eastAsia="en-CA"/>
          <w14:ligatures w14:val="standardContextual"/>
        </w:rPr>
      </w:pPr>
      <w:del w:id="694" w:author="Author">
        <w:r w:rsidRPr="00D47270" w:rsidDel="00511C9D">
          <w:rPr>
            <w:rPrChange w:id="695" w:author="Author">
              <w:rPr>
                <w:rStyle w:val="Hyperlink"/>
              </w:rPr>
            </w:rPrChange>
          </w:rPr>
          <w:delText>3.1.1</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696" w:author="Author">
              <w:rPr>
                <w:rStyle w:val="Hyperlink"/>
              </w:rPr>
            </w:rPrChange>
          </w:rPr>
          <w:delText>Supply Operating Reserve Price-Quantity Pairs</w:delText>
        </w:r>
        <w:r w:rsidDel="00511C9D">
          <w:rPr>
            <w:noProof/>
            <w:webHidden/>
          </w:rPr>
          <w:tab/>
        </w:r>
        <w:r w:rsidR="00AD168E" w:rsidDel="00511C9D">
          <w:rPr>
            <w:noProof/>
            <w:webHidden/>
          </w:rPr>
          <w:delText>24</w:delText>
        </w:r>
      </w:del>
    </w:p>
    <w:p w14:paraId="693BC1A4" w14:textId="409D4FB4" w:rsidR="00AB4C23" w:rsidDel="00511C9D" w:rsidRDefault="00AB4C23" w:rsidP="00AB4C23">
      <w:pPr>
        <w:pStyle w:val="TOC3"/>
        <w:rPr>
          <w:del w:id="697" w:author="Author"/>
          <w:rFonts w:asciiTheme="minorHAnsi" w:eastAsiaTheme="minorEastAsia" w:hAnsiTheme="minorHAnsi" w:cstheme="minorBidi"/>
          <w:noProof/>
          <w:spacing w:val="0"/>
          <w:kern w:val="2"/>
          <w:sz w:val="24"/>
          <w:szCs w:val="24"/>
          <w:lang w:eastAsia="en-CA"/>
          <w14:ligatures w14:val="standardContextual"/>
        </w:rPr>
      </w:pPr>
      <w:del w:id="698" w:author="Author">
        <w:r w:rsidRPr="00D47270" w:rsidDel="00511C9D">
          <w:rPr>
            <w:rPrChange w:id="699" w:author="Author">
              <w:rPr>
                <w:rStyle w:val="Hyperlink"/>
              </w:rPr>
            </w:rPrChange>
          </w:rPr>
          <w:delText>3.1.2</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700" w:author="Author">
              <w:rPr>
                <w:rStyle w:val="Hyperlink"/>
              </w:rPr>
            </w:rPrChange>
          </w:rPr>
          <w:delText>Operating Reserve Class</w:delText>
        </w:r>
        <w:r w:rsidDel="00511C9D">
          <w:rPr>
            <w:noProof/>
            <w:webHidden/>
          </w:rPr>
          <w:tab/>
        </w:r>
        <w:r w:rsidR="00AD168E" w:rsidDel="00511C9D">
          <w:rPr>
            <w:noProof/>
            <w:webHidden/>
          </w:rPr>
          <w:delText>25</w:delText>
        </w:r>
      </w:del>
    </w:p>
    <w:p w14:paraId="34809030" w14:textId="12396378" w:rsidR="00AB4C23" w:rsidDel="00511C9D" w:rsidRDefault="00AB4C23" w:rsidP="00AB4C23">
      <w:pPr>
        <w:pStyle w:val="TOC3"/>
        <w:rPr>
          <w:del w:id="701" w:author="Author"/>
          <w:rFonts w:asciiTheme="minorHAnsi" w:eastAsiaTheme="minorEastAsia" w:hAnsiTheme="minorHAnsi" w:cstheme="minorBidi"/>
          <w:noProof/>
          <w:spacing w:val="0"/>
          <w:kern w:val="2"/>
          <w:sz w:val="24"/>
          <w:szCs w:val="24"/>
          <w:lang w:eastAsia="en-CA"/>
          <w14:ligatures w14:val="standardContextual"/>
        </w:rPr>
      </w:pPr>
      <w:del w:id="702" w:author="Author">
        <w:r w:rsidRPr="00D47270" w:rsidDel="00511C9D">
          <w:rPr>
            <w:rPrChange w:id="703" w:author="Author">
              <w:rPr>
                <w:rStyle w:val="Hyperlink"/>
              </w:rPr>
            </w:rPrChange>
          </w:rPr>
          <w:delText>3.1.3</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704" w:author="Author">
              <w:rPr>
                <w:rStyle w:val="Hyperlink"/>
              </w:rPr>
            </w:rPrChange>
          </w:rPr>
          <w:delText>Operating Reserve Ramp Rate</w:delText>
        </w:r>
        <w:r w:rsidDel="00511C9D">
          <w:rPr>
            <w:noProof/>
            <w:webHidden/>
          </w:rPr>
          <w:tab/>
        </w:r>
        <w:r w:rsidR="00AD168E" w:rsidDel="00511C9D">
          <w:rPr>
            <w:noProof/>
            <w:webHidden/>
          </w:rPr>
          <w:delText>25</w:delText>
        </w:r>
      </w:del>
    </w:p>
    <w:p w14:paraId="43285296" w14:textId="15D4485D" w:rsidR="00AB4C23" w:rsidDel="00511C9D" w:rsidRDefault="00AB4C23" w:rsidP="00AB4C23">
      <w:pPr>
        <w:pStyle w:val="TOC3"/>
        <w:rPr>
          <w:del w:id="705" w:author="Author"/>
          <w:rFonts w:asciiTheme="minorHAnsi" w:eastAsiaTheme="minorEastAsia" w:hAnsiTheme="minorHAnsi" w:cstheme="minorBidi"/>
          <w:noProof/>
          <w:spacing w:val="0"/>
          <w:kern w:val="2"/>
          <w:sz w:val="24"/>
          <w:szCs w:val="24"/>
          <w:lang w:eastAsia="en-CA"/>
          <w14:ligatures w14:val="standardContextual"/>
        </w:rPr>
      </w:pPr>
      <w:del w:id="706" w:author="Author">
        <w:r w:rsidRPr="00D47270" w:rsidDel="00511C9D">
          <w:rPr>
            <w:rPrChange w:id="707" w:author="Author">
              <w:rPr>
                <w:rStyle w:val="Hyperlink"/>
              </w:rPr>
            </w:rPrChange>
          </w:rPr>
          <w:delText>3.1.4</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708" w:author="Author">
              <w:rPr>
                <w:rStyle w:val="Hyperlink"/>
              </w:rPr>
            </w:rPrChange>
          </w:rPr>
          <w:delText>Reserve Loading Point</w:delText>
        </w:r>
        <w:r w:rsidDel="00511C9D">
          <w:rPr>
            <w:noProof/>
            <w:webHidden/>
          </w:rPr>
          <w:tab/>
        </w:r>
        <w:r w:rsidR="00AD168E" w:rsidDel="00511C9D">
          <w:rPr>
            <w:noProof/>
            <w:webHidden/>
          </w:rPr>
          <w:delText>25</w:delText>
        </w:r>
      </w:del>
    </w:p>
    <w:p w14:paraId="7CF51377" w14:textId="42D20CFB" w:rsidR="00AB4C23" w:rsidDel="00511C9D" w:rsidRDefault="00AB4C23">
      <w:pPr>
        <w:pStyle w:val="TOC2"/>
        <w:rPr>
          <w:del w:id="709" w:author="Author"/>
          <w:rFonts w:asciiTheme="minorHAnsi" w:eastAsiaTheme="minorEastAsia" w:hAnsiTheme="minorHAnsi" w:cstheme="minorBidi"/>
          <w:noProof/>
          <w:kern w:val="2"/>
          <w:sz w:val="24"/>
          <w:lang w:eastAsia="en-CA"/>
          <w14:ligatures w14:val="standardContextual"/>
        </w:rPr>
      </w:pPr>
      <w:del w:id="710" w:author="Author">
        <w:r w:rsidRPr="00D47270" w:rsidDel="00511C9D">
          <w:rPr>
            <w:rPrChange w:id="711" w:author="Author">
              <w:rPr>
                <w:rStyle w:val="Hyperlink"/>
              </w:rPr>
            </w:rPrChange>
          </w:rPr>
          <w:delText>3.2</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712" w:author="Author">
              <w:rPr>
                <w:rStyle w:val="Hyperlink"/>
              </w:rPr>
            </w:rPrChange>
          </w:rPr>
          <w:delText>Operating Reserve Offers for Electricity Storage Resources</w:delText>
        </w:r>
        <w:r w:rsidDel="00511C9D">
          <w:rPr>
            <w:noProof/>
            <w:webHidden/>
          </w:rPr>
          <w:tab/>
        </w:r>
        <w:r w:rsidR="00AD168E" w:rsidDel="00511C9D">
          <w:rPr>
            <w:noProof/>
            <w:webHidden/>
          </w:rPr>
          <w:delText>26</w:delText>
        </w:r>
      </w:del>
    </w:p>
    <w:p w14:paraId="60F8A74D" w14:textId="38F5D2B7" w:rsidR="00AB4C23" w:rsidDel="00511C9D" w:rsidRDefault="00AB4C23">
      <w:pPr>
        <w:pStyle w:val="TOC1"/>
        <w:tabs>
          <w:tab w:val="right" w:leader="dot" w:pos="8990"/>
        </w:tabs>
        <w:rPr>
          <w:del w:id="713" w:author="Author"/>
          <w:rFonts w:eastAsiaTheme="minorEastAsia" w:cstheme="minorBidi"/>
          <w:b w:val="0"/>
          <w:bCs w:val="0"/>
          <w:iCs w:val="0"/>
          <w:noProof/>
          <w:spacing w:val="0"/>
          <w:kern w:val="2"/>
          <w:lang w:eastAsia="en-CA"/>
          <w14:ligatures w14:val="standardContextual"/>
        </w:rPr>
      </w:pPr>
      <w:del w:id="714" w:author="Author">
        <w:r w:rsidRPr="00D47270" w:rsidDel="00511C9D">
          <w:rPr>
            <w:rPrChange w:id="715" w:author="Author">
              <w:rPr>
                <w:rStyle w:val="Hyperlink"/>
                <w14:scene3d>
                  <w14:camera w14:prst="orthographicFront"/>
                  <w14:lightRig w14:rig="threePt" w14:dir="t">
                    <w14:rot w14:lat="0" w14:lon="0" w14:rev="0"/>
                  </w14:lightRig>
                </w14:scene3d>
              </w:rPr>
            </w:rPrChange>
          </w:rPr>
          <w:delText>4</w:delText>
        </w:r>
        <w:r w:rsidDel="00511C9D">
          <w:rPr>
            <w:rFonts w:eastAsiaTheme="minorEastAsia" w:cstheme="minorBidi"/>
            <w:b w:val="0"/>
            <w:bCs w:val="0"/>
            <w:iCs w:val="0"/>
            <w:noProof/>
            <w:spacing w:val="0"/>
            <w:kern w:val="2"/>
            <w:lang w:eastAsia="en-CA"/>
            <w14:ligatures w14:val="standardContextual"/>
          </w:rPr>
          <w:tab/>
        </w:r>
        <w:r w:rsidRPr="00D47270" w:rsidDel="00511C9D">
          <w:rPr>
            <w:rPrChange w:id="716" w:author="Author">
              <w:rPr>
                <w:rStyle w:val="Hyperlink"/>
              </w:rPr>
            </w:rPrChange>
          </w:rPr>
          <w:delText>Dispatch Data for Boundary Entity Resources</w:delText>
        </w:r>
        <w:r w:rsidDel="00511C9D">
          <w:rPr>
            <w:noProof/>
            <w:webHidden/>
          </w:rPr>
          <w:tab/>
        </w:r>
        <w:r w:rsidR="00AD168E" w:rsidDel="00511C9D">
          <w:rPr>
            <w:noProof/>
            <w:webHidden/>
          </w:rPr>
          <w:delText>27</w:delText>
        </w:r>
      </w:del>
    </w:p>
    <w:p w14:paraId="3E37248B" w14:textId="6270B6EA" w:rsidR="00AB4C23" w:rsidDel="00511C9D" w:rsidRDefault="00AB4C23">
      <w:pPr>
        <w:pStyle w:val="TOC2"/>
        <w:rPr>
          <w:del w:id="717" w:author="Author"/>
          <w:rFonts w:asciiTheme="minorHAnsi" w:eastAsiaTheme="minorEastAsia" w:hAnsiTheme="minorHAnsi" w:cstheme="minorBidi"/>
          <w:noProof/>
          <w:kern w:val="2"/>
          <w:sz w:val="24"/>
          <w:lang w:eastAsia="en-CA"/>
          <w14:ligatures w14:val="standardContextual"/>
        </w:rPr>
      </w:pPr>
      <w:del w:id="718" w:author="Author">
        <w:r w:rsidRPr="00D47270" w:rsidDel="00511C9D">
          <w:rPr>
            <w:rPrChange w:id="719" w:author="Author">
              <w:rPr>
                <w:rStyle w:val="Hyperlink"/>
              </w:rPr>
            </w:rPrChange>
          </w:rPr>
          <w:delText>4.1</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720" w:author="Author">
              <w:rPr>
                <w:rStyle w:val="Hyperlink"/>
              </w:rPr>
            </w:rPrChange>
          </w:rPr>
          <w:delText>Energy Import, Energy Export, and Supply Operating Reserve Transactions</w:delText>
        </w:r>
        <w:r w:rsidDel="00511C9D">
          <w:rPr>
            <w:noProof/>
            <w:webHidden/>
          </w:rPr>
          <w:tab/>
        </w:r>
        <w:r w:rsidR="00AD168E" w:rsidDel="00511C9D">
          <w:rPr>
            <w:noProof/>
            <w:webHidden/>
          </w:rPr>
          <w:delText>27</w:delText>
        </w:r>
      </w:del>
    </w:p>
    <w:p w14:paraId="6481ADBA" w14:textId="634329A3" w:rsidR="00AB4C23" w:rsidDel="00511C9D" w:rsidRDefault="00AB4C23" w:rsidP="00AB4C23">
      <w:pPr>
        <w:pStyle w:val="TOC3"/>
        <w:rPr>
          <w:del w:id="721" w:author="Author"/>
          <w:rFonts w:asciiTheme="minorHAnsi" w:eastAsiaTheme="minorEastAsia" w:hAnsiTheme="minorHAnsi" w:cstheme="minorBidi"/>
          <w:noProof/>
          <w:spacing w:val="0"/>
          <w:kern w:val="2"/>
          <w:sz w:val="24"/>
          <w:szCs w:val="24"/>
          <w:lang w:eastAsia="en-CA"/>
          <w14:ligatures w14:val="standardContextual"/>
        </w:rPr>
      </w:pPr>
      <w:del w:id="722" w:author="Author">
        <w:r w:rsidRPr="00D47270" w:rsidDel="00511C9D">
          <w:rPr>
            <w:rPrChange w:id="723" w:author="Author">
              <w:rPr>
                <w:rStyle w:val="Hyperlink"/>
              </w:rPr>
            </w:rPrChange>
          </w:rPr>
          <w:delText>4.1.1</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724" w:author="Author">
              <w:rPr>
                <w:rStyle w:val="Hyperlink"/>
              </w:rPr>
            </w:rPrChange>
          </w:rPr>
          <w:delText>Boundary Entity Resource and Tie Point ID</w:delText>
        </w:r>
        <w:r w:rsidDel="00511C9D">
          <w:rPr>
            <w:noProof/>
            <w:webHidden/>
          </w:rPr>
          <w:tab/>
        </w:r>
        <w:r w:rsidR="00AD168E" w:rsidDel="00511C9D">
          <w:rPr>
            <w:noProof/>
            <w:webHidden/>
          </w:rPr>
          <w:delText>28</w:delText>
        </w:r>
      </w:del>
    </w:p>
    <w:p w14:paraId="5DF2B27A" w14:textId="21210B91" w:rsidR="00AB4C23" w:rsidDel="00511C9D" w:rsidRDefault="00AB4C23" w:rsidP="00AB4C23">
      <w:pPr>
        <w:pStyle w:val="TOC3"/>
        <w:rPr>
          <w:del w:id="725" w:author="Author"/>
          <w:rFonts w:asciiTheme="minorHAnsi" w:eastAsiaTheme="minorEastAsia" w:hAnsiTheme="minorHAnsi" w:cstheme="minorBidi"/>
          <w:noProof/>
          <w:spacing w:val="0"/>
          <w:kern w:val="2"/>
          <w:sz w:val="24"/>
          <w:szCs w:val="24"/>
          <w:lang w:eastAsia="en-CA"/>
          <w14:ligatures w14:val="standardContextual"/>
        </w:rPr>
      </w:pPr>
      <w:del w:id="726" w:author="Author">
        <w:r w:rsidRPr="00D47270" w:rsidDel="00511C9D">
          <w:rPr>
            <w:rPrChange w:id="727" w:author="Author">
              <w:rPr>
                <w:rStyle w:val="Hyperlink"/>
              </w:rPr>
            </w:rPrChange>
          </w:rPr>
          <w:delText>4.1.2</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728" w:author="Author">
              <w:rPr>
                <w:rStyle w:val="Hyperlink"/>
              </w:rPr>
            </w:rPrChange>
          </w:rPr>
          <w:delText>Interjurisdictional Capacity Transactions</w:delText>
        </w:r>
        <w:r w:rsidDel="00511C9D">
          <w:rPr>
            <w:noProof/>
            <w:webHidden/>
          </w:rPr>
          <w:tab/>
        </w:r>
        <w:r w:rsidR="00AD168E" w:rsidDel="00511C9D">
          <w:rPr>
            <w:noProof/>
            <w:webHidden/>
          </w:rPr>
          <w:delText>29</w:delText>
        </w:r>
      </w:del>
    </w:p>
    <w:p w14:paraId="42B5E077" w14:textId="4D996BFE" w:rsidR="00AB4C23" w:rsidDel="00511C9D" w:rsidRDefault="00AB4C23" w:rsidP="00AB4C23">
      <w:pPr>
        <w:pStyle w:val="TOC3"/>
        <w:rPr>
          <w:del w:id="729" w:author="Author"/>
          <w:rFonts w:asciiTheme="minorHAnsi" w:eastAsiaTheme="minorEastAsia" w:hAnsiTheme="minorHAnsi" w:cstheme="minorBidi"/>
          <w:noProof/>
          <w:spacing w:val="0"/>
          <w:kern w:val="2"/>
          <w:sz w:val="24"/>
          <w:szCs w:val="24"/>
          <w:lang w:eastAsia="en-CA"/>
          <w14:ligatures w14:val="standardContextual"/>
        </w:rPr>
      </w:pPr>
      <w:del w:id="730" w:author="Author">
        <w:r w:rsidRPr="00D47270" w:rsidDel="00511C9D">
          <w:rPr>
            <w:rPrChange w:id="731" w:author="Author">
              <w:rPr>
                <w:rStyle w:val="Hyperlink"/>
              </w:rPr>
            </w:rPrChange>
          </w:rPr>
          <w:delText>4.1.3</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732" w:author="Author">
              <w:rPr>
                <w:rStyle w:val="Hyperlink"/>
              </w:rPr>
            </w:rPrChange>
          </w:rPr>
          <w:delText>e-Tags</w:delText>
        </w:r>
        <w:r w:rsidDel="00511C9D">
          <w:rPr>
            <w:noProof/>
            <w:webHidden/>
          </w:rPr>
          <w:tab/>
        </w:r>
        <w:r w:rsidR="00AD168E" w:rsidDel="00511C9D">
          <w:rPr>
            <w:noProof/>
            <w:webHidden/>
          </w:rPr>
          <w:delText>29</w:delText>
        </w:r>
      </w:del>
    </w:p>
    <w:p w14:paraId="56710F85" w14:textId="24CFE6DD" w:rsidR="00AB4C23" w:rsidDel="00511C9D" w:rsidRDefault="00AB4C23" w:rsidP="00AB4C23">
      <w:pPr>
        <w:pStyle w:val="TOC3"/>
        <w:rPr>
          <w:del w:id="733" w:author="Author"/>
          <w:rFonts w:asciiTheme="minorHAnsi" w:eastAsiaTheme="minorEastAsia" w:hAnsiTheme="minorHAnsi" w:cstheme="minorBidi"/>
          <w:noProof/>
          <w:spacing w:val="0"/>
          <w:kern w:val="2"/>
          <w:sz w:val="24"/>
          <w:szCs w:val="24"/>
          <w:lang w:eastAsia="en-CA"/>
          <w14:ligatures w14:val="standardContextual"/>
        </w:rPr>
      </w:pPr>
      <w:del w:id="734" w:author="Author">
        <w:r w:rsidRPr="00D47270" w:rsidDel="00511C9D">
          <w:rPr>
            <w:rPrChange w:id="735" w:author="Author">
              <w:rPr>
                <w:rStyle w:val="Hyperlink"/>
              </w:rPr>
            </w:rPrChange>
          </w:rPr>
          <w:delText>4.1.4</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736" w:author="Author">
              <w:rPr>
                <w:rStyle w:val="Hyperlink"/>
              </w:rPr>
            </w:rPrChange>
          </w:rPr>
          <w:delText>Operating Reserve Class</w:delText>
        </w:r>
        <w:r w:rsidDel="00511C9D">
          <w:rPr>
            <w:noProof/>
            <w:webHidden/>
          </w:rPr>
          <w:tab/>
        </w:r>
        <w:r w:rsidR="00AD168E" w:rsidDel="00511C9D">
          <w:rPr>
            <w:noProof/>
            <w:webHidden/>
          </w:rPr>
          <w:delText>33</w:delText>
        </w:r>
      </w:del>
    </w:p>
    <w:p w14:paraId="4A6D366F" w14:textId="56B49F67" w:rsidR="00AB4C23" w:rsidDel="00511C9D" w:rsidRDefault="00AB4C23">
      <w:pPr>
        <w:pStyle w:val="TOC2"/>
        <w:rPr>
          <w:del w:id="737" w:author="Author"/>
          <w:rFonts w:asciiTheme="minorHAnsi" w:eastAsiaTheme="minorEastAsia" w:hAnsiTheme="minorHAnsi" w:cstheme="minorBidi"/>
          <w:noProof/>
          <w:spacing w:val="0"/>
          <w:kern w:val="2"/>
          <w:sz w:val="24"/>
          <w:szCs w:val="24"/>
          <w:lang w:eastAsia="en-CA"/>
          <w14:ligatures w14:val="standardContextual"/>
        </w:rPr>
      </w:pPr>
      <w:del w:id="738" w:author="Author">
        <w:r w:rsidRPr="00D47270" w:rsidDel="00511C9D">
          <w:rPr>
            <w:rPrChange w:id="739" w:author="Author">
              <w:rPr>
                <w:rStyle w:val="Hyperlink"/>
              </w:rPr>
            </w:rPrChange>
          </w:rPr>
          <w:delText>4.2</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740" w:author="Author">
              <w:rPr>
                <w:rStyle w:val="Hyperlink"/>
              </w:rPr>
            </w:rPrChange>
          </w:rPr>
          <w:delText>Linked Wheeling Through Transactions</w:delText>
        </w:r>
        <w:r w:rsidDel="00511C9D">
          <w:rPr>
            <w:noProof/>
            <w:webHidden/>
          </w:rPr>
          <w:tab/>
        </w:r>
        <w:r w:rsidR="00AD168E" w:rsidDel="00511C9D">
          <w:rPr>
            <w:noProof/>
            <w:webHidden/>
          </w:rPr>
          <w:delText>33</w:delText>
        </w:r>
      </w:del>
    </w:p>
    <w:p w14:paraId="5ACE2759" w14:textId="33ED08B4" w:rsidR="00AB4C23" w:rsidDel="00511C9D" w:rsidRDefault="00AB4C23" w:rsidP="00AB4C23">
      <w:pPr>
        <w:pStyle w:val="TOC3"/>
        <w:rPr>
          <w:del w:id="741" w:author="Author"/>
          <w:rFonts w:asciiTheme="minorHAnsi" w:eastAsiaTheme="minorEastAsia" w:hAnsiTheme="minorHAnsi" w:cstheme="minorBidi"/>
          <w:noProof/>
          <w:kern w:val="2"/>
          <w:sz w:val="24"/>
          <w:lang w:eastAsia="en-CA"/>
          <w14:ligatures w14:val="standardContextual"/>
        </w:rPr>
      </w:pPr>
      <w:del w:id="742" w:author="Author">
        <w:r w:rsidRPr="00D47270" w:rsidDel="00511C9D">
          <w:rPr>
            <w:rPrChange w:id="743" w:author="Author">
              <w:rPr>
                <w:rStyle w:val="Hyperlink"/>
              </w:rPr>
            </w:rPrChange>
          </w:rPr>
          <w:delText>4.2.1</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744" w:author="Author">
              <w:rPr>
                <w:rStyle w:val="Hyperlink"/>
              </w:rPr>
            </w:rPrChange>
          </w:rPr>
          <w:delText>Linked Wheeling Through Transactions as Independent Import and Export</w:delText>
        </w:r>
        <w:r w:rsidDel="00511C9D">
          <w:rPr>
            <w:noProof/>
            <w:webHidden/>
          </w:rPr>
          <w:tab/>
        </w:r>
        <w:r w:rsidR="00AD168E" w:rsidDel="00511C9D">
          <w:rPr>
            <w:noProof/>
            <w:webHidden/>
          </w:rPr>
          <w:delText>33</w:delText>
        </w:r>
      </w:del>
    </w:p>
    <w:p w14:paraId="31C8782B" w14:textId="5B6E3B65" w:rsidR="00AB4C23" w:rsidDel="00511C9D" w:rsidRDefault="00AB4C23" w:rsidP="00AB4C23">
      <w:pPr>
        <w:pStyle w:val="TOC3"/>
        <w:rPr>
          <w:del w:id="745" w:author="Author"/>
          <w:rFonts w:asciiTheme="minorHAnsi" w:eastAsiaTheme="minorEastAsia" w:hAnsiTheme="minorHAnsi" w:cstheme="minorBidi"/>
          <w:noProof/>
          <w:kern w:val="2"/>
          <w:sz w:val="24"/>
          <w:lang w:eastAsia="en-CA"/>
          <w14:ligatures w14:val="standardContextual"/>
        </w:rPr>
      </w:pPr>
      <w:del w:id="746" w:author="Author">
        <w:r w:rsidRPr="00D47270" w:rsidDel="00511C9D">
          <w:rPr>
            <w:rPrChange w:id="747" w:author="Author">
              <w:rPr>
                <w:rStyle w:val="Hyperlink"/>
              </w:rPr>
            </w:rPrChange>
          </w:rPr>
          <w:delText>4.2.2</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748" w:author="Author">
              <w:rPr>
                <w:rStyle w:val="Hyperlink"/>
              </w:rPr>
            </w:rPrChange>
          </w:rPr>
          <w:delText>Linked Wheeling Through Transactions as Linked Import and Export</w:delText>
        </w:r>
        <w:r w:rsidDel="00511C9D">
          <w:rPr>
            <w:noProof/>
            <w:webHidden/>
          </w:rPr>
          <w:tab/>
        </w:r>
        <w:r w:rsidR="00AD168E" w:rsidDel="00511C9D">
          <w:rPr>
            <w:noProof/>
            <w:webHidden/>
          </w:rPr>
          <w:delText>34</w:delText>
        </w:r>
      </w:del>
    </w:p>
    <w:p w14:paraId="72B6E69B" w14:textId="0D37ABE5" w:rsidR="00AB4C23" w:rsidDel="00511C9D" w:rsidRDefault="00AB4C23">
      <w:pPr>
        <w:pStyle w:val="TOC2"/>
        <w:rPr>
          <w:del w:id="749" w:author="Author"/>
          <w:rFonts w:asciiTheme="minorHAnsi" w:eastAsiaTheme="minorEastAsia" w:hAnsiTheme="minorHAnsi" w:cstheme="minorBidi"/>
          <w:noProof/>
          <w:spacing w:val="0"/>
          <w:kern w:val="2"/>
          <w:sz w:val="24"/>
          <w:szCs w:val="24"/>
          <w:lang w:eastAsia="en-CA"/>
          <w14:ligatures w14:val="standardContextual"/>
        </w:rPr>
      </w:pPr>
      <w:del w:id="750" w:author="Author">
        <w:r w:rsidRPr="00D47270" w:rsidDel="00511C9D">
          <w:rPr>
            <w:rPrChange w:id="751" w:author="Author">
              <w:rPr>
                <w:rStyle w:val="Hyperlink"/>
              </w:rPr>
            </w:rPrChange>
          </w:rPr>
          <w:delText>4.3</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752" w:author="Author">
              <w:rPr>
                <w:rStyle w:val="Hyperlink"/>
              </w:rPr>
            </w:rPrChange>
          </w:rPr>
          <w:delText>Capacity Exports</w:delText>
        </w:r>
        <w:r w:rsidDel="00511C9D">
          <w:rPr>
            <w:noProof/>
            <w:webHidden/>
          </w:rPr>
          <w:tab/>
        </w:r>
        <w:r w:rsidR="00AD168E" w:rsidDel="00511C9D">
          <w:rPr>
            <w:noProof/>
            <w:webHidden/>
          </w:rPr>
          <w:delText>35</w:delText>
        </w:r>
      </w:del>
    </w:p>
    <w:p w14:paraId="6DB9B21B" w14:textId="56F42682" w:rsidR="00AB4C23" w:rsidDel="00511C9D" w:rsidRDefault="00AB4C23" w:rsidP="00AB4C23">
      <w:pPr>
        <w:pStyle w:val="TOC3"/>
        <w:rPr>
          <w:del w:id="753" w:author="Author"/>
          <w:rFonts w:asciiTheme="minorHAnsi" w:eastAsiaTheme="minorEastAsia" w:hAnsiTheme="minorHAnsi" w:cstheme="minorBidi"/>
          <w:noProof/>
          <w:kern w:val="2"/>
          <w:sz w:val="24"/>
          <w:lang w:eastAsia="en-CA"/>
          <w14:ligatures w14:val="standardContextual"/>
        </w:rPr>
      </w:pPr>
      <w:del w:id="754" w:author="Author">
        <w:r w:rsidRPr="00D47270" w:rsidDel="00511C9D">
          <w:rPr>
            <w:rPrChange w:id="755" w:author="Author">
              <w:rPr>
                <w:rStyle w:val="Hyperlink"/>
              </w:rPr>
            </w:rPrChange>
          </w:rPr>
          <w:delText>4.3.1</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756" w:author="Author">
              <w:rPr>
                <w:rStyle w:val="Hyperlink"/>
              </w:rPr>
            </w:rPrChange>
          </w:rPr>
          <w:delText>Dispatch Data Requirements for Scheduling a Called Capacity Export</w:delText>
        </w:r>
        <w:r w:rsidDel="00511C9D">
          <w:rPr>
            <w:noProof/>
            <w:webHidden/>
          </w:rPr>
          <w:tab/>
        </w:r>
        <w:r w:rsidR="00AD168E" w:rsidDel="00511C9D">
          <w:rPr>
            <w:noProof/>
            <w:webHidden/>
          </w:rPr>
          <w:delText>35</w:delText>
        </w:r>
      </w:del>
    </w:p>
    <w:p w14:paraId="07F2A1EF" w14:textId="62724509" w:rsidR="00AB4C23" w:rsidDel="00511C9D" w:rsidRDefault="00AB4C23" w:rsidP="00AB4C23">
      <w:pPr>
        <w:pStyle w:val="TOC3"/>
        <w:rPr>
          <w:del w:id="757" w:author="Author"/>
          <w:rFonts w:asciiTheme="minorHAnsi" w:eastAsiaTheme="minorEastAsia" w:hAnsiTheme="minorHAnsi" w:cstheme="minorBidi"/>
          <w:noProof/>
          <w:kern w:val="2"/>
          <w:sz w:val="24"/>
          <w:lang w:eastAsia="en-CA"/>
          <w14:ligatures w14:val="standardContextual"/>
        </w:rPr>
      </w:pPr>
      <w:del w:id="758" w:author="Author">
        <w:r w:rsidRPr="00D47270" w:rsidDel="00511C9D">
          <w:rPr>
            <w:rPrChange w:id="759" w:author="Author">
              <w:rPr>
                <w:rStyle w:val="Hyperlink"/>
              </w:rPr>
            </w:rPrChange>
          </w:rPr>
          <w:delText>4.3.2</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760" w:author="Author">
              <w:rPr>
                <w:rStyle w:val="Hyperlink"/>
              </w:rPr>
            </w:rPrChange>
          </w:rPr>
          <w:delText>Changes/Updates to Called Capacity Exports or Capacity Resources</w:delText>
        </w:r>
        <w:r w:rsidDel="00511C9D">
          <w:rPr>
            <w:noProof/>
            <w:webHidden/>
          </w:rPr>
          <w:tab/>
        </w:r>
        <w:r w:rsidR="00AD168E" w:rsidDel="00511C9D">
          <w:rPr>
            <w:noProof/>
            <w:webHidden/>
          </w:rPr>
          <w:delText>36</w:delText>
        </w:r>
      </w:del>
    </w:p>
    <w:p w14:paraId="023B0580" w14:textId="38A151A4" w:rsidR="00AB4C23" w:rsidDel="00511C9D" w:rsidRDefault="00AB4C23">
      <w:pPr>
        <w:pStyle w:val="TOC2"/>
        <w:rPr>
          <w:del w:id="761" w:author="Author"/>
          <w:rFonts w:asciiTheme="minorHAnsi" w:eastAsiaTheme="minorEastAsia" w:hAnsiTheme="minorHAnsi" w:cstheme="minorBidi"/>
          <w:noProof/>
          <w:kern w:val="2"/>
          <w:sz w:val="24"/>
          <w:lang w:eastAsia="en-CA"/>
          <w14:ligatures w14:val="standardContextual"/>
        </w:rPr>
      </w:pPr>
      <w:del w:id="762" w:author="Author">
        <w:r w:rsidRPr="00D47270" w:rsidDel="00511C9D">
          <w:rPr>
            <w:rPrChange w:id="763" w:author="Author">
              <w:rPr>
                <w:rStyle w:val="Hyperlink"/>
              </w:rPr>
            </w:rPrChange>
          </w:rPr>
          <w:delText>4.4</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764" w:author="Author">
              <w:rPr>
                <w:rStyle w:val="Hyperlink"/>
              </w:rPr>
            </w:rPrChange>
          </w:rPr>
          <w:delText>Validation of Bids and Offers for Imports and Exports</w:delText>
        </w:r>
        <w:r w:rsidDel="00511C9D">
          <w:rPr>
            <w:noProof/>
            <w:webHidden/>
          </w:rPr>
          <w:tab/>
        </w:r>
        <w:r w:rsidR="00AD168E" w:rsidDel="00511C9D">
          <w:rPr>
            <w:noProof/>
            <w:webHidden/>
          </w:rPr>
          <w:delText>37</w:delText>
        </w:r>
      </w:del>
    </w:p>
    <w:p w14:paraId="2D4EB167" w14:textId="50CA5DEA" w:rsidR="00AB4C23" w:rsidDel="00511C9D" w:rsidRDefault="00AB4C23" w:rsidP="00AB4C23">
      <w:pPr>
        <w:pStyle w:val="TOC3"/>
        <w:rPr>
          <w:del w:id="765" w:author="Author"/>
          <w:rFonts w:asciiTheme="minorHAnsi" w:eastAsiaTheme="minorEastAsia" w:hAnsiTheme="minorHAnsi" w:cstheme="minorBidi"/>
          <w:noProof/>
          <w:spacing w:val="0"/>
          <w:kern w:val="2"/>
          <w:sz w:val="24"/>
          <w:szCs w:val="24"/>
          <w:lang w:eastAsia="en-CA"/>
          <w14:ligatures w14:val="standardContextual"/>
        </w:rPr>
      </w:pPr>
      <w:del w:id="766" w:author="Author">
        <w:r w:rsidRPr="00D47270" w:rsidDel="00511C9D">
          <w:rPr>
            <w:rPrChange w:id="767" w:author="Author">
              <w:rPr>
                <w:rStyle w:val="Hyperlink"/>
              </w:rPr>
            </w:rPrChange>
          </w:rPr>
          <w:delText>4.4.1</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768" w:author="Author">
              <w:rPr>
                <w:rStyle w:val="Hyperlink"/>
              </w:rPr>
            </w:rPrChange>
          </w:rPr>
          <w:delText>Requirements for Bids and Offers</w:delText>
        </w:r>
        <w:r w:rsidDel="00511C9D">
          <w:rPr>
            <w:noProof/>
            <w:webHidden/>
          </w:rPr>
          <w:tab/>
        </w:r>
        <w:r w:rsidR="00AD168E" w:rsidDel="00511C9D">
          <w:rPr>
            <w:noProof/>
            <w:webHidden/>
          </w:rPr>
          <w:delText>37</w:delText>
        </w:r>
      </w:del>
    </w:p>
    <w:p w14:paraId="3EF89536" w14:textId="3EBA42E5" w:rsidR="00AB4C23" w:rsidDel="00511C9D" w:rsidRDefault="00AB4C23" w:rsidP="00AB4C23">
      <w:pPr>
        <w:pStyle w:val="TOC3"/>
        <w:rPr>
          <w:del w:id="769" w:author="Author"/>
          <w:rFonts w:asciiTheme="minorHAnsi" w:eastAsiaTheme="minorEastAsia" w:hAnsiTheme="minorHAnsi" w:cstheme="minorBidi"/>
          <w:noProof/>
          <w:spacing w:val="0"/>
          <w:kern w:val="2"/>
          <w:sz w:val="24"/>
          <w:szCs w:val="24"/>
          <w:lang w:eastAsia="en-CA"/>
          <w14:ligatures w14:val="standardContextual"/>
        </w:rPr>
      </w:pPr>
      <w:del w:id="770" w:author="Author">
        <w:r w:rsidRPr="00D47270" w:rsidDel="00511C9D">
          <w:rPr>
            <w:rPrChange w:id="771" w:author="Author">
              <w:rPr>
                <w:rStyle w:val="Hyperlink"/>
              </w:rPr>
            </w:rPrChange>
          </w:rPr>
          <w:lastRenderedPageBreak/>
          <w:delText>4.4.2</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772" w:author="Author">
              <w:rPr>
                <w:rStyle w:val="Hyperlink"/>
              </w:rPr>
            </w:rPrChange>
          </w:rPr>
          <w:delText>Validation Process</w:delText>
        </w:r>
        <w:r w:rsidDel="00511C9D">
          <w:rPr>
            <w:noProof/>
            <w:webHidden/>
          </w:rPr>
          <w:tab/>
        </w:r>
        <w:r w:rsidR="00AD168E" w:rsidDel="00511C9D">
          <w:rPr>
            <w:noProof/>
            <w:webHidden/>
          </w:rPr>
          <w:delText>37</w:delText>
        </w:r>
      </w:del>
    </w:p>
    <w:p w14:paraId="61810C76" w14:textId="337A9362" w:rsidR="00AB4C23" w:rsidDel="00511C9D" w:rsidRDefault="00AB4C23">
      <w:pPr>
        <w:pStyle w:val="TOC1"/>
        <w:tabs>
          <w:tab w:val="right" w:leader="dot" w:pos="8990"/>
        </w:tabs>
        <w:rPr>
          <w:del w:id="773" w:author="Author"/>
          <w:rFonts w:eastAsiaTheme="minorEastAsia" w:cstheme="minorBidi"/>
          <w:b w:val="0"/>
          <w:bCs w:val="0"/>
          <w:iCs w:val="0"/>
          <w:noProof/>
          <w:spacing w:val="0"/>
          <w:kern w:val="2"/>
          <w:lang w:eastAsia="en-CA"/>
          <w14:ligatures w14:val="standardContextual"/>
        </w:rPr>
      </w:pPr>
      <w:del w:id="774" w:author="Author">
        <w:r w:rsidRPr="00D47270" w:rsidDel="00511C9D">
          <w:rPr>
            <w:rPrChange w:id="775" w:author="Author">
              <w:rPr>
                <w:rStyle w:val="Hyperlink"/>
                <w14:scene3d>
                  <w14:camera w14:prst="orthographicFront"/>
                  <w14:lightRig w14:rig="threePt" w14:dir="t">
                    <w14:rot w14:lat="0" w14:lon="0" w14:rev="0"/>
                  </w14:lightRig>
                </w14:scene3d>
              </w:rPr>
            </w:rPrChange>
          </w:rPr>
          <w:delText>5</w:delText>
        </w:r>
        <w:r w:rsidDel="00511C9D">
          <w:rPr>
            <w:rFonts w:eastAsiaTheme="minorEastAsia" w:cstheme="minorBidi"/>
            <w:b w:val="0"/>
            <w:bCs w:val="0"/>
            <w:iCs w:val="0"/>
            <w:noProof/>
            <w:spacing w:val="0"/>
            <w:kern w:val="2"/>
            <w:lang w:eastAsia="en-CA"/>
            <w14:ligatures w14:val="standardContextual"/>
          </w:rPr>
          <w:tab/>
        </w:r>
        <w:r w:rsidRPr="00D47270" w:rsidDel="00511C9D">
          <w:rPr>
            <w:rPrChange w:id="776" w:author="Author">
              <w:rPr>
                <w:rStyle w:val="Hyperlink"/>
              </w:rPr>
            </w:rPrChange>
          </w:rPr>
          <w:delText>Dispatch Data for Virtual Transactions</w:delText>
        </w:r>
        <w:r w:rsidDel="00511C9D">
          <w:rPr>
            <w:noProof/>
            <w:webHidden/>
          </w:rPr>
          <w:tab/>
        </w:r>
        <w:r w:rsidR="00AD168E" w:rsidDel="00511C9D">
          <w:rPr>
            <w:noProof/>
            <w:webHidden/>
          </w:rPr>
          <w:delText>38</w:delText>
        </w:r>
      </w:del>
    </w:p>
    <w:p w14:paraId="2EC7EE86" w14:textId="2C2CBCE3" w:rsidR="00AB4C23" w:rsidDel="00511C9D" w:rsidRDefault="00AB4C23">
      <w:pPr>
        <w:pStyle w:val="TOC1"/>
        <w:tabs>
          <w:tab w:val="right" w:leader="dot" w:pos="8990"/>
        </w:tabs>
        <w:rPr>
          <w:del w:id="777" w:author="Author"/>
          <w:rFonts w:eastAsiaTheme="minorEastAsia" w:cstheme="minorBidi"/>
          <w:b w:val="0"/>
          <w:bCs w:val="0"/>
          <w:iCs w:val="0"/>
          <w:noProof/>
          <w:spacing w:val="0"/>
          <w:kern w:val="2"/>
          <w:lang w:eastAsia="en-CA"/>
          <w14:ligatures w14:val="standardContextual"/>
        </w:rPr>
      </w:pPr>
      <w:del w:id="778" w:author="Author">
        <w:r w:rsidRPr="00D47270" w:rsidDel="00511C9D">
          <w:rPr>
            <w:rPrChange w:id="779" w:author="Author">
              <w:rPr>
                <w:rStyle w:val="Hyperlink"/>
                <w14:scene3d>
                  <w14:camera w14:prst="orthographicFront"/>
                  <w14:lightRig w14:rig="threePt" w14:dir="t">
                    <w14:rot w14:lat="0" w14:lon="0" w14:rev="0"/>
                  </w14:lightRig>
                </w14:scene3d>
              </w:rPr>
            </w:rPrChange>
          </w:rPr>
          <w:delText>6</w:delText>
        </w:r>
        <w:r w:rsidDel="00511C9D">
          <w:rPr>
            <w:rFonts w:eastAsiaTheme="minorEastAsia" w:cstheme="minorBidi"/>
            <w:b w:val="0"/>
            <w:bCs w:val="0"/>
            <w:iCs w:val="0"/>
            <w:noProof/>
            <w:spacing w:val="0"/>
            <w:kern w:val="2"/>
            <w:lang w:eastAsia="en-CA"/>
            <w14:ligatures w14:val="standardContextual"/>
          </w:rPr>
          <w:tab/>
        </w:r>
        <w:r w:rsidRPr="00D47270" w:rsidDel="00511C9D">
          <w:rPr>
            <w:rPrChange w:id="780" w:author="Author">
              <w:rPr>
                <w:rStyle w:val="Hyperlink"/>
              </w:rPr>
            </w:rPrChange>
          </w:rPr>
          <w:delText>Standing Dispatch Data</w:delText>
        </w:r>
        <w:r w:rsidDel="00511C9D">
          <w:rPr>
            <w:noProof/>
            <w:webHidden/>
          </w:rPr>
          <w:tab/>
        </w:r>
        <w:r w:rsidR="00AD168E" w:rsidDel="00511C9D">
          <w:rPr>
            <w:noProof/>
            <w:webHidden/>
          </w:rPr>
          <w:delText>40</w:delText>
        </w:r>
      </w:del>
    </w:p>
    <w:p w14:paraId="4716547C" w14:textId="0B547BF9" w:rsidR="00AB4C23" w:rsidDel="00511C9D" w:rsidRDefault="00AB4C23">
      <w:pPr>
        <w:pStyle w:val="TOC2"/>
        <w:rPr>
          <w:del w:id="781" w:author="Author"/>
          <w:rFonts w:asciiTheme="minorHAnsi" w:eastAsiaTheme="minorEastAsia" w:hAnsiTheme="minorHAnsi" w:cstheme="minorBidi"/>
          <w:noProof/>
          <w:spacing w:val="0"/>
          <w:kern w:val="2"/>
          <w:sz w:val="24"/>
          <w:szCs w:val="24"/>
          <w:lang w:eastAsia="en-CA"/>
          <w14:ligatures w14:val="standardContextual"/>
        </w:rPr>
      </w:pPr>
      <w:del w:id="782" w:author="Author">
        <w:r w:rsidRPr="00D47270" w:rsidDel="00511C9D">
          <w:rPr>
            <w:rPrChange w:id="783" w:author="Author">
              <w:rPr>
                <w:rStyle w:val="Hyperlink"/>
              </w:rPr>
            </w:rPrChange>
          </w:rPr>
          <w:delText>6.1</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784" w:author="Author">
              <w:rPr>
                <w:rStyle w:val="Hyperlink"/>
              </w:rPr>
            </w:rPrChange>
          </w:rPr>
          <w:delText>Submitting Standing Dispatch Data</w:delText>
        </w:r>
        <w:r w:rsidDel="00511C9D">
          <w:rPr>
            <w:noProof/>
            <w:webHidden/>
          </w:rPr>
          <w:tab/>
        </w:r>
        <w:r w:rsidR="00AD168E" w:rsidDel="00511C9D">
          <w:rPr>
            <w:noProof/>
            <w:webHidden/>
          </w:rPr>
          <w:delText>40</w:delText>
        </w:r>
      </w:del>
    </w:p>
    <w:p w14:paraId="3EB3EFAA" w14:textId="4922884A" w:rsidR="00AB4C23" w:rsidDel="00511C9D" w:rsidRDefault="00AB4C23" w:rsidP="00AB4C23">
      <w:pPr>
        <w:pStyle w:val="TOC3"/>
        <w:rPr>
          <w:del w:id="785" w:author="Author"/>
          <w:rFonts w:asciiTheme="minorHAnsi" w:eastAsiaTheme="minorEastAsia" w:hAnsiTheme="minorHAnsi" w:cstheme="minorBidi"/>
          <w:noProof/>
          <w:kern w:val="2"/>
          <w:sz w:val="24"/>
          <w:lang w:eastAsia="en-CA"/>
          <w14:ligatures w14:val="standardContextual"/>
        </w:rPr>
      </w:pPr>
      <w:del w:id="786" w:author="Author">
        <w:r w:rsidRPr="00D47270" w:rsidDel="00511C9D">
          <w:rPr>
            <w:rPrChange w:id="787" w:author="Author">
              <w:rPr>
                <w:rStyle w:val="Hyperlink"/>
              </w:rPr>
            </w:rPrChange>
          </w:rPr>
          <w:delText>6.1.1</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788" w:author="Author">
              <w:rPr>
                <w:rStyle w:val="Hyperlink"/>
              </w:rPr>
            </w:rPrChange>
          </w:rPr>
          <w:delText>Procedure for Submitting and Revising Standing Dispatch Data</w:delText>
        </w:r>
        <w:r w:rsidDel="00511C9D">
          <w:rPr>
            <w:noProof/>
            <w:webHidden/>
          </w:rPr>
          <w:tab/>
        </w:r>
        <w:r w:rsidR="00AD168E" w:rsidDel="00511C9D">
          <w:rPr>
            <w:noProof/>
            <w:webHidden/>
          </w:rPr>
          <w:delText>41</w:delText>
        </w:r>
      </w:del>
    </w:p>
    <w:p w14:paraId="17FE25B3" w14:textId="6A8446F5" w:rsidR="00AB4C23" w:rsidDel="00511C9D" w:rsidRDefault="00AB4C23">
      <w:pPr>
        <w:pStyle w:val="TOC1"/>
        <w:tabs>
          <w:tab w:val="right" w:leader="dot" w:pos="8990"/>
        </w:tabs>
        <w:rPr>
          <w:del w:id="789" w:author="Author"/>
          <w:rFonts w:eastAsiaTheme="minorEastAsia" w:cstheme="minorBidi"/>
          <w:b w:val="0"/>
          <w:bCs w:val="0"/>
          <w:iCs w:val="0"/>
          <w:noProof/>
          <w:spacing w:val="0"/>
          <w:kern w:val="2"/>
          <w:lang w:eastAsia="en-CA"/>
          <w14:ligatures w14:val="standardContextual"/>
        </w:rPr>
      </w:pPr>
      <w:del w:id="790" w:author="Author">
        <w:r w:rsidRPr="00D47270" w:rsidDel="00511C9D">
          <w:rPr>
            <w:rPrChange w:id="791" w:author="Author">
              <w:rPr>
                <w:rStyle w:val="Hyperlink"/>
                <w14:scene3d>
                  <w14:camera w14:prst="orthographicFront"/>
                  <w14:lightRig w14:rig="threePt" w14:dir="t">
                    <w14:rot w14:lat="0" w14:lon="0" w14:rev="0"/>
                  </w14:lightRig>
                </w14:scene3d>
              </w:rPr>
            </w:rPrChange>
          </w:rPr>
          <w:delText>7</w:delText>
        </w:r>
        <w:r w:rsidDel="00511C9D">
          <w:rPr>
            <w:rFonts w:eastAsiaTheme="minorEastAsia" w:cstheme="minorBidi"/>
            <w:b w:val="0"/>
            <w:bCs w:val="0"/>
            <w:iCs w:val="0"/>
            <w:noProof/>
            <w:spacing w:val="0"/>
            <w:kern w:val="2"/>
            <w:lang w:eastAsia="en-CA"/>
            <w14:ligatures w14:val="standardContextual"/>
          </w:rPr>
          <w:tab/>
        </w:r>
        <w:r w:rsidRPr="00D47270" w:rsidDel="00511C9D">
          <w:rPr>
            <w:rPrChange w:id="792" w:author="Author">
              <w:rPr>
                <w:rStyle w:val="Hyperlink"/>
              </w:rPr>
            </w:rPrChange>
          </w:rPr>
          <w:delText>Submitting Dispatch Data</w:delText>
        </w:r>
        <w:r w:rsidDel="00511C9D">
          <w:rPr>
            <w:noProof/>
            <w:webHidden/>
          </w:rPr>
          <w:tab/>
        </w:r>
        <w:r w:rsidR="00AD168E" w:rsidDel="00511C9D">
          <w:rPr>
            <w:noProof/>
            <w:webHidden/>
          </w:rPr>
          <w:delText>42</w:delText>
        </w:r>
      </w:del>
    </w:p>
    <w:p w14:paraId="0BF90ECF" w14:textId="612DBE2B" w:rsidR="00AB4C23" w:rsidDel="00511C9D" w:rsidRDefault="00AB4C23">
      <w:pPr>
        <w:pStyle w:val="TOC2"/>
        <w:rPr>
          <w:del w:id="793" w:author="Author"/>
          <w:rFonts w:asciiTheme="minorHAnsi" w:eastAsiaTheme="minorEastAsia" w:hAnsiTheme="minorHAnsi" w:cstheme="minorBidi"/>
          <w:noProof/>
          <w:spacing w:val="0"/>
          <w:kern w:val="2"/>
          <w:sz w:val="24"/>
          <w:szCs w:val="24"/>
          <w:lang w:eastAsia="en-CA"/>
          <w14:ligatures w14:val="standardContextual"/>
        </w:rPr>
      </w:pPr>
      <w:del w:id="794" w:author="Author">
        <w:r w:rsidRPr="00D47270" w:rsidDel="00511C9D">
          <w:rPr>
            <w:rPrChange w:id="795" w:author="Author">
              <w:rPr>
                <w:rStyle w:val="Hyperlink"/>
              </w:rPr>
            </w:rPrChange>
          </w:rPr>
          <w:delText>7.1</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796" w:author="Author">
              <w:rPr>
                <w:rStyle w:val="Hyperlink"/>
              </w:rPr>
            </w:rPrChange>
          </w:rPr>
          <w:delText>Dispatch Data Submissions by Resource Type</w:delText>
        </w:r>
        <w:r w:rsidDel="00511C9D">
          <w:rPr>
            <w:noProof/>
            <w:webHidden/>
          </w:rPr>
          <w:tab/>
        </w:r>
        <w:r w:rsidR="00AD168E" w:rsidDel="00511C9D">
          <w:rPr>
            <w:noProof/>
            <w:webHidden/>
          </w:rPr>
          <w:delText>43</w:delText>
        </w:r>
      </w:del>
    </w:p>
    <w:p w14:paraId="6CB9D950" w14:textId="5F3321FA" w:rsidR="00AB4C23" w:rsidDel="00511C9D" w:rsidRDefault="00AB4C23">
      <w:pPr>
        <w:pStyle w:val="TOC2"/>
        <w:rPr>
          <w:del w:id="797" w:author="Author"/>
          <w:rFonts w:asciiTheme="minorHAnsi" w:eastAsiaTheme="minorEastAsia" w:hAnsiTheme="minorHAnsi" w:cstheme="minorBidi"/>
          <w:noProof/>
          <w:kern w:val="2"/>
          <w:sz w:val="24"/>
          <w:lang w:eastAsia="en-CA"/>
          <w14:ligatures w14:val="standardContextual"/>
        </w:rPr>
      </w:pPr>
      <w:del w:id="798" w:author="Author">
        <w:r w:rsidRPr="00D47270" w:rsidDel="00511C9D">
          <w:rPr>
            <w:rPrChange w:id="799" w:author="Author">
              <w:rPr>
                <w:rStyle w:val="Hyperlink"/>
              </w:rPr>
            </w:rPrChange>
          </w:rPr>
          <w:delText>7.2</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800" w:author="Author">
              <w:rPr>
                <w:rStyle w:val="Hyperlink"/>
              </w:rPr>
            </w:rPrChange>
          </w:rPr>
          <w:delText>Dispatch Data Submissions or Revisions for the Day-Ahead Market</w:delText>
        </w:r>
        <w:r w:rsidDel="00511C9D">
          <w:rPr>
            <w:noProof/>
            <w:webHidden/>
          </w:rPr>
          <w:tab/>
        </w:r>
        <w:r w:rsidR="00AD168E" w:rsidDel="00511C9D">
          <w:rPr>
            <w:noProof/>
            <w:webHidden/>
          </w:rPr>
          <w:delText>45</w:delText>
        </w:r>
      </w:del>
    </w:p>
    <w:p w14:paraId="30D2C228" w14:textId="5B1A4AD0" w:rsidR="00AB4C23" w:rsidDel="00511C9D" w:rsidRDefault="00AB4C23" w:rsidP="00AB4C23">
      <w:pPr>
        <w:pStyle w:val="TOC3"/>
        <w:rPr>
          <w:del w:id="801" w:author="Author"/>
          <w:rFonts w:asciiTheme="minorHAnsi" w:eastAsiaTheme="minorEastAsia" w:hAnsiTheme="minorHAnsi" w:cstheme="minorBidi"/>
          <w:noProof/>
          <w:kern w:val="2"/>
          <w:sz w:val="24"/>
          <w:lang w:eastAsia="en-CA"/>
          <w14:ligatures w14:val="standardContextual"/>
        </w:rPr>
      </w:pPr>
      <w:del w:id="802" w:author="Author">
        <w:r w:rsidRPr="00D47270" w:rsidDel="00511C9D">
          <w:rPr>
            <w:rPrChange w:id="803" w:author="Author">
              <w:rPr>
                <w:rStyle w:val="Hyperlink"/>
              </w:rPr>
            </w:rPrChange>
          </w:rPr>
          <w:delText>7.2.1</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804" w:author="Author">
              <w:rPr>
                <w:rStyle w:val="Hyperlink"/>
              </w:rPr>
            </w:rPrChange>
          </w:rPr>
          <w:delText>Dispatch Data Submission or Revisions During the Day-Ahead Market Submission Window</w:delText>
        </w:r>
        <w:r w:rsidDel="00511C9D">
          <w:rPr>
            <w:noProof/>
            <w:webHidden/>
          </w:rPr>
          <w:tab/>
        </w:r>
        <w:r w:rsidR="00AD168E" w:rsidDel="00511C9D">
          <w:rPr>
            <w:noProof/>
            <w:webHidden/>
          </w:rPr>
          <w:delText>46</w:delText>
        </w:r>
      </w:del>
    </w:p>
    <w:p w14:paraId="206F482F" w14:textId="554673BC" w:rsidR="00AB4C23" w:rsidDel="00511C9D" w:rsidRDefault="00AB4C23" w:rsidP="00AB4C23">
      <w:pPr>
        <w:pStyle w:val="TOC3"/>
        <w:rPr>
          <w:del w:id="805" w:author="Author"/>
          <w:rFonts w:asciiTheme="minorHAnsi" w:eastAsiaTheme="minorEastAsia" w:hAnsiTheme="minorHAnsi" w:cstheme="minorBidi"/>
          <w:noProof/>
          <w:kern w:val="2"/>
          <w:sz w:val="24"/>
          <w:lang w:eastAsia="en-CA"/>
          <w14:ligatures w14:val="standardContextual"/>
        </w:rPr>
      </w:pPr>
      <w:del w:id="806" w:author="Author">
        <w:r w:rsidRPr="00D47270" w:rsidDel="00511C9D">
          <w:rPr>
            <w:rPrChange w:id="807" w:author="Author">
              <w:rPr>
                <w:rStyle w:val="Hyperlink"/>
              </w:rPr>
            </w:rPrChange>
          </w:rPr>
          <w:delText>7.2.2</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808" w:author="Author">
              <w:rPr>
                <w:rStyle w:val="Hyperlink"/>
              </w:rPr>
            </w:rPrChange>
          </w:rPr>
          <w:delText>Dispatch Data Submission or Revisions During the Day-Ahead Market Restricted Window</w:delText>
        </w:r>
        <w:r w:rsidDel="00511C9D">
          <w:rPr>
            <w:noProof/>
            <w:webHidden/>
          </w:rPr>
          <w:tab/>
        </w:r>
        <w:r w:rsidR="00AD168E" w:rsidDel="00511C9D">
          <w:rPr>
            <w:noProof/>
            <w:webHidden/>
          </w:rPr>
          <w:delText>47</w:delText>
        </w:r>
      </w:del>
    </w:p>
    <w:p w14:paraId="6830E9C5" w14:textId="058F586D" w:rsidR="00AB4C23" w:rsidDel="00511C9D" w:rsidRDefault="00AB4C23">
      <w:pPr>
        <w:pStyle w:val="TOC2"/>
        <w:rPr>
          <w:del w:id="809" w:author="Author"/>
          <w:rFonts w:asciiTheme="minorHAnsi" w:eastAsiaTheme="minorEastAsia" w:hAnsiTheme="minorHAnsi" w:cstheme="minorBidi"/>
          <w:noProof/>
          <w:kern w:val="2"/>
          <w:sz w:val="24"/>
          <w:lang w:eastAsia="en-CA"/>
          <w14:ligatures w14:val="standardContextual"/>
        </w:rPr>
      </w:pPr>
      <w:del w:id="810" w:author="Author">
        <w:r w:rsidRPr="00D47270" w:rsidDel="00511C9D">
          <w:rPr>
            <w:rPrChange w:id="811" w:author="Author">
              <w:rPr>
                <w:rStyle w:val="Hyperlink"/>
              </w:rPr>
            </w:rPrChange>
          </w:rPr>
          <w:delText>7.3</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812" w:author="Author">
              <w:rPr>
                <w:rStyle w:val="Hyperlink"/>
              </w:rPr>
            </w:rPrChange>
          </w:rPr>
          <w:delText>Dispatch Data Submissions or Revisions for the Real-Time Market</w:delText>
        </w:r>
        <w:r w:rsidDel="00511C9D">
          <w:rPr>
            <w:noProof/>
            <w:webHidden/>
          </w:rPr>
          <w:tab/>
        </w:r>
        <w:r w:rsidR="00AD168E" w:rsidDel="00511C9D">
          <w:rPr>
            <w:noProof/>
            <w:webHidden/>
          </w:rPr>
          <w:delText>48</w:delText>
        </w:r>
      </w:del>
    </w:p>
    <w:p w14:paraId="37851B56" w14:textId="3FABF32E" w:rsidR="00AB4C23" w:rsidDel="00511C9D" w:rsidRDefault="00AB4C23" w:rsidP="00AB4C23">
      <w:pPr>
        <w:pStyle w:val="TOC3"/>
        <w:rPr>
          <w:del w:id="813" w:author="Author"/>
          <w:rFonts w:asciiTheme="minorHAnsi" w:eastAsiaTheme="minorEastAsia" w:hAnsiTheme="minorHAnsi" w:cstheme="minorBidi"/>
          <w:noProof/>
          <w:kern w:val="2"/>
          <w:sz w:val="24"/>
          <w:lang w:eastAsia="en-CA"/>
          <w14:ligatures w14:val="standardContextual"/>
        </w:rPr>
      </w:pPr>
      <w:del w:id="814" w:author="Author">
        <w:r w:rsidRPr="00D47270" w:rsidDel="00511C9D">
          <w:rPr>
            <w:rPrChange w:id="815" w:author="Author">
              <w:rPr>
                <w:rStyle w:val="Hyperlink"/>
              </w:rPr>
            </w:rPrChange>
          </w:rPr>
          <w:delText>7.3.1</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816" w:author="Author">
              <w:rPr>
                <w:rStyle w:val="Hyperlink"/>
              </w:rPr>
            </w:rPrChange>
          </w:rPr>
          <w:delText>Hourly Dispatch Data Submissions or Revisions during the Unrestricted Window</w:delText>
        </w:r>
        <w:r w:rsidDel="00511C9D">
          <w:rPr>
            <w:noProof/>
            <w:webHidden/>
          </w:rPr>
          <w:tab/>
        </w:r>
        <w:r w:rsidR="00AD168E" w:rsidDel="00511C9D">
          <w:rPr>
            <w:noProof/>
            <w:webHidden/>
          </w:rPr>
          <w:delText>48</w:delText>
        </w:r>
      </w:del>
    </w:p>
    <w:p w14:paraId="087673E2" w14:textId="2BBEDAEF" w:rsidR="00AB4C23" w:rsidDel="00511C9D" w:rsidRDefault="00AB4C23" w:rsidP="00AB4C23">
      <w:pPr>
        <w:pStyle w:val="TOC3"/>
        <w:rPr>
          <w:del w:id="817" w:author="Author"/>
          <w:rFonts w:asciiTheme="minorHAnsi" w:eastAsiaTheme="minorEastAsia" w:hAnsiTheme="minorHAnsi" w:cstheme="minorBidi"/>
          <w:noProof/>
          <w:kern w:val="2"/>
          <w:sz w:val="24"/>
          <w:lang w:eastAsia="en-CA"/>
          <w14:ligatures w14:val="standardContextual"/>
        </w:rPr>
      </w:pPr>
      <w:del w:id="818" w:author="Author">
        <w:r w:rsidRPr="00D47270" w:rsidDel="00511C9D">
          <w:rPr>
            <w:rPrChange w:id="819" w:author="Author">
              <w:rPr>
                <w:rStyle w:val="Hyperlink"/>
              </w:rPr>
            </w:rPrChange>
          </w:rPr>
          <w:delText>7.3.2</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820" w:author="Author">
              <w:rPr>
                <w:rStyle w:val="Hyperlink"/>
              </w:rPr>
            </w:rPrChange>
          </w:rPr>
          <w:delText>Hourly Dispatch Data Submissions or Revisions during the Real-Time Market Mandatory Window</w:delText>
        </w:r>
        <w:r w:rsidDel="00511C9D">
          <w:rPr>
            <w:noProof/>
            <w:webHidden/>
          </w:rPr>
          <w:tab/>
        </w:r>
        <w:r w:rsidR="00AD168E" w:rsidDel="00511C9D">
          <w:rPr>
            <w:noProof/>
            <w:webHidden/>
          </w:rPr>
          <w:delText>50</w:delText>
        </w:r>
      </w:del>
    </w:p>
    <w:p w14:paraId="43485D13" w14:textId="1CF2413E" w:rsidR="00AB4C23" w:rsidDel="00511C9D" w:rsidRDefault="00AB4C23" w:rsidP="00AB4C23">
      <w:pPr>
        <w:pStyle w:val="TOC3"/>
        <w:rPr>
          <w:del w:id="821" w:author="Author"/>
          <w:rFonts w:asciiTheme="minorHAnsi" w:eastAsiaTheme="minorEastAsia" w:hAnsiTheme="minorHAnsi" w:cstheme="minorBidi"/>
          <w:noProof/>
          <w:kern w:val="2"/>
          <w:sz w:val="24"/>
          <w:lang w:eastAsia="en-CA"/>
          <w14:ligatures w14:val="standardContextual"/>
        </w:rPr>
      </w:pPr>
      <w:del w:id="822" w:author="Author">
        <w:r w:rsidRPr="00D47270" w:rsidDel="00511C9D">
          <w:rPr>
            <w:rPrChange w:id="823" w:author="Author">
              <w:rPr>
                <w:rStyle w:val="Hyperlink"/>
              </w:rPr>
            </w:rPrChange>
          </w:rPr>
          <w:delText>7.3.3</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824" w:author="Author">
              <w:rPr>
                <w:rStyle w:val="Hyperlink"/>
              </w:rPr>
            </w:rPrChange>
          </w:rPr>
          <w:delText>Daily Dispatch Data Submissions or Revisions during the Real-Time Market Restricted Window</w:delText>
        </w:r>
        <w:r w:rsidDel="00511C9D">
          <w:rPr>
            <w:noProof/>
            <w:webHidden/>
          </w:rPr>
          <w:tab/>
        </w:r>
        <w:r w:rsidR="00AD168E" w:rsidDel="00511C9D">
          <w:rPr>
            <w:noProof/>
            <w:webHidden/>
          </w:rPr>
          <w:delText>53</w:delText>
        </w:r>
      </w:del>
    </w:p>
    <w:p w14:paraId="4A276FAD" w14:textId="18D9D242" w:rsidR="00AB4C23" w:rsidDel="00511C9D" w:rsidRDefault="00AB4C23">
      <w:pPr>
        <w:pStyle w:val="TOC2"/>
        <w:rPr>
          <w:del w:id="825" w:author="Author"/>
          <w:rFonts w:asciiTheme="minorHAnsi" w:eastAsiaTheme="minorEastAsia" w:hAnsiTheme="minorHAnsi" w:cstheme="minorBidi"/>
          <w:noProof/>
          <w:kern w:val="2"/>
          <w:sz w:val="24"/>
          <w:lang w:eastAsia="en-CA"/>
          <w14:ligatures w14:val="standardContextual"/>
        </w:rPr>
      </w:pPr>
      <w:del w:id="826" w:author="Author">
        <w:r w:rsidRPr="00D47270" w:rsidDel="00511C9D">
          <w:rPr>
            <w:rPrChange w:id="827" w:author="Author">
              <w:rPr>
                <w:rStyle w:val="Hyperlink"/>
              </w:rPr>
            </w:rPrChange>
          </w:rPr>
          <w:delText>7.4</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828" w:author="Author">
              <w:rPr>
                <w:rStyle w:val="Hyperlink"/>
              </w:rPr>
            </w:rPrChange>
          </w:rPr>
          <w:delText>Alternate Means of Submitting or Revising Dispatch Data during a Tool Failure</w:delText>
        </w:r>
        <w:r w:rsidDel="00511C9D">
          <w:rPr>
            <w:noProof/>
            <w:webHidden/>
          </w:rPr>
          <w:tab/>
        </w:r>
        <w:r w:rsidR="00AD168E" w:rsidDel="00511C9D">
          <w:rPr>
            <w:noProof/>
            <w:webHidden/>
          </w:rPr>
          <w:delText>55</w:delText>
        </w:r>
      </w:del>
    </w:p>
    <w:p w14:paraId="65F42E84" w14:textId="217AC63E" w:rsidR="00AB4C23" w:rsidDel="00511C9D" w:rsidRDefault="00AB4C23" w:rsidP="00AB4C23">
      <w:pPr>
        <w:pStyle w:val="TOC3"/>
        <w:rPr>
          <w:del w:id="829" w:author="Author"/>
          <w:rFonts w:asciiTheme="minorHAnsi" w:eastAsiaTheme="minorEastAsia" w:hAnsiTheme="minorHAnsi" w:cstheme="minorBidi"/>
          <w:noProof/>
          <w:kern w:val="2"/>
          <w:sz w:val="24"/>
          <w:lang w:eastAsia="en-CA"/>
          <w14:ligatures w14:val="standardContextual"/>
        </w:rPr>
      </w:pPr>
      <w:del w:id="830" w:author="Author">
        <w:r w:rsidRPr="00D47270" w:rsidDel="00511C9D">
          <w:rPr>
            <w:rPrChange w:id="831" w:author="Author">
              <w:rPr>
                <w:rStyle w:val="Hyperlink"/>
              </w:rPr>
            </w:rPrChange>
          </w:rPr>
          <w:delText>7.4.1</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832" w:author="Author">
              <w:rPr>
                <w:rStyle w:val="Hyperlink"/>
              </w:rPr>
            </w:rPrChange>
          </w:rPr>
          <w:delText>Overriding Concerns/Principles for a Tool Failure</w:delText>
        </w:r>
        <w:r w:rsidDel="00511C9D">
          <w:rPr>
            <w:noProof/>
            <w:webHidden/>
          </w:rPr>
          <w:tab/>
        </w:r>
        <w:r w:rsidR="00AD168E" w:rsidDel="00511C9D">
          <w:rPr>
            <w:noProof/>
            <w:webHidden/>
          </w:rPr>
          <w:delText>56</w:delText>
        </w:r>
      </w:del>
    </w:p>
    <w:p w14:paraId="63A962A8" w14:textId="2B961C36" w:rsidR="00AB4C23" w:rsidDel="00511C9D" w:rsidRDefault="00AB4C23" w:rsidP="00AB4C23">
      <w:pPr>
        <w:pStyle w:val="TOC3"/>
        <w:rPr>
          <w:del w:id="833" w:author="Author"/>
          <w:rFonts w:asciiTheme="minorHAnsi" w:eastAsiaTheme="minorEastAsia" w:hAnsiTheme="minorHAnsi" w:cstheme="minorBidi"/>
          <w:noProof/>
          <w:spacing w:val="0"/>
          <w:kern w:val="2"/>
          <w:sz w:val="24"/>
          <w:szCs w:val="24"/>
          <w:lang w:eastAsia="en-CA"/>
          <w14:ligatures w14:val="standardContextual"/>
        </w:rPr>
      </w:pPr>
      <w:del w:id="834" w:author="Author">
        <w:r w:rsidRPr="00D47270" w:rsidDel="00511C9D">
          <w:rPr>
            <w:rPrChange w:id="835" w:author="Author">
              <w:rPr>
                <w:rStyle w:val="Hyperlink"/>
              </w:rPr>
            </w:rPrChange>
          </w:rPr>
          <w:delText>7.4.2</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836" w:author="Author">
              <w:rPr>
                <w:rStyle w:val="Hyperlink"/>
              </w:rPr>
            </w:rPrChange>
          </w:rPr>
          <w:delText>IESO Actions During Tool Failure</w:delText>
        </w:r>
        <w:r w:rsidDel="00511C9D">
          <w:rPr>
            <w:noProof/>
            <w:webHidden/>
          </w:rPr>
          <w:tab/>
        </w:r>
        <w:r w:rsidR="00AD168E" w:rsidDel="00511C9D">
          <w:rPr>
            <w:noProof/>
            <w:webHidden/>
          </w:rPr>
          <w:delText>56</w:delText>
        </w:r>
      </w:del>
    </w:p>
    <w:p w14:paraId="743AA5AA" w14:textId="1133F0E2" w:rsidR="00AB4C23" w:rsidDel="00511C9D" w:rsidRDefault="00AB4C23" w:rsidP="00AB4C23">
      <w:pPr>
        <w:pStyle w:val="TOC3"/>
        <w:rPr>
          <w:del w:id="837" w:author="Author"/>
          <w:rFonts w:asciiTheme="minorHAnsi" w:eastAsiaTheme="minorEastAsia" w:hAnsiTheme="minorHAnsi" w:cstheme="minorBidi"/>
          <w:noProof/>
          <w:kern w:val="2"/>
          <w:sz w:val="24"/>
          <w:lang w:eastAsia="en-CA"/>
          <w14:ligatures w14:val="standardContextual"/>
        </w:rPr>
      </w:pPr>
      <w:del w:id="838" w:author="Author">
        <w:r w:rsidRPr="00D47270" w:rsidDel="00511C9D">
          <w:rPr>
            <w:rPrChange w:id="839" w:author="Author">
              <w:rPr>
                <w:rStyle w:val="Hyperlink"/>
              </w:rPr>
            </w:rPrChange>
          </w:rPr>
          <w:delText>7.4.3</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840" w:author="Author">
              <w:rPr>
                <w:rStyle w:val="Hyperlink"/>
              </w:rPr>
            </w:rPrChange>
          </w:rPr>
          <w:delText>Dispatch Data Submissions and Revisions by Telephone</w:delText>
        </w:r>
        <w:r w:rsidDel="00511C9D">
          <w:rPr>
            <w:noProof/>
            <w:webHidden/>
          </w:rPr>
          <w:tab/>
        </w:r>
        <w:r w:rsidR="00AD168E" w:rsidDel="00511C9D">
          <w:rPr>
            <w:noProof/>
            <w:webHidden/>
          </w:rPr>
          <w:delText>57</w:delText>
        </w:r>
      </w:del>
    </w:p>
    <w:p w14:paraId="08F25469" w14:textId="50CA6BA6" w:rsidR="00AB4C23" w:rsidDel="00511C9D" w:rsidRDefault="00AB4C23" w:rsidP="00AB4C23">
      <w:pPr>
        <w:pStyle w:val="TOC3"/>
        <w:rPr>
          <w:del w:id="841" w:author="Author"/>
          <w:rFonts w:asciiTheme="minorHAnsi" w:eastAsiaTheme="minorEastAsia" w:hAnsiTheme="minorHAnsi" w:cstheme="minorBidi"/>
          <w:noProof/>
          <w:kern w:val="2"/>
          <w:sz w:val="24"/>
          <w:lang w:eastAsia="en-CA"/>
          <w14:ligatures w14:val="standardContextual"/>
        </w:rPr>
      </w:pPr>
      <w:del w:id="842" w:author="Author">
        <w:r w:rsidRPr="00D47270" w:rsidDel="00511C9D">
          <w:rPr>
            <w:rPrChange w:id="843" w:author="Author">
              <w:rPr>
                <w:rStyle w:val="Hyperlink"/>
              </w:rPr>
            </w:rPrChange>
          </w:rPr>
          <w:delText>7.4.4</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844" w:author="Author">
              <w:rPr>
                <w:rStyle w:val="Hyperlink"/>
              </w:rPr>
            </w:rPrChange>
          </w:rPr>
          <w:delText>Dispatch Data Submissions and Revisions by Email</w:delText>
        </w:r>
        <w:r w:rsidDel="00511C9D">
          <w:rPr>
            <w:noProof/>
            <w:webHidden/>
          </w:rPr>
          <w:tab/>
        </w:r>
        <w:r w:rsidR="00AD168E" w:rsidDel="00511C9D">
          <w:rPr>
            <w:noProof/>
            <w:webHidden/>
          </w:rPr>
          <w:delText>58</w:delText>
        </w:r>
      </w:del>
    </w:p>
    <w:p w14:paraId="539CF81D" w14:textId="3171BA1D" w:rsidR="00AB4C23" w:rsidDel="00511C9D" w:rsidRDefault="00AB4C23">
      <w:pPr>
        <w:pStyle w:val="TOC2"/>
        <w:rPr>
          <w:del w:id="845" w:author="Author"/>
          <w:rFonts w:asciiTheme="minorHAnsi" w:eastAsiaTheme="minorEastAsia" w:hAnsiTheme="minorHAnsi" w:cstheme="minorBidi"/>
          <w:noProof/>
          <w:spacing w:val="0"/>
          <w:kern w:val="2"/>
          <w:sz w:val="24"/>
          <w:szCs w:val="24"/>
          <w:lang w:eastAsia="en-CA"/>
          <w14:ligatures w14:val="standardContextual"/>
        </w:rPr>
      </w:pPr>
      <w:del w:id="846" w:author="Author">
        <w:r w:rsidRPr="00D47270" w:rsidDel="00511C9D">
          <w:rPr>
            <w:rPrChange w:id="847" w:author="Author">
              <w:rPr>
                <w:rStyle w:val="Hyperlink"/>
              </w:rPr>
            </w:rPrChange>
          </w:rPr>
          <w:delText>7.5</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848" w:author="Author">
              <w:rPr>
                <w:rStyle w:val="Hyperlink"/>
              </w:rPr>
            </w:rPrChange>
          </w:rPr>
          <w:delText>Availability Declaration Envelope</w:delText>
        </w:r>
        <w:r w:rsidDel="00511C9D">
          <w:rPr>
            <w:noProof/>
            <w:webHidden/>
          </w:rPr>
          <w:tab/>
        </w:r>
        <w:r w:rsidR="00AD168E" w:rsidDel="00511C9D">
          <w:rPr>
            <w:noProof/>
            <w:webHidden/>
          </w:rPr>
          <w:delText>60</w:delText>
        </w:r>
      </w:del>
    </w:p>
    <w:p w14:paraId="47E764AD" w14:textId="51039AA8" w:rsidR="00AB4C23" w:rsidDel="00511C9D" w:rsidRDefault="00AB4C23" w:rsidP="00AB4C23">
      <w:pPr>
        <w:pStyle w:val="TOC3"/>
        <w:rPr>
          <w:del w:id="849" w:author="Author"/>
          <w:rFonts w:asciiTheme="minorHAnsi" w:eastAsiaTheme="minorEastAsia" w:hAnsiTheme="minorHAnsi" w:cstheme="minorBidi"/>
          <w:noProof/>
          <w:kern w:val="2"/>
          <w:sz w:val="24"/>
          <w:lang w:eastAsia="en-CA"/>
          <w14:ligatures w14:val="standardContextual"/>
        </w:rPr>
      </w:pPr>
      <w:del w:id="850" w:author="Author">
        <w:r w:rsidRPr="00D47270" w:rsidDel="00511C9D">
          <w:rPr>
            <w:rPrChange w:id="851" w:author="Author">
              <w:rPr>
                <w:rStyle w:val="Hyperlink"/>
              </w:rPr>
            </w:rPrChange>
          </w:rPr>
          <w:delText>7.5.1</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852" w:author="Author">
              <w:rPr>
                <w:rStyle w:val="Hyperlink"/>
              </w:rPr>
            </w:rPrChange>
          </w:rPr>
          <w:delText>Enforcement of the Availability Declaration Envelope</w:delText>
        </w:r>
        <w:r w:rsidDel="00511C9D">
          <w:rPr>
            <w:noProof/>
            <w:webHidden/>
          </w:rPr>
          <w:tab/>
        </w:r>
        <w:r w:rsidR="00AD168E" w:rsidDel="00511C9D">
          <w:rPr>
            <w:noProof/>
            <w:webHidden/>
          </w:rPr>
          <w:delText>60</w:delText>
        </w:r>
      </w:del>
    </w:p>
    <w:p w14:paraId="130E0928" w14:textId="371417B0" w:rsidR="00AB4C23" w:rsidDel="00511C9D" w:rsidRDefault="00AB4C23" w:rsidP="00AB4C23">
      <w:pPr>
        <w:pStyle w:val="TOC3"/>
        <w:rPr>
          <w:del w:id="853" w:author="Author"/>
          <w:rFonts w:asciiTheme="minorHAnsi" w:eastAsiaTheme="minorEastAsia" w:hAnsiTheme="minorHAnsi" w:cstheme="minorBidi"/>
          <w:noProof/>
          <w:kern w:val="2"/>
          <w:sz w:val="24"/>
          <w:lang w:eastAsia="en-CA"/>
          <w14:ligatures w14:val="standardContextual"/>
        </w:rPr>
      </w:pPr>
      <w:del w:id="854" w:author="Author">
        <w:r w:rsidRPr="00D47270" w:rsidDel="00511C9D">
          <w:rPr>
            <w:rPrChange w:id="855" w:author="Author">
              <w:rPr>
                <w:rStyle w:val="Hyperlink"/>
              </w:rPr>
            </w:rPrChange>
          </w:rPr>
          <w:delText>7.5.2</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856" w:author="Author">
              <w:rPr>
                <w:rStyle w:val="Hyperlink"/>
              </w:rPr>
            </w:rPrChange>
          </w:rPr>
          <w:delText>Process to Expand the Availability Declaration Envelope</w:delText>
        </w:r>
        <w:r w:rsidDel="00511C9D">
          <w:rPr>
            <w:noProof/>
            <w:webHidden/>
          </w:rPr>
          <w:tab/>
        </w:r>
        <w:r w:rsidR="00AD168E" w:rsidDel="00511C9D">
          <w:rPr>
            <w:noProof/>
            <w:webHidden/>
          </w:rPr>
          <w:delText>61</w:delText>
        </w:r>
      </w:del>
    </w:p>
    <w:p w14:paraId="1C8201E0" w14:textId="794E3DAA" w:rsidR="00AB4C23" w:rsidDel="00511C9D" w:rsidRDefault="00AB4C23">
      <w:pPr>
        <w:pStyle w:val="TOC1"/>
        <w:tabs>
          <w:tab w:val="right" w:leader="dot" w:pos="8990"/>
        </w:tabs>
        <w:rPr>
          <w:del w:id="857" w:author="Author"/>
          <w:rFonts w:eastAsiaTheme="minorEastAsia" w:cstheme="minorBidi"/>
          <w:b w:val="0"/>
          <w:bCs w:val="0"/>
          <w:iCs w:val="0"/>
          <w:noProof/>
          <w:spacing w:val="0"/>
          <w:kern w:val="2"/>
          <w:lang w:eastAsia="en-CA"/>
          <w14:ligatures w14:val="standardContextual"/>
        </w:rPr>
      </w:pPr>
      <w:del w:id="858" w:author="Author">
        <w:r w:rsidRPr="00D47270" w:rsidDel="00511C9D">
          <w:rPr>
            <w:rPrChange w:id="859" w:author="Author">
              <w:rPr>
                <w:rStyle w:val="Hyperlink"/>
                <w14:scene3d>
                  <w14:camera w14:prst="orthographicFront"/>
                  <w14:lightRig w14:rig="threePt" w14:dir="t">
                    <w14:rot w14:lat="0" w14:lon="0" w14:rev="0"/>
                  </w14:lightRig>
                </w14:scene3d>
              </w:rPr>
            </w:rPrChange>
          </w:rPr>
          <w:delText>8</w:delText>
        </w:r>
        <w:r w:rsidDel="00511C9D">
          <w:rPr>
            <w:rFonts w:eastAsiaTheme="minorEastAsia" w:cstheme="minorBidi"/>
            <w:b w:val="0"/>
            <w:bCs w:val="0"/>
            <w:iCs w:val="0"/>
            <w:noProof/>
            <w:spacing w:val="0"/>
            <w:kern w:val="2"/>
            <w:lang w:eastAsia="en-CA"/>
            <w14:ligatures w14:val="standardContextual"/>
          </w:rPr>
          <w:tab/>
        </w:r>
        <w:r w:rsidRPr="00D47270" w:rsidDel="00511C9D">
          <w:rPr>
            <w:rPrChange w:id="860" w:author="Author">
              <w:rPr>
                <w:rStyle w:val="Hyperlink"/>
              </w:rPr>
            </w:rPrChange>
          </w:rPr>
          <w:delText>Accessing Submitted Dispatch Data</w:delText>
        </w:r>
        <w:r w:rsidDel="00511C9D">
          <w:rPr>
            <w:noProof/>
            <w:webHidden/>
          </w:rPr>
          <w:tab/>
        </w:r>
        <w:r w:rsidR="00AD168E" w:rsidDel="00511C9D">
          <w:rPr>
            <w:noProof/>
            <w:webHidden/>
          </w:rPr>
          <w:delText>64</w:delText>
        </w:r>
      </w:del>
    </w:p>
    <w:p w14:paraId="428EA6A5" w14:textId="0BC97B6C" w:rsidR="00AB4C23" w:rsidDel="00511C9D" w:rsidRDefault="00AB4C23">
      <w:pPr>
        <w:pStyle w:val="TOC2"/>
        <w:rPr>
          <w:del w:id="861" w:author="Author"/>
          <w:rFonts w:asciiTheme="minorHAnsi" w:eastAsiaTheme="minorEastAsia" w:hAnsiTheme="minorHAnsi" w:cstheme="minorBidi"/>
          <w:noProof/>
          <w:spacing w:val="0"/>
          <w:kern w:val="2"/>
          <w:sz w:val="24"/>
          <w:szCs w:val="24"/>
          <w:lang w:eastAsia="en-CA"/>
          <w14:ligatures w14:val="standardContextual"/>
        </w:rPr>
      </w:pPr>
      <w:del w:id="862" w:author="Author">
        <w:r w:rsidRPr="00D47270" w:rsidDel="00511C9D">
          <w:rPr>
            <w:rPrChange w:id="863" w:author="Author">
              <w:rPr>
                <w:rStyle w:val="Hyperlink"/>
              </w:rPr>
            </w:rPrChange>
          </w:rPr>
          <w:delText>8.1</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864" w:author="Author">
              <w:rPr>
                <w:rStyle w:val="Hyperlink"/>
              </w:rPr>
            </w:rPrChange>
          </w:rPr>
          <w:delText>Dispatch Data Reports</w:delText>
        </w:r>
        <w:r w:rsidDel="00511C9D">
          <w:rPr>
            <w:noProof/>
            <w:webHidden/>
          </w:rPr>
          <w:tab/>
        </w:r>
        <w:r w:rsidR="00AD168E" w:rsidDel="00511C9D">
          <w:rPr>
            <w:noProof/>
            <w:webHidden/>
          </w:rPr>
          <w:delText>64</w:delText>
        </w:r>
      </w:del>
    </w:p>
    <w:p w14:paraId="759BF196" w14:textId="7FFBC695" w:rsidR="00AB4C23" w:rsidDel="00511C9D" w:rsidRDefault="00AB4C23">
      <w:pPr>
        <w:pStyle w:val="TOC2"/>
        <w:rPr>
          <w:del w:id="865" w:author="Author"/>
          <w:rFonts w:asciiTheme="minorHAnsi" w:eastAsiaTheme="minorEastAsia" w:hAnsiTheme="minorHAnsi" w:cstheme="minorBidi"/>
          <w:noProof/>
          <w:spacing w:val="0"/>
          <w:kern w:val="2"/>
          <w:sz w:val="24"/>
          <w:szCs w:val="24"/>
          <w:lang w:eastAsia="en-CA"/>
          <w14:ligatures w14:val="standardContextual"/>
        </w:rPr>
      </w:pPr>
      <w:del w:id="866" w:author="Author">
        <w:r w:rsidRPr="00D47270" w:rsidDel="00511C9D">
          <w:rPr>
            <w:rPrChange w:id="867" w:author="Author">
              <w:rPr>
                <w:rStyle w:val="Hyperlink"/>
              </w:rPr>
            </w:rPrChange>
          </w:rPr>
          <w:delText>8.2</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868" w:author="Author">
              <w:rPr>
                <w:rStyle w:val="Hyperlink"/>
              </w:rPr>
            </w:rPrChange>
          </w:rPr>
          <w:delText>Retrieval of Submitted Dispatch Data</w:delText>
        </w:r>
        <w:r w:rsidDel="00511C9D">
          <w:rPr>
            <w:noProof/>
            <w:webHidden/>
          </w:rPr>
          <w:tab/>
        </w:r>
        <w:r w:rsidR="00AD168E" w:rsidDel="00511C9D">
          <w:rPr>
            <w:noProof/>
            <w:webHidden/>
          </w:rPr>
          <w:delText>65</w:delText>
        </w:r>
      </w:del>
    </w:p>
    <w:p w14:paraId="7A900C09" w14:textId="05D5F8AD" w:rsidR="00AB4C23" w:rsidDel="00511C9D" w:rsidRDefault="00AB4C23">
      <w:pPr>
        <w:pStyle w:val="TOC1"/>
        <w:tabs>
          <w:tab w:val="right" w:leader="dot" w:pos="8990"/>
        </w:tabs>
        <w:rPr>
          <w:del w:id="869" w:author="Author"/>
          <w:rFonts w:eastAsiaTheme="minorEastAsia" w:cstheme="minorBidi"/>
          <w:b w:val="0"/>
          <w:bCs w:val="0"/>
          <w:iCs w:val="0"/>
          <w:noProof/>
          <w:spacing w:val="0"/>
          <w:kern w:val="2"/>
          <w:lang w:eastAsia="en-CA"/>
          <w14:ligatures w14:val="standardContextual"/>
        </w:rPr>
      </w:pPr>
      <w:del w:id="870" w:author="Author">
        <w:r w:rsidRPr="00D47270" w:rsidDel="00511C9D">
          <w:rPr>
            <w:rPrChange w:id="871" w:author="Author">
              <w:rPr>
                <w:rStyle w:val="Hyperlink"/>
                <w14:scene3d>
                  <w14:camera w14:prst="orthographicFront"/>
                  <w14:lightRig w14:rig="threePt" w14:dir="t">
                    <w14:rot w14:lat="0" w14:lon="0" w14:rev="0"/>
                  </w14:lightRig>
                </w14:scene3d>
              </w:rPr>
            </w:rPrChange>
          </w:rPr>
          <w:delText>9</w:delText>
        </w:r>
        <w:r w:rsidDel="00511C9D">
          <w:rPr>
            <w:rFonts w:eastAsiaTheme="minorEastAsia" w:cstheme="minorBidi"/>
            <w:b w:val="0"/>
            <w:bCs w:val="0"/>
            <w:iCs w:val="0"/>
            <w:noProof/>
            <w:spacing w:val="0"/>
            <w:kern w:val="2"/>
            <w:lang w:eastAsia="en-CA"/>
            <w14:ligatures w14:val="standardContextual"/>
          </w:rPr>
          <w:tab/>
        </w:r>
        <w:r w:rsidRPr="00D47270" w:rsidDel="00511C9D">
          <w:rPr>
            <w:rPrChange w:id="872" w:author="Author">
              <w:rPr>
                <w:rStyle w:val="Hyperlink"/>
              </w:rPr>
            </w:rPrChange>
          </w:rPr>
          <w:delText>Replacement Energy Offers Program</w:delText>
        </w:r>
        <w:r w:rsidDel="00511C9D">
          <w:rPr>
            <w:noProof/>
            <w:webHidden/>
          </w:rPr>
          <w:tab/>
        </w:r>
        <w:r w:rsidR="00AD168E" w:rsidDel="00511C9D">
          <w:rPr>
            <w:noProof/>
            <w:webHidden/>
          </w:rPr>
          <w:delText>67</w:delText>
        </w:r>
      </w:del>
    </w:p>
    <w:p w14:paraId="032AC1EA" w14:textId="48A9CC65" w:rsidR="00AB4C23" w:rsidDel="00511C9D" w:rsidRDefault="00AB4C23">
      <w:pPr>
        <w:pStyle w:val="TOC1"/>
        <w:tabs>
          <w:tab w:val="right" w:leader="dot" w:pos="8990"/>
        </w:tabs>
        <w:rPr>
          <w:del w:id="873" w:author="Author"/>
          <w:rFonts w:eastAsiaTheme="minorEastAsia" w:cstheme="minorBidi"/>
          <w:b w:val="0"/>
          <w:bCs w:val="0"/>
          <w:iCs w:val="0"/>
          <w:noProof/>
          <w:spacing w:val="0"/>
          <w:kern w:val="2"/>
          <w:lang w:eastAsia="en-CA"/>
          <w14:ligatures w14:val="standardContextual"/>
        </w:rPr>
      </w:pPr>
      <w:del w:id="874" w:author="Author">
        <w:r w:rsidRPr="00D47270" w:rsidDel="00511C9D">
          <w:rPr>
            <w:rPrChange w:id="875" w:author="Author">
              <w:rPr>
                <w:rStyle w:val="Hyperlink"/>
                <w14:scene3d>
                  <w14:camera w14:prst="orthographicFront"/>
                  <w14:lightRig w14:rig="threePt" w14:dir="t">
                    <w14:rot w14:lat="0" w14:lon="0" w14:rev="0"/>
                  </w14:lightRig>
                </w14:scene3d>
              </w:rPr>
            </w:rPrChange>
          </w:rPr>
          <w:delText>10</w:delText>
        </w:r>
        <w:r w:rsidDel="00511C9D">
          <w:rPr>
            <w:rFonts w:eastAsiaTheme="minorEastAsia" w:cstheme="minorBidi"/>
            <w:b w:val="0"/>
            <w:bCs w:val="0"/>
            <w:iCs w:val="0"/>
            <w:noProof/>
            <w:spacing w:val="0"/>
            <w:kern w:val="2"/>
            <w:lang w:eastAsia="en-CA"/>
            <w14:ligatures w14:val="standardContextual"/>
          </w:rPr>
          <w:tab/>
        </w:r>
        <w:r w:rsidRPr="00D47270" w:rsidDel="00511C9D">
          <w:rPr>
            <w:rPrChange w:id="876" w:author="Author">
              <w:rPr>
                <w:rStyle w:val="Hyperlink"/>
              </w:rPr>
            </w:rPrChange>
          </w:rPr>
          <w:delText>Requests for Segregated Mode of Operation</w:delText>
        </w:r>
        <w:r w:rsidDel="00511C9D">
          <w:rPr>
            <w:noProof/>
            <w:webHidden/>
          </w:rPr>
          <w:tab/>
        </w:r>
        <w:r w:rsidR="00AD168E" w:rsidDel="00511C9D">
          <w:rPr>
            <w:noProof/>
            <w:webHidden/>
          </w:rPr>
          <w:delText>68</w:delText>
        </w:r>
      </w:del>
    </w:p>
    <w:p w14:paraId="1A5DDF3D" w14:textId="737424C7" w:rsidR="00AB4C23" w:rsidDel="00511C9D" w:rsidRDefault="00AB4C23">
      <w:pPr>
        <w:pStyle w:val="TOC2"/>
        <w:rPr>
          <w:del w:id="877" w:author="Author"/>
          <w:rFonts w:asciiTheme="minorHAnsi" w:eastAsiaTheme="minorEastAsia" w:hAnsiTheme="minorHAnsi" w:cstheme="minorBidi"/>
          <w:noProof/>
          <w:kern w:val="2"/>
          <w:sz w:val="24"/>
          <w:lang w:eastAsia="en-CA"/>
          <w14:ligatures w14:val="standardContextual"/>
        </w:rPr>
      </w:pPr>
      <w:del w:id="878" w:author="Author">
        <w:r w:rsidRPr="00D47270" w:rsidDel="00511C9D">
          <w:rPr>
            <w:rPrChange w:id="879" w:author="Author">
              <w:rPr>
                <w:rStyle w:val="Hyperlink"/>
              </w:rPr>
            </w:rPrChange>
          </w:rPr>
          <w:delText>10.1</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880" w:author="Author">
              <w:rPr>
                <w:rStyle w:val="Hyperlink"/>
              </w:rPr>
            </w:rPrChange>
          </w:rPr>
          <w:delText>Segregated Mode of Operation Inadvertent Accounting</w:delText>
        </w:r>
        <w:r w:rsidDel="00511C9D">
          <w:rPr>
            <w:noProof/>
            <w:webHidden/>
          </w:rPr>
          <w:tab/>
        </w:r>
        <w:r w:rsidR="00AD168E" w:rsidDel="00511C9D">
          <w:rPr>
            <w:noProof/>
            <w:webHidden/>
          </w:rPr>
          <w:delText>69</w:delText>
        </w:r>
      </w:del>
    </w:p>
    <w:p w14:paraId="1E49E79A" w14:textId="5E97F4F9" w:rsidR="00AB4C23" w:rsidDel="00511C9D" w:rsidRDefault="00AB4C23">
      <w:pPr>
        <w:pStyle w:val="TOC1"/>
        <w:tabs>
          <w:tab w:val="right" w:leader="dot" w:pos="8990"/>
        </w:tabs>
        <w:rPr>
          <w:del w:id="881" w:author="Author"/>
          <w:rFonts w:eastAsiaTheme="minorEastAsia" w:cstheme="minorBidi"/>
          <w:b w:val="0"/>
          <w:bCs w:val="0"/>
          <w:iCs w:val="0"/>
          <w:noProof/>
          <w:spacing w:val="0"/>
          <w:kern w:val="2"/>
          <w:lang w:eastAsia="en-CA"/>
          <w14:ligatures w14:val="standardContextual"/>
        </w:rPr>
      </w:pPr>
      <w:del w:id="882" w:author="Author">
        <w:r w:rsidRPr="00D47270" w:rsidDel="00511C9D">
          <w:rPr>
            <w:rPrChange w:id="883" w:author="Author">
              <w:rPr>
                <w:rStyle w:val="Hyperlink"/>
                <w14:scene3d>
                  <w14:camera w14:prst="orthographicFront"/>
                  <w14:lightRig w14:rig="threePt" w14:dir="t">
                    <w14:rot w14:lat="0" w14:lon="0" w14:rev="0"/>
                  </w14:lightRig>
                </w14:scene3d>
              </w:rPr>
            </w:rPrChange>
          </w:rPr>
          <w:delText>11</w:delText>
        </w:r>
        <w:r w:rsidDel="00511C9D">
          <w:rPr>
            <w:rFonts w:eastAsiaTheme="minorEastAsia" w:cstheme="minorBidi"/>
            <w:b w:val="0"/>
            <w:bCs w:val="0"/>
            <w:iCs w:val="0"/>
            <w:noProof/>
            <w:spacing w:val="0"/>
            <w:kern w:val="2"/>
            <w:lang w:eastAsia="en-CA"/>
            <w14:ligatures w14:val="standardContextual"/>
          </w:rPr>
          <w:tab/>
        </w:r>
        <w:r w:rsidRPr="00D47270" w:rsidDel="00511C9D">
          <w:rPr>
            <w:rPrChange w:id="884" w:author="Author">
              <w:rPr>
                <w:rStyle w:val="Hyperlink"/>
              </w:rPr>
            </w:rPrChange>
          </w:rPr>
          <w:delText>Submitting Regulation Offers</w:delText>
        </w:r>
        <w:r w:rsidDel="00511C9D">
          <w:rPr>
            <w:noProof/>
            <w:webHidden/>
          </w:rPr>
          <w:tab/>
        </w:r>
        <w:r w:rsidR="00AD168E" w:rsidDel="00511C9D">
          <w:rPr>
            <w:noProof/>
            <w:webHidden/>
          </w:rPr>
          <w:delText>71</w:delText>
        </w:r>
      </w:del>
    </w:p>
    <w:p w14:paraId="1446D185" w14:textId="5842B980" w:rsidR="00AB4C23" w:rsidDel="00511C9D" w:rsidRDefault="00AB4C23">
      <w:pPr>
        <w:pStyle w:val="TOC1"/>
        <w:tabs>
          <w:tab w:val="right" w:leader="dot" w:pos="8990"/>
        </w:tabs>
        <w:rPr>
          <w:del w:id="885" w:author="Author"/>
          <w:rFonts w:eastAsiaTheme="minorEastAsia" w:cstheme="minorBidi"/>
          <w:b w:val="0"/>
          <w:bCs w:val="0"/>
          <w:iCs w:val="0"/>
          <w:noProof/>
          <w:spacing w:val="0"/>
          <w:kern w:val="2"/>
          <w:lang w:eastAsia="en-CA"/>
          <w14:ligatures w14:val="standardContextual"/>
        </w:rPr>
      </w:pPr>
      <w:del w:id="886" w:author="Author">
        <w:r w:rsidRPr="00D47270" w:rsidDel="00511C9D">
          <w:rPr>
            <w:rPrChange w:id="887" w:author="Author">
              <w:rPr>
                <w:rStyle w:val="Hyperlink"/>
              </w:rPr>
            </w:rPrChange>
          </w:rPr>
          <w:delText>Appendix A: Content of Dispatch Data</w:delText>
        </w:r>
        <w:r w:rsidDel="00511C9D">
          <w:rPr>
            <w:noProof/>
            <w:webHidden/>
          </w:rPr>
          <w:tab/>
        </w:r>
        <w:r w:rsidR="00AD168E" w:rsidDel="00511C9D">
          <w:rPr>
            <w:noProof/>
            <w:webHidden/>
          </w:rPr>
          <w:delText>73</w:delText>
        </w:r>
      </w:del>
    </w:p>
    <w:p w14:paraId="7BE0953C" w14:textId="6A76F84C" w:rsidR="00AB4C23" w:rsidDel="00511C9D" w:rsidRDefault="00AB4C23">
      <w:pPr>
        <w:pStyle w:val="TOC2"/>
        <w:rPr>
          <w:del w:id="888" w:author="Author"/>
          <w:rFonts w:asciiTheme="minorHAnsi" w:eastAsiaTheme="minorEastAsia" w:hAnsiTheme="minorHAnsi" w:cstheme="minorBidi"/>
          <w:noProof/>
          <w:spacing w:val="0"/>
          <w:kern w:val="2"/>
          <w:sz w:val="24"/>
          <w:szCs w:val="24"/>
          <w:lang w:eastAsia="en-CA"/>
          <w14:ligatures w14:val="standardContextual"/>
        </w:rPr>
      </w:pPr>
      <w:del w:id="889" w:author="Author">
        <w:r w:rsidRPr="00D47270" w:rsidDel="00511C9D">
          <w:rPr>
            <w:rPrChange w:id="890" w:author="Author">
              <w:rPr>
                <w:rStyle w:val="Hyperlink"/>
              </w:rPr>
            </w:rPrChange>
          </w:rPr>
          <w:lastRenderedPageBreak/>
          <w:delText>A.1</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891" w:author="Author">
              <w:rPr>
                <w:rStyle w:val="Hyperlink"/>
              </w:rPr>
            </w:rPrChange>
          </w:rPr>
          <w:delText>Bid/Offer Data Requirements</w:delText>
        </w:r>
        <w:r w:rsidDel="00511C9D">
          <w:rPr>
            <w:noProof/>
            <w:webHidden/>
          </w:rPr>
          <w:tab/>
        </w:r>
        <w:r w:rsidR="00AD168E" w:rsidDel="00511C9D">
          <w:rPr>
            <w:noProof/>
            <w:webHidden/>
          </w:rPr>
          <w:delText>73</w:delText>
        </w:r>
      </w:del>
    </w:p>
    <w:p w14:paraId="71CA084B" w14:textId="71B57F25" w:rsidR="00AB4C23" w:rsidDel="00511C9D" w:rsidRDefault="00AB4C23">
      <w:pPr>
        <w:pStyle w:val="TOC2"/>
        <w:rPr>
          <w:del w:id="892" w:author="Author"/>
          <w:rFonts w:asciiTheme="minorHAnsi" w:eastAsiaTheme="minorEastAsia" w:hAnsiTheme="minorHAnsi" w:cstheme="minorBidi"/>
          <w:noProof/>
          <w:spacing w:val="0"/>
          <w:kern w:val="2"/>
          <w:sz w:val="24"/>
          <w:szCs w:val="24"/>
          <w:lang w:eastAsia="en-CA"/>
          <w14:ligatures w14:val="standardContextual"/>
        </w:rPr>
      </w:pPr>
      <w:del w:id="893" w:author="Author">
        <w:r w:rsidRPr="00D47270" w:rsidDel="00511C9D">
          <w:rPr>
            <w:rPrChange w:id="894" w:author="Author">
              <w:rPr>
                <w:rStyle w:val="Hyperlink"/>
              </w:rPr>
            </w:rPrChange>
          </w:rPr>
          <w:delText>A.2</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895" w:author="Author">
              <w:rPr>
                <w:rStyle w:val="Hyperlink"/>
              </w:rPr>
            </w:rPrChange>
          </w:rPr>
          <w:delText>Schedules and Forecasts</w:delText>
        </w:r>
        <w:r w:rsidDel="00511C9D">
          <w:rPr>
            <w:noProof/>
            <w:webHidden/>
          </w:rPr>
          <w:tab/>
        </w:r>
        <w:r w:rsidR="00AD168E" w:rsidDel="00511C9D">
          <w:rPr>
            <w:noProof/>
            <w:webHidden/>
          </w:rPr>
          <w:delText>73</w:delText>
        </w:r>
      </w:del>
    </w:p>
    <w:p w14:paraId="6EAD1BDB" w14:textId="2DD96310" w:rsidR="00AB4C23" w:rsidDel="00511C9D" w:rsidRDefault="00AB4C23">
      <w:pPr>
        <w:pStyle w:val="TOC2"/>
        <w:rPr>
          <w:del w:id="896" w:author="Author"/>
          <w:rFonts w:asciiTheme="minorHAnsi" w:eastAsiaTheme="minorEastAsia" w:hAnsiTheme="minorHAnsi" w:cstheme="minorBidi"/>
          <w:noProof/>
          <w:kern w:val="2"/>
          <w:sz w:val="24"/>
          <w:lang w:eastAsia="en-CA"/>
          <w14:ligatures w14:val="standardContextual"/>
        </w:rPr>
      </w:pPr>
      <w:del w:id="897" w:author="Author">
        <w:r w:rsidRPr="00D47270" w:rsidDel="00511C9D">
          <w:rPr>
            <w:rPrChange w:id="898" w:author="Author">
              <w:rPr>
                <w:rStyle w:val="Hyperlink"/>
              </w:rPr>
            </w:rPrChange>
          </w:rPr>
          <w:delText>A.3</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899" w:author="Author">
              <w:rPr>
                <w:rStyle w:val="Hyperlink"/>
              </w:rPr>
            </w:rPrChange>
          </w:rPr>
          <w:delText>Schedules and Forecasts – Electricity Storage Resources</w:delText>
        </w:r>
        <w:r w:rsidDel="00511C9D">
          <w:rPr>
            <w:noProof/>
            <w:webHidden/>
          </w:rPr>
          <w:tab/>
        </w:r>
        <w:r w:rsidR="00AD168E" w:rsidDel="00511C9D">
          <w:rPr>
            <w:noProof/>
            <w:webHidden/>
          </w:rPr>
          <w:delText>73</w:delText>
        </w:r>
      </w:del>
    </w:p>
    <w:p w14:paraId="02128F15" w14:textId="5F80D124" w:rsidR="00AB4C23" w:rsidDel="00511C9D" w:rsidRDefault="00AB4C23">
      <w:pPr>
        <w:pStyle w:val="TOC1"/>
        <w:tabs>
          <w:tab w:val="right" w:leader="dot" w:pos="8990"/>
        </w:tabs>
        <w:rPr>
          <w:del w:id="900" w:author="Author"/>
          <w:rFonts w:eastAsiaTheme="minorEastAsia" w:cstheme="minorBidi"/>
          <w:b w:val="0"/>
          <w:bCs w:val="0"/>
          <w:iCs w:val="0"/>
          <w:noProof/>
          <w:spacing w:val="0"/>
          <w:kern w:val="2"/>
          <w:lang w:eastAsia="en-CA"/>
          <w14:ligatures w14:val="standardContextual"/>
        </w:rPr>
      </w:pPr>
      <w:del w:id="901" w:author="Author">
        <w:r w:rsidRPr="00D47270" w:rsidDel="00511C9D">
          <w:rPr>
            <w:rPrChange w:id="902" w:author="Author">
              <w:rPr>
                <w:rStyle w:val="Hyperlink"/>
              </w:rPr>
            </w:rPrChange>
          </w:rPr>
          <w:delText>Appendix B: Dispatch Data Submission and Revision Reasons and Reason Codes</w:delText>
        </w:r>
        <w:r w:rsidDel="00511C9D">
          <w:rPr>
            <w:noProof/>
            <w:webHidden/>
          </w:rPr>
          <w:tab/>
        </w:r>
        <w:r w:rsidR="00AD168E" w:rsidDel="00511C9D">
          <w:rPr>
            <w:noProof/>
            <w:webHidden/>
          </w:rPr>
          <w:delText>76</w:delText>
        </w:r>
      </w:del>
    </w:p>
    <w:p w14:paraId="1D07C91C" w14:textId="6665F314" w:rsidR="00AB4C23" w:rsidDel="00511C9D" w:rsidRDefault="00AB4C23">
      <w:pPr>
        <w:pStyle w:val="TOC2"/>
        <w:rPr>
          <w:del w:id="903" w:author="Author"/>
          <w:rFonts w:asciiTheme="minorHAnsi" w:eastAsiaTheme="minorEastAsia" w:hAnsiTheme="minorHAnsi" w:cstheme="minorBidi"/>
          <w:noProof/>
          <w:spacing w:val="0"/>
          <w:kern w:val="2"/>
          <w:sz w:val="24"/>
          <w:szCs w:val="24"/>
          <w:lang w:eastAsia="en-CA"/>
          <w14:ligatures w14:val="standardContextual"/>
        </w:rPr>
      </w:pPr>
      <w:del w:id="904" w:author="Author">
        <w:r w:rsidRPr="00D47270" w:rsidDel="00511C9D">
          <w:rPr>
            <w:rPrChange w:id="905" w:author="Author">
              <w:rPr>
                <w:rStyle w:val="Hyperlink"/>
              </w:rPr>
            </w:rPrChange>
          </w:rPr>
          <w:delText>B.1</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906" w:author="Author">
              <w:rPr>
                <w:rStyle w:val="Hyperlink"/>
              </w:rPr>
            </w:rPrChange>
          </w:rPr>
          <w:delText>Introduction</w:delText>
        </w:r>
        <w:r w:rsidDel="00511C9D">
          <w:rPr>
            <w:noProof/>
            <w:webHidden/>
          </w:rPr>
          <w:tab/>
        </w:r>
        <w:r w:rsidR="00AD168E" w:rsidDel="00511C9D">
          <w:rPr>
            <w:noProof/>
            <w:webHidden/>
          </w:rPr>
          <w:delText>76</w:delText>
        </w:r>
      </w:del>
    </w:p>
    <w:p w14:paraId="4EBAFEA8" w14:textId="13E947E4" w:rsidR="00AB4C23" w:rsidDel="00511C9D" w:rsidRDefault="00AB4C23">
      <w:pPr>
        <w:pStyle w:val="TOC2"/>
        <w:rPr>
          <w:del w:id="907" w:author="Author"/>
          <w:rFonts w:asciiTheme="minorHAnsi" w:eastAsiaTheme="minorEastAsia" w:hAnsiTheme="minorHAnsi" w:cstheme="minorBidi"/>
          <w:noProof/>
          <w:kern w:val="2"/>
          <w:sz w:val="24"/>
          <w:lang w:eastAsia="en-CA"/>
          <w14:ligatures w14:val="standardContextual"/>
        </w:rPr>
      </w:pPr>
      <w:del w:id="908" w:author="Author">
        <w:r w:rsidRPr="00D47270" w:rsidDel="00511C9D">
          <w:rPr>
            <w:rPrChange w:id="909" w:author="Author">
              <w:rPr>
                <w:rStyle w:val="Hyperlink"/>
                <w:lang w:val="en-US"/>
              </w:rPr>
            </w:rPrChange>
          </w:rPr>
          <w:delText>B.2</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910" w:author="Author">
              <w:rPr>
                <w:rStyle w:val="Hyperlink"/>
                <w:lang w:val="en-US"/>
              </w:rPr>
            </w:rPrChange>
          </w:rPr>
          <w:delText>Daily Dispatch Data Submissions or Revisions during the Real-Time Market Restricted Window</w:delText>
        </w:r>
        <w:r w:rsidDel="00511C9D">
          <w:rPr>
            <w:noProof/>
            <w:webHidden/>
          </w:rPr>
          <w:tab/>
        </w:r>
        <w:r w:rsidR="00AD168E" w:rsidDel="00511C9D">
          <w:rPr>
            <w:noProof/>
            <w:webHidden/>
          </w:rPr>
          <w:delText>77</w:delText>
        </w:r>
      </w:del>
    </w:p>
    <w:p w14:paraId="76C84872" w14:textId="6210599A" w:rsidR="00AB4C23" w:rsidDel="00511C9D" w:rsidRDefault="00AB4C23">
      <w:pPr>
        <w:pStyle w:val="TOC2"/>
        <w:rPr>
          <w:del w:id="911" w:author="Author"/>
          <w:rFonts w:asciiTheme="minorHAnsi" w:eastAsiaTheme="minorEastAsia" w:hAnsiTheme="minorHAnsi" w:cstheme="minorBidi"/>
          <w:noProof/>
          <w:kern w:val="2"/>
          <w:sz w:val="24"/>
          <w:lang w:eastAsia="en-CA"/>
          <w14:ligatures w14:val="standardContextual"/>
        </w:rPr>
      </w:pPr>
      <w:del w:id="912" w:author="Author">
        <w:r w:rsidRPr="00D47270" w:rsidDel="00511C9D">
          <w:rPr>
            <w:rPrChange w:id="913" w:author="Author">
              <w:rPr>
                <w:rStyle w:val="Hyperlink"/>
                <w:lang w:val="en-US"/>
              </w:rPr>
            </w:rPrChange>
          </w:rPr>
          <w:delText>B.3</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914" w:author="Author">
              <w:rPr>
                <w:rStyle w:val="Hyperlink"/>
                <w:lang w:val="en-US"/>
              </w:rPr>
            </w:rPrChange>
          </w:rPr>
          <w:delText>Dispatch Data Submissions or Revisions that Expand the Availability Declaration Envelope</w:delText>
        </w:r>
        <w:r w:rsidDel="00511C9D">
          <w:rPr>
            <w:noProof/>
            <w:webHidden/>
          </w:rPr>
          <w:tab/>
        </w:r>
        <w:r w:rsidR="00AD168E" w:rsidDel="00511C9D">
          <w:rPr>
            <w:noProof/>
            <w:webHidden/>
          </w:rPr>
          <w:delText>77</w:delText>
        </w:r>
      </w:del>
    </w:p>
    <w:p w14:paraId="7C90404F" w14:textId="7409AEA4" w:rsidR="00AB4C23" w:rsidDel="00511C9D" w:rsidRDefault="00AB4C23">
      <w:pPr>
        <w:pStyle w:val="TOC2"/>
        <w:rPr>
          <w:del w:id="915" w:author="Author"/>
          <w:rFonts w:asciiTheme="minorHAnsi" w:eastAsiaTheme="minorEastAsia" w:hAnsiTheme="minorHAnsi" w:cstheme="minorBidi"/>
          <w:noProof/>
          <w:kern w:val="2"/>
          <w:sz w:val="24"/>
          <w:lang w:eastAsia="en-CA"/>
          <w14:ligatures w14:val="standardContextual"/>
        </w:rPr>
      </w:pPr>
      <w:del w:id="916" w:author="Author">
        <w:r w:rsidRPr="00D47270" w:rsidDel="00511C9D">
          <w:rPr>
            <w:rPrChange w:id="917" w:author="Author">
              <w:rPr>
                <w:rStyle w:val="Hyperlink"/>
                <w:lang w:val="en-US"/>
              </w:rPr>
            </w:rPrChange>
          </w:rPr>
          <w:delText>B.4</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918" w:author="Author">
              <w:rPr>
                <w:rStyle w:val="Hyperlink"/>
                <w:lang w:val="en-US"/>
              </w:rPr>
            </w:rPrChange>
          </w:rPr>
          <w:delText>Hourly Dispatch Data Submissions or Revisions during the Real-Time Market Mandatory Window</w:delText>
        </w:r>
        <w:r w:rsidDel="00511C9D">
          <w:rPr>
            <w:noProof/>
            <w:webHidden/>
          </w:rPr>
          <w:tab/>
        </w:r>
        <w:r w:rsidR="00AD168E" w:rsidDel="00511C9D">
          <w:rPr>
            <w:noProof/>
            <w:webHidden/>
          </w:rPr>
          <w:delText>78</w:delText>
        </w:r>
      </w:del>
    </w:p>
    <w:p w14:paraId="4500237D" w14:textId="347EB6A4" w:rsidR="00AB4C23" w:rsidDel="00511C9D" w:rsidRDefault="00AB4C23">
      <w:pPr>
        <w:pStyle w:val="TOC2"/>
        <w:rPr>
          <w:del w:id="919" w:author="Author"/>
          <w:rFonts w:asciiTheme="minorHAnsi" w:eastAsiaTheme="minorEastAsia" w:hAnsiTheme="minorHAnsi" w:cstheme="minorBidi"/>
          <w:noProof/>
          <w:kern w:val="2"/>
          <w:sz w:val="24"/>
          <w:lang w:eastAsia="en-CA"/>
          <w14:ligatures w14:val="standardContextual"/>
        </w:rPr>
      </w:pPr>
      <w:del w:id="920" w:author="Author">
        <w:r w:rsidRPr="00D47270" w:rsidDel="00511C9D">
          <w:rPr>
            <w:rPrChange w:id="921" w:author="Author">
              <w:rPr>
                <w:rStyle w:val="Hyperlink"/>
                <w:lang w:val="en-US"/>
              </w:rPr>
            </w:rPrChange>
          </w:rPr>
          <w:delText>B.5</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922" w:author="Author">
              <w:rPr>
                <w:rStyle w:val="Hyperlink"/>
                <w:lang w:val="en-US"/>
              </w:rPr>
            </w:rPrChange>
          </w:rPr>
          <w:delText>S</w:delText>
        </w:r>
        <w:r w:rsidRPr="00D47270" w:rsidDel="00511C9D">
          <w:rPr>
            <w:rPrChange w:id="923" w:author="Author">
              <w:rPr>
                <w:rStyle w:val="Hyperlink"/>
              </w:rPr>
            </w:rPrChange>
          </w:rPr>
          <w:delText xml:space="preserve">ingle Cycle Mode </w:delText>
        </w:r>
        <w:r w:rsidRPr="00D47270" w:rsidDel="00511C9D">
          <w:rPr>
            <w:rPrChange w:id="924" w:author="Author">
              <w:rPr>
                <w:rStyle w:val="Hyperlink"/>
                <w:lang w:val="en-US"/>
              </w:rPr>
            </w:rPrChange>
          </w:rPr>
          <w:delText xml:space="preserve">Submissions or Revisions </w:delText>
        </w:r>
        <w:r w:rsidRPr="00D47270" w:rsidDel="00511C9D">
          <w:rPr>
            <w:rPrChange w:id="925" w:author="Author">
              <w:rPr>
                <w:rStyle w:val="Hyperlink"/>
              </w:rPr>
            </w:rPrChange>
          </w:rPr>
          <w:delText>for the Real-Time Market</w:delText>
        </w:r>
        <w:r w:rsidDel="00511C9D">
          <w:rPr>
            <w:noProof/>
            <w:webHidden/>
          </w:rPr>
          <w:tab/>
        </w:r>
        <w:r w:rsidR="00AD168E" w:rsidDel="00511C9D">
          <w:rPr>
            <w:noProof/>
            <w:webHidden/>
          </w:rPr>
          <w:delText>87</w:delText>
        </w:r>
      </w:del>
    </w:p>
    <w:p w14:paraId="315E57F0" w14:textId="744279E9" w:rsidR="00AB4C23" w:rsidDel="00511C9D" w:rsidRDefault="00AB4C23">
      <w:pPr>
        <w:pStyle w:val="TOC2"/>
        <w:rPr>
          <w:del w:id="926" w:author="Author"/>
          <w:rFonts w:asciiTheme="minorHAnsi" w:eastAsiaTheme="minorEastAsia" w:hAnsiTheme="minorHAnsi" w:cstheme="minorBidi"/>
          <w:noProof/>
          <w:spacing w:val="0"/>
          <w:kern w:val="2"/>
          <w:sz w:val="24"/>
          <w:szCs w:val="24"/>
          <w:lang w:eastAsia="en-CA"/>
          <w14:ligatures w14:val="standardContextual"/>
        </w:rPr>
      </w:pPr>
      <w:del w:id="927" w:author="Author">
        <w:r w:rsidRPr="00D47270" w:rsidDel="00511C9D">
          <w:rPr>
            <w:rPrChange w:id="928" w:author="Author">
              <w:rPr>
                <w:rStyle w:val="Hyperlink"/>
              </w:rPr>
            </w:rPrChange>
          </w:rPr>
          <w:delText>B.6</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929" w:author="Author">
              <w:rPr>
                <w:rStyle w:val="Hyperlink"/>
                <w:lang w:val="en-US"/>
              </w:rPr>
            </w:rPrChange>
          </w:rPr>
          <w:delText>Hourly Dispatch Data Withdrawal</w:delText>
        </w:r>
        <w:r w:rsidDel="00511C9D">
          <w:rPr>
            <w:noProof/>
            <w:webHidden/>
          </w:rPr>
          <w:tab/>
        </w:r>
        <w:r w:rsidR="00AD168E" w:rsidDel="00511C9D">
          <w:rPr>
            <w:noProof/>
            <w:webHidden/>
          </w:rPr>
          <w:delText>87</w:delText>
        </w:r>
      </w:del>
    </w:p>
    <w:p w14:paraId="0B6070C0" w14:textId="096D6265" w:rsidR="00AB4C23" w:rsidDel="00511C9D" w:rsidRDefault="00AB4C23">
      <w:pPr>
        <w:pStyle w:val="TOC2"/>
        <w:rPr>
          <w:del w:id="930" w:author="Author"/>
          <w:rFonts w:asciiTheme="minorHAnsi" w:eastAsiaTheme="minorEastAsia" w:hAnsiTheme="minorHAnsi" w:cstheme="minorBidi"/>
          <w:noProof/>
          <w:spacing w:val="0"/>
          <w:kern w:val="2"/>
          <w:sz w:val="24"/>
          <w:szCs w:val="24"/>
          <w:lang w:eastAsia="en-CA"/>
          <w14:ligatures w14:val="standardContextual"/>
        </w:rPr>
      </w:pPr>
      <w:del w:id="931" w:author="Author">
        <w:r w:rsidRPr="00D47270" w:rsidDel="00511C9D">
          <w:rPr>
            <w:rPrChange w:id="932" w:author="Author">
              <w:rPr>
                <w:rStyle w:val="Hyperlink"/>
                <w:lang w:val="en-US"/>
              </w:rPr>
            </w:rPrChange>
          </w:rPr>
          <w:delText>B.7</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933" w:author="Author">
              <w:rPr>
                <w:rStyle w:val="Hyperlink"/>
                <w:lang w:val="en-US"/>
              </w:rPr>
            </w:rPrChange>
          </w:rPr>
          <w:delText>Reason Codes</w:delText>
        </w:r>
        <w:r w:rsidDel="00511C9D">
          <w:rPr>
            <w:noProof/>
            <w:webHidden/>
          </w:rPr>
          <w:tab/>
        </w:r>
        <w:r w:rsidR="00AD168E" w:rsidDel="00511C9D">
          <w:rPr>
            <w:noProof/>
            <w:webHidden/>
          </w:rPr>
          <w:delText>87</w:delText>
        </w:r>
      </w:del>
    </w:p>
    <w:p w14:paraId="0DD23212" w14:textId="5386257F" w:rsidR="00AB4C23" w:rsidDel="00511C9D" w:rsidRDefault="00AB4C23">
      <w:pPr>
        <w:pStyle w:val="TOC1"/>
        <w:tabs>
          <w:tab w:val="right" w:leader="dot" w:pos="8990"/>
        </w:tabs>
        <w:rPr>
          <w:del w:id="934" w:author="Author"/>
          <w:rFonts w:eastAsiaTheme="minorEastAsia" w:cstheme="minorBidi"/>
          <w:b w:val="0"/>
          <w:bCs w:val="0"/>
          <w:iCs w:val="0"/>
          <w:noProof/>
          <w:spacing w:val="0"/>
          <w:kern w:val="2"/>
          <w:lang w:eastAsia="en-CA"/>
          <w14:ligatures w14:val="standardContextual"/>
        </w:rPr>
      </w:pPr>
      <w:del w:id="935" w:author="Author">
        <w:r w:rsidRPr="00D47270" w:rsidDel="00511C9D">
          <w:rPr>
            <w:rPrChange w:id="936" w:author="Author">
              <w:rPr>
                <w:rStyle w:val="Hyperlink"/>
              </w:rPr>
            </w:rPrChange>
          </w:rPr>
          <w:delText>Appendix C: Boundary Entity Resources</w:delText>
        </w:r>
        <w:r w:rsidDel="00511C9D">
          <w:rPr>
            <w:noProof/>
            <w:webHidden/>
          </w:rPr>
          <w:tab/>
        </w:r>
        <w:r w:rsidR="00AD168E" w:rsidDel="00511C9D">
          <w:rPr>
            <w:noProof/>
            <w:webHidden/>
          </w:rPr>
          <w:delText>90</w:delText>
        </w:r>
      </w:del>
    </w:p>
    <w:p w14:paraId="53D7987B" w14:textId="52561C91" w:rsidR="00AB4C23" w:rsidDel="00511C9D" w:rsidRDefault="00AB4C23">
      <w:pPr>
        <w:pStyle w:val="TOC2"/>
        <w:rPr>
          <w:del w:id="937" w:author="Author"/>
          <w:rFonts w:asciiTheme="minorHAnsi" w:eastAsiaTheme="minorEastAsia" w:hAnsiTheme="minorHAnsi" w:cstheme="minorBidi"/>
          <w:noProof/>
          <w:kern w:val="2"/>
          <w:sz w:val="24"/>
          <w:lang w:eastAsia="en-CA"/>
          <w14:ligatures w14:val="standardContextual"/>
        </w:rPr>
      </w:pPr>
      <w:del w:id="938" w:author="Author">
        <w:r w:rsidRPr="00D47270" w:rsidDel="00511C9D">
          <w:rPr>
            <w:rPrChange w:id="939" w:author="Author">
              <w:rPr>
                <w:rStyle w:val="Hyperlink"/>
              </w:rPr>
            </w:rPrChange>
          </w:rPr>
          <w:delText>C.1</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940" w:author="Author">
              <w:rPr>
                <w:rStyle w:val="Hyperlink"/>
              </w:rPr>
            </w:rPrChange>
          </w:rPr>
          <w:delText>Boundary Entity Resource Representation for Exports and Imports</w:delText>
        </w:r>
        <w:r w:rsidDel="00511C9D">
          <w:rPr>
            <w:noProof/>
            <w:webHidden/>
          </w:rPr>
          <w:tab/>
        </w:r>
        <w:r w:rsidR="00AD168E" w:rsidDel="00511C9D">
          <w:rPr>
            <w:noProof/>
            <w:webHidden/>
          </w:rPr>
          <w:delText>90</w:delText>
        </w:r>
      </w:del>
    </w:p>
    <w:p w14:paraId="11018C84" w14:textId="6F83A621" w:rsidR="00AB4C23" w:rsidDel="00511C9D" w:rsidRDefault="00AB4C23">
      <w:pPr>
        <w:pStyle w:val="TOC2"/>
        <w:rPr>
          <w:del w:id="941" w:author="Author"/>
          <w:rFonts w:asciiTheme="minorHAnsi" w:eastAsiaTheme="minorEastAsia" w:hAnsiTheme="minorHAnsi" w:cstheme="minorBidi"/>
          <w:noProof/>
          <w:spacing w:val="0"/>
          <w:kern w:val="2"/>
          <w:sz w:val="24"/>
          <w:szCs w:val="24"/>
          <w:lang w:eastAsia="en-CA"/>
          <w14:ligatures w14:val="standardContextual"/>
        </w:rPr>
      </w:pPr>
      <w:del w:id="942" w:author="Author">
        <w:r w:rsidRPr="00D47270" w:rsidDel="00511C9D">
          <w:rPr>
            <w:rPrChange w:id="943" w:author="Author">
              <w:rPr>
                <w:rStyle w:val="Hyperlink"/>
              </w:rPr>
            </w:rPrChange>
          </w:rPr>
          <w:delText>C.2</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944" w:author="Author">
              <w:rPr>
                <w:rStyle w:val="Hyperlink"/>
              </w:rPr>
            </w:rPrChange>
          </w:rPr>
          <w:delText>Table of Boundary Entity Resources</w:delText>
        </w:r>
        <w:r w:rsidDel="00511C9D">
          <w:rPr>
            <w:noProof/>
            <w:webHidden/>
          </w:rPr>
          <w:tab/>
        </w:r>
        <w:r w:rsidR="00AD168E" w:rsidDel="00511C9D">
          <w:rPr>
            <w:noProof/>
            <w:webHidden/>
          </w:rPr>
          <w:delText>90</w:delText>
        </w:r>
      </w:del>
    </w:p>
    <w:p w14:paraId="037851AA" w14:textId="1F4C78E4" w:rsidR="00AB4C23" w:rsidDel="00511C9D" w:rsidRDefault="00AB4C23">
      <w:pPr>
        <w:pStyle w:val="TOC1"/>
        <w:tabs>
          <w:tab w:val="right" w:leader="dot" w:pos="8990"/>
        </w:tabs>
        <w:rPr>
          <w:del w:id="945" w:author="Author"/>
          <w:rFonts w:eastAsiaTheme="minorEastAsia" w:cstheme="minorBidi"/>
          <w:b w:val="0"/>
          <w:bCs w:val="0"/>
          <w:iCs w:val="0"/>
          <w:noProof/>
          <w:spacing w:val="0"/>
          <w:kern w:val="2"/>
          <w:lang w:eastAsia="en-CA"/>
          <w14:ligatures w14:val="standardContextual"/>
        </w:rPr>
      </w:pPr>
      <w:del w:id="946" w:author="Author">
        <w:r w:rsidRPr="00D47270" w:rsidDel="00511C9D">
          <w:rPr>
            <w:rPrChange w:id="947" w:author="Author">
              <w:rPr>
                <w:rStyle w:val="Hyperlink"/>
              </w:rPr>
            </w:rPrChange>
          </w:rPr>
          <w:delText>Appendix D: Ontario Specific e-Tag Requirements</w:delText>
        </w:r>
        <w:r w:rsidDel="00511C9D">
          <w:rPr>
            <w:noProof/>
            <w:webHidden/>
          </w:rPr>
          <w:tab/>
        </w:r>
        <w:r w:rsidR="00AD168E" w:rsidDel="00511C9D">
          <w:rPr>
            <w:noProof/>
            <w:webHidden/>
          </w:rPr>
          <w:delText>110</w:delText>
        </w:r>
      </w:del>
    </w:p>
    <w:p w14:paraId="39E19297" w14:textId="405A58AB" w:rsidR="00AB4C23" w:rsidDel="00511C9D" w:rsidRDefault="00AB4C23">
      <w:pPr>
        <w:pStyle w:val="TOC2"/>
        <w:rPr>
          <w:del w:id="948" w:author="Author"/>
          <w:rFonts w:asciiTheme="minorHAnsi" w:eastAsiaTheme="minorEastAsia" w:hAnsiTheme="minorHAnsi" w:cstheme="minorBidi"/>
          <w:noProof/>
          <w:spacing w:val="0"/>
          <w:kern w:val="2"/>
          <w:sz w:val="24"/>
          <w:szCs w:val="24"/>
          <w:lang w:eastAsia="en-CA"/>
          <w14:ligatures w14:val="standardContextual"/>
        </w:rPr>
      </w:pPr>
      <w:del w:id="949" w:author="Author">
        <w:r w:rsidRPr="00D47270" w:rsidDel="00511C9D">
          <w:rPr>
            <w:rPrChange w:id="950" w:author="Author">
              <w:rPr>
                <w:rStyle w:val="Hyperlink"/>
              </w:rPr>
            </w:rPrChange>
          </w:rPr>
          <w:delText>D.1</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951" w:author="Author">
              <w:rPr>
                <w:rStyle w:val="Hyperlink"/>
              </w:rPr>
            </w:rPrChange>
          </w:rPr>
          <w:delText>Specific requirements for e-Tag</w:delText>
        </w:r>
        <w:r w:rsidDel="00511C9D">
          <w:rPr>
            <w:noProof/>
            <w:webHidden/>
          </w:rPr>
          <w:tab/>
        </w:r>
        <w:r w:rsidR="00AD168E" w:rsidDel="00511C9D">
          <w:rPr>
            <w:noProof/>
            <w:webHidden/>
          </w:rPr>
          <w:delText>110</w:delText>
        </w:r>
      </w:del>
    </w:p>
    <w:p w14:paraId="1DC18EAA" w14:textId="34EDB58E" w:rsidR="00AB4C23" w:rsidDel="00511C9D" w:rsidRDefault="00AB4C23">
      <w:pPr>
        <w:pStyle w:val="TOC2"/>
        <w:rPr>
          <w:del w:id="952" w:author="Author"/>
          <w:rFonts w:asciiTheme="minorHAnsi" w:eastAsiaTheme="minorEastAsia" w:hAnsiTheme="minorHAnsi" w:cstheme="minorBidi"/>
          <w:noProof/>
          <w:kern w:val="2"/>
          <w:sz w:val="24"/>
          <w:lang w:eastAsia="en-CA"/>
          <w14:ligatures w14:val="standardContextual"/>
        </w:rPr>
      </w:pPr>
      <w:del w:id="953" w:author="Author">
        <w:r w:rsidRPr="00D47270" w:rsidDel="00511C9D">
          <w:rPr>
            <w:rPrChange w:id="954" w:author="Author">
              <w:rPr>
                <w:rStyle w:val="Hyperlink"/>
              </w:rPr>
            </w:rPrChange>
          </w:rPr>
          <w:delText>D.2</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955" w:author="Author">
              <w:rPr>
                <w:rStyle w:val="Hyperlink"/>
              </w:rPr>
            </w:rPrChange>
          </w:rPr>
          <w:delText>Examples of e-Tag Format Conventions for Interchange Schedules from Linked Wheeling Through Transactions</w:delText>
        </w:r>
        <w:r w:rsidDel="00511C9D">
          <w:rPr>
            <w:noProof/>
            <w:webHidden/>
          </w:rPr>
          <w:tab/>
        </w:r>
        <w:r w:rsidR="00AD168E" w:rsidDel="00511C9D">
          <w:rPr>
            <w:noProof/>
            <w:webHidden/>
          </w:rPr>
          <w:delText>112</w:delText>
        </w:r>
      </w:del>
    </w:p>
    <w:p w14:paraId="258AC123" w14:textId="01956E19" w:rsidR="00AB4C23" w:rsidDel="00511C9D" w:rsidRDefault="00AB4C23">
      <w:pPr>
        <w:pStyle w:val="TOC1"/>
        <w:tabs>
          <w:tab w:val="right" w:leader="dot" w:pos="8990"/>
        </w:tabs>
        <w:rPr>
          <w:del w:id="956" w:author="Author"/>
          <w:rFonts w:eastAsiaTheme="minorEastAsia" w:cstheme="minorBidi"/>
          <w:b w:val="0"/>
          <w:bCs w:val="0"/>
          <w:iCs w:val="0"/>
          <w:noProof/>
          <w:spacing w:val="0"/>
          <w:kern w:val="2"/>
          <w:lang w:eastAsia="en-CA"/>
          <w14:ligatures w14:val="standardContextual"/>
        </w:rPr>
      </w:pPr>
      <w:del w:id="957" w:author="Author">
        <w:r w:rsidRPr="00D47270" w:rsidDel="00511C9D">
          <w:rPr>
            <w:rPrChange w:id="958" w:author="Author">
              <w:rPr>
                <w:rStyle w:val="Hyperlink"/>
              </w:rPr>
            </w:rPrChange>
          </w:rPr>
          <w:delText>Appendix E: Virtual Transaction Zones and Virtual Zonal Resources</w:delText>
        </w:r>
        <w:r w:rsidDel="00511C9D">
          <w:rPr>
            <w:noProof/>
            <w:webHidden/>
          </w:rPr>
          <w:tab/>
        </w:r>
        <w:r w:rsidR="00AD168E" w:rsidDel="00511C9D">
          <w:rPr>
            <w:noProof/>
            <w:webHidden/>
          </w:rPr>
          <w:delText>113</w:delText>
        </w:r>
      </w:del>
    </w:p>
    <w:p w14:paraId="57202A17" w14:textId="478E03BB" w:rsidR="00AB4C23" w:rsidDel="00511C9D" w:rsidRDefault="00AB4C23">
      <w:pPr>
        <w:pStyle w:val="TOC1"/>
        <w:tabs>
          <w:tab w:val="right" w:leader="dot" w:pos="8990"/>
        </w:tabs>
        <w:rPr>
          <w:del w:id="959" w:author="Author"/>
          <w:rFonts w:eastAsiaTheme="minorEastAsia" w:cstheme="minorBidi"/>
          <w:b w:val="0"/>
          <w:bCs w:val="0"/>
          <w:iCs w:val="0"/>
          <w:noProof/>
          <w:spacing w:val="0"/>
          <w:kern w:val="2"/>
          <w:lang w:eastAsia="en-CA"/>
          <w14:ligatures w14:val="standardContextual"/>
        </w:rPr>
      </w:pPr>
      <w:del w:id="960" w:author="Author">
        <w:r w:rsidRPr="00D47270" w:rsidDel="00511C9D">
          <w:rPr>
            <w:rPrChange w:id="961" w:author="Author">
              <w:rPr>
                <w:rStyle w:val="Hyperlink"/>
              </w:rPr>
            </w:rPrChange>
          </w:rPr>
          <w:delText>Appendix F: Submission of Dispatch Data in the IESO Tools</w:delText>
        </w:r>
        <w:r w:rsidDel="00511C9D">
          <w:rPr>
            <w:noProof/>
            <w:webHidden/>
          </w:rPr>
          <w:tab/>
        </w:r>
        <w:r w:rsidR="00AD168E" w:rsidDel="00511C9D">
          <w:rPr>
            <w:noProof/>
            <w:webHidden/>
          </w:rPr>
          <w:delText>115</w:delText>
        </w:r>
      </w:del>
    </w:p>
    <w:p w14:paraId="07FB8E0C" w14:textId="28F1E7B7" w:rsidR="00AB4C23" w:rsidDel="00511C9D" w:rsidRDefault="00AB4C23">
      <w:pPr>
        <w:pStyle w:val="TOC2"/>
        <w:rPr>
          <w:del w:id="962" w:author="Author"/>
          <w:rFonts w:asciiTheme="minorHAnsi" w:eastAsiaTheme="minorEastAsia" w:hAnsiTheme="minorHAnsi" w:cstheme="minorBidi"/>
          <w:noProof/>
          <w:spacing w:val="0"/>
          <w:kern w:val="2"/>
          <w:sz w:val="24"/>
          <w:szCs w:val="24"/>
          <w:lang w:eastAsia="en-CA"/>
          <w14:ligatures w14:val="standardContextual"/>
        </w:rPr>
      </w:pPr>
      <w:del w:id="963" w:author="Author">
        <w:r w:rsidRPr="00D47270" w:rsidDel="00511C9D">
          <w:rPr>
            <w:rPrChange w:id="964" w:author="Author">
              <w:rPr>
                <w:rStyle w:val="Hyperlink"/>
              </w:rPr>
            </w:rPrChange>
          </w:rPr>
          <w:delText>F.1</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965" w:author="Author">
              <w:rPr>
                <w:rStyle w:val="Hyperlink"/>
              </w:rPr>
            </w:rPrChange>
          </w:rPr>
          <w:delText>Energy Bid or Offer Dispatch Data Forms</w:delText>
        </w:r>
        <w:r w:rsidDel="00511C9D">
          <w:rPr>
            <w:noProof/>
            <w:webHidden/>
          </w:rPr>
          <w:tab/>
        </w:r>
        <w:r w:rsidR="00AD168E" w:rsidDel="00511C9D">
          <w:rPr>
            <w:noProof/>
            <w:webHidden/>
          </w:rPr>
          <w:delText>116</w:delText>
        </w:r>
      </w:del>
    </w:p>
    <w:p w14:paraId="58852618" w14:textId="353A3EBC" w:rsidR="00AB4C23" w:rsidDel="00511C9D" w:rsidRDefault="00AB4C23">
      <w:pPr>
        <w:pStyle w:val="TOC2"/>
        <w:rPr>
          <w:del w:id="966" w:author="Author"/>
          <w:rFonts w:asciiTheme="minorHAnsi" w:eastAsiaTheme="minorEastAsia" w:hAnsiTheme="minorHAnsi" w:cstheme="minorBidi"/>
          <w:noProof/>
          <w:spacing w:val="0"/>
          <w:kern w:val="2"/>
          <w:sz w:val="24"/>
          <w:szCs w:val="24"/>
          <w:lang w:eastAsia="en-CA"/>
          <w14:ligatures w14:val="standardContextual"/>
        </w:rPr>
      </w:pPr>
      <w:del w:id="967" w:author="Author">
        <w:r w:rsidRPr="00D47270" w:rsidDel="00511C9D">
          <w:rPr>
            <w:rPrChange w:id="968" w:author="Author">
              <w:rPr>
                <w:rStyle w:val="Hyperlink"/>
              </w:rPr>
            </w:rPrChange>
          </w:rPr>
          <w:delText>F.2</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969" w:author="Author">
              <w:rPr>
                <w:rStyle w:val="Hyperlink"/>
              </w:rPr>
            </w:rPrChange>
          </w:rPr>
          <w:delText>Whole Submission of Dispatch Data</w:delText>
        </w:r>
        <w:r w:rsidDel="00511C9D">
          <w:rPr>
            <w:noProof/>
            <w:webHidden/>
          </w:rPr>
          <w:tab/>
        </w:r>
        <w:r w:rsidR="00AD168E" w:rsidDel="00511C9D">
          <w:rPr>
            <w:noProof/>
            <w:webHidden/>
          </w:rPr>
          <w:delText>121</w:delText>
        </w:r>
      </w:del>
    </w:p>
    <w:p w14:paraId="0713485B" w14:textId="00AC6759" w:rsidR="00AB4C23" w:rsidDel="00511C9D" w:rsidRDefault="00AB4C23">
      <w:pPr>
        <w:pStyle w:val="TOC2"/>
        <w:rPr>
          <w:del w:id="970" w:author="Author"/>
          <w:rFonts w:asciiTheme="minorHAnsi" w:eastAsiaTheme="minorEastAsia" w:hAnsiTheme="minorHAnsi" w:cstheme="minorBidi"/>
          <w:noProof/>
          <w:spacing w:val="0"/>
          <w:kern w:val="2"/>
          <w:sz w:val="24"/>
          <w:szCs w:val="24"/>
          <w:lang w:eastAsia="en-CA"/>
          <w14:ligatures w14:val="standardContextual"/>
        </w:rPr>
      </w:pPr>
      <w:del w:id="971" w:author="Author">
        <w:r w:rsidRPr="00D47270" w:rsidDel="00511C9D">
          <w:rPr>
            <w:rPrChange w:id="972" w:author="Author">
              <w:rPr>
                <w:rStyle w:val="Hyperlink"/>
              </w:rPr>
            </w:rPrChange>
          </w:rPr>
          <w:delText>F.3</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973" w:author="Author">
              <w:rPr>
                <w:rStyle w:val="Hyperlink"/>
              </w:rPr>
            </w:rPrChange>
          </w:rPr>
          <w:delText>Order of Submission</w:delText>
        </w:r>
        <w:r w:rsidDel="00511C9D">
          <w:rPr>
            <w:noProof/>
            <w:webHidden/>
          </w:rPr>
          <w:tab/>
        </w:r>
        <w:r w:rsidR="00AD168E" w:rsidDel="00511C9D">
          <w:rPr>
            <w:noProof/>
            <w:webHidden/>
          </w:rPr>
          <w:delText>121</w:delText>
        </w:r>
      </w:del>
    </w:p>
    <w:p w14:paraId="09CB722D" w14:textId="689BD63A" w:rsidR="00AB4C23" w:rsidDel="00511C9D" w:rsidRDefault="00AB4C23">
      <w:pPr>
        <w:pStyle w:val="TOC2"/>
        <w:rPr>
          <w:del w:id="974" w:author="Author"/>
          <w:rFonts w:asciiTheme="minorHAnsi" w:eastAsiaTheme="minorEastAsia" w:hAnsiTheme="minorHAnsi" w:cstheme="minorBidi"/>
          <w:noProof/>
          <w:spacing w:val="0"/>
          <w:kern w:val="2"/>
          <w:sz w:val="24"/>
          <w:szCs w:val="24"/>
          <w:lang w:eastAsia="en-CA"/>
          <w14:ligatures w14:val="standardContextual"/>
        </w:rPr>
      </w:pPr>
      <w:del w:id="975" w:author="Author">
        <w:r w:rsidRPr="00D47270" w:rsidDel="00511C9D">
          <w:rPr>
            <w:rPrChange w:id="976" w:author="Author">
              <w:rPr>
                <w:rStyle w:val="Hyperlink"/>
              </w:rPr>
            </w:rPrChange>
          </w:rPr>
          <w:delText>F.4</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977" w:author="Author">
              <w:rPr>
                <w:rStyle w:val="Hyperlink"/>
              </w:rPr>
            </w:rPrChange>
          </w:rPr>
          <w:delText>Cross Validation</w:delText>
        </w:r>
        <w:r w:rsidDel="00511C9D">
          <w:rPr>
            <w:noProof/>
            <w:webHidden/>
          </w:rPr>
          <w:tab/>
        </w:r>
        <w:r w:rsidR="00AD168E" w:rsidDel="00511C9D">
          <w:rPr>
            <w:noProof/>
            <w:webHidden/>
          </w:rPr>
          <w:delText>122</w:delText>
        </w:r>
      </w:del>
    </w:p>
    <w:p w14:paraId="5CE7D4C7" w14:textId="515EA234" w:rsidR="00AB4C23" w:rsidDel="00511C9D" w:rsidRDefault="00AB4C23">
      <w:pPr>
        <w:pStyle w:val="TOC2"/>
        <w:rPr>
          <w:del w:id="978" w:author="Author"/>
          <w:rFonts w:asciiTheme="minorHAnsi" w:eastAsiaTheme="minorEastAsia" w:hAnsiTheme="minorHAnsi" w:cstheme="minorBidi"/>
          <w:noProof/>
          <w:spacing w:val="0"/>
          <w:kern w:val="2"/>
          <w:sz w:val="24"/>
          <w:szCs w:val="24"/>
          <w:lang w:eastAsia="en-CA"/>
          <w14:ligatures w14:val="standardContextual"/>
        </w:rPr>
      </w:pPr>
      <w:del w:id="979" w:author="Author">
        <w:r w:rsidRPr="00D47270" w:rsidDel="00511C9D">
          <w:rPr>
            <w:rPrChange w:id="980" w:author="Author">
              <w:rPr>
                <w:rStyle w:val="Hyperlink"/>
              </w:rPr>
            </w:rPrChange>
          </w:rPr>
          <w:delText>F.5</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981" w:author="Author">
              <w:rPr>
                <w:rStyle w:val="Hyperlink"/>
              </w:rPr>
            </w:rPrChange>
          </w:rPr>
          <w:delText>Concurrent Submissions</w:delText>
        </w:r>
        <w:r w:rsidDel="00511C9D">
          <w:rPr>
            <w:noProof/>
            <w:webHidden/>
          </w:rPr>
          <w:tab/>
        </w:r>
        <w:r w:rsidR="00AD168E" w:rsidDel="00511C9D">
          <w:rPr>
            <w:noProof/>
            <w:webHidden/>
          </w:rPr>
          <w:delText>122</w:delText>
        </w:r>
      </w:del>
    </w:p>
    <w:p w14:paraId="44DACB7B" w14:textId="24D4D197" w:rsidR="00AB4C23" w:rsidDel="00511C9D" w:rsidRDefault="00AB4C23">
      <w:pPr>
        <w:pStyle w:val="TOC2"/>
        <w:rPr>
          <w:del w:id="982" w:author="Author"/>
          <w:rFonts w:asciiTheme="minorHAnsi" w:eastAsiaTheme="minorEastAsia" w:hAnsiTheme="minorHAnsi" w:cstheme="minorBidi"/>
          <w:noProof/>
          <w:kern w:val="2"/>
          <w:sz w:val="24"/>
          <w:lang w:eastAsia="en-CA"/>
          <w14:ligatures w14:val="standardContextual"/>
        </w:rPr>
      </w:pPr>
      <w:del w:id="983" w:author="Author">
        <w:r w:rsidRPr="00D47270" w:rsidDel="00511C9D">
          <w:rPr>
            <w:rPrChange w:id="984" w:author="Author">
              <w:rPr>
                <w:rStyle w:val="Hyperlink"/>
              </w:rPr>
            </w:rPrChange>
          </w:rPr>
          <w:delText>F.6</w:delText>
        </w:r>
        <w:r w:rsidDel="00511C9D">
          <w:rPr>
            <w:rFonts w:asciiTheme="minorHAnsi" w:eastAsiaTheme="minorEastAsia" w:hAnsiTheme="minorHAnsi" w:cstheme="minorBidi"/>
            <w:noProof/>
            <w:kern w:val="2"/>
            <w:sz w:val="24"/>
            <w:lang w:eastAsia="en-CA"/>
            <w14:ligatures w14:val="standardContextual"/>
          </w:rPr>
          <w:tab/>
        </w:r>
        <w:r w:rsidRPr="00D47270" w:rsidDel="00511C9D">
          <w:rPr>
            <w:rPrChange w:id="985" w:author="Author">
              <w:rPr>
                <w:rStyle w:val="Hyperlink"/>
              </w:rPr>
            </w:rPrChange>
          </w:rPr>
          <w:delText>Cancelling of Dispatch Data and Submission of Null Values</w:delText>
        </w:r>
        <w:r w:rsidDel="00511C9D">
          <w:rPr>
            <w:noProof/>
            <w:webHidden/>
          </w:rPr>
          <w:tab/>
        </w:r>
        <w:r w:rsidR="00AD168E" w:rsidDel="00511C9D">
          <w:rPr>
            <w:noProof/>
            <w:webHidden/>
          </w:rPr>
          <w:delText>124</w:delText>
        </w:r>
      </w:del>
    </w:p>
    <w:p w14:paraId="18BD0AD2" w14:textId="596D5A06" w:rsidR="00AB4C23" w:rsidDel="00511C9D" w:rsidRDefault="00AB4C23">
      <w:pPr>
        <w:pStyle w:val="TOC2"/>
        <w:rPr>
          <w:del w:id="986" w:author="Author"/>
          <w:rFonts w:asciiTheme="minorHAnsi" w:eastAsiaTheme="minorEastAsia" w:hAnsiTheme="minorHAnsi" w:cstheme="minorBidi"/>
          <w:noProof/>
          <w:spacing w:val="0"/>
          <w:kern w:val="2"/>
          <w:sz w:val="24"/>
          <w:szCs w:val="24"/>
          <w:lang w:eastAsia="en-CA"/>
          <w14:ligatures w14:val="standardContextual"/>
        </w:rPr>
      </w:pPr>
      <w:del w:id="987" w:author="Author">
        <w:r w:rsidRPr="00D47270" w:rsidDel="00511C9D">
          <w:rPr>
            <w:rPrChange w:id="988" w:author="Author">
              <w:rPr>
                <w:rStyle w:val="Hyperlink"/>
              </w:rPr>
            </w:rPrChange>
          </w:rPr>
          <w:delText>F.7</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989" w:author="Author">
              <w:rPr>
                <w:rStyle w:val="Hyperlink"/>
              </w:rPr>
            </w:rPrChange>
          </w:rPr>
          <w:delText>Revision Restrictions for GOG-eligible Resources</w:delText>
        </w:r>
        <w:r w:rsidDel="00511C9D">
          <w:rPr>
            <w:noProof/>
            <w:webHidden/>
          </w:rPr>
          <w:tab/>
        </w:r>
        <w:r w:rsidR="00AD168E" w:rsidDel="00511C9D">
          <w:rPr>
            <w:noProof/>
            <w:webHidden/>
          </w:rPr>
          <w:delText>124</w:delText>
        </w:r>
      </w:del>
    </w:p>
    <w:p w14:paraId="2754EBAA" w14:textId="3F22A568" w:rsidR="00AB4C23" w:rsidDel="00511C9D" w:rsidRDefault="00AB4C23">
      <w:pPr>
        <w:pStyle w:val="TOC2"/>
        <w:rPr>
          <w:del w:id="990" w:author="Author"/>
          <w:rFonts w:asciiTheme="minorHAnsi" w:eastAsiaTheme="minorEastAsia" w:hAnsiTheme="minorHAnsi" w:cstheme="minorBidi"/>
          <w:noProof/>
          <w:spacing w:val="0"/>
          <w:kern w:val="2"/>
          <w:sz w:val="24"/>
          <w:szCs w:val="24"/>
          <w:lang w:eastAsia="en-CA"/>
          <w14:ligatures w14:val="standardContextual"/>
        </w:rPr>
      </w:pPr>
      <w:del w:id="991" w:author="Author">
        <w:r w:rsidRPr="00D47270" w:rsidDel="00511C9D">
          <w:rPr>
            <w:rPrChange w:id="992" w:author="Author">
              <w:rPr>
                <w:rStyle w:val="Hyperlink"/>
              </w:rPr>
            </w:rPrChange>
          </w:rPr>
          <w:delText>F.8</w:delText>
        </w:r>
        <w:r w:rsidDel="00511C9D">
          <w:rPr>
            <w:rFonts w:asciiTheme="minorHAnsi" w:eastAsiaTheme="minorEastAsia" w:hAnsiTheme="minorHAnsi" w:cstheme="minorBidi"/>
            <w:noProof/>
            <w:spacing w:val="0"/>
            <w:kern w:val="2"/>
            <w:sz w:val="24"/>
            <w:szCs w:val="24"/>
            <w:lang w:eastAsia="en-CA"/>
            <w14:ligatures w14:val="standardContextual"/>
          </w:rPr>
          <w:tab/>
        </w:r>
        <w:r w:rsidRPr="00D47270" w:rsidDel="00511C9D">
          <w:rPr>
            <w:rPrChange w:id="993" w:author="Author">
              <w:rPr>
                <w:rStyle w:val="Hyperlink"/>
              </w:rPr>
            </w:rPrChange>
          </w:rPr>
          <w:delText>Revision Restriction Exceptions and Reason Codes</w:delText>
        </w:r>
        <w:r w:rsidDel="00511C9D">
          <w:rPr>
            <w:noProof/>
            <w:webHidden/>
          </w:rPr>
          <w:tab/>
        </w:r>
        <w:r w:rsidR="00AD168E" w:rsidDel="00511C9D">
          <w:rPr>
            <w:noProof/>
            <w:webHidden/>
          </w:rPr>
          <w:delText>125</w:delText>
        </w:r>
      </w:del>
    </w:p>
    <w:p w14:paraId="7FE19645" w14:textId="18F2AB05" w:rsidR="00AB4C23" w:rsidDel="00511C9D" w:rsidRDefault="00AB4C23">
      <w:pPr>
        <w:pStyle w:val="TOC1"/>
        <w:tabs>
          <w:tab w:val="right" w:leader="dot" w:pos="8990"/>
        </w:tabs>
        <w:rPr>
          <w:del w:id="994" w:author="Author"/>
          <w:rFonts w:eastAsiaTheme="minorEastAsia" w:cstheme="minorBidi"/>
          <w:b w:val="0"/>
          <w:bCs w:val="0"/>
          <w:iCs w:val="0"/>
          <w:noProof/>
          <w:spacing w:val="0"/>
          <w:kern w:val="2"/>
          <w:lang w:eastAsia="en-CA"/>
          <w14:ligatures w14:val="standardContextual"/>
        </w:rPr>
      </w:pPr>
      <w:del w:id="995" w:author="Author">
        <w:r w:rsidRPr="00D47270" w:rsidDel="00511C9D">
          <w:rPr>
            <w:rPrChange w:id="996" w:author="Author">
              <w:rPr>
                <w:rStyle w:val="Hyperlink"/>
              </w:rPr>
            </w:rPrChange>
          </w:rPr>
          <w:delText>List of Acronyms</w:delText>
        </w:r>
        <w:r w:rsidDel="00511C9D">
          <w:rPr>
            <w:noProof/>
            <w:webHidden/>
          </w:rPr>
          <w:tab/>
        </w:r>
        <w:r w:rsidR="00AD168E" w:rsidDel="00511C9D">
          <w:rPr>
            <w:noProof/>
            <w:webHidden/>
          </w:rPr>
          <w:delText>126</w:delText>
        </w:r>
      </w:del>
    </w:p>
    <w:p w14:paraId="0C4EDA24" w14:textId="16DDBBD7" w:rsidR="00AB4C23" w:rsidDel="00511C9D" w:rsidRDefault="00AB4C23">
      <w:pPr>
        <w:pStyle w:val="TOC1"/>
        <w:tabs>
          <w:tab w:val="right" w:leader="dot" w:pos="8990"/>
        </w:tabs>
        <w:rPr>
          <w:del w:id="997" w:author="Author"/>
          <w:rFonts w:eastAsiaTheme="minorEastAsia" w:cstheme="minorBidi"/>
          <w:b w:val="0"/>
          <w:bCs w:val="0"/>
          <w:iCs w:val="0"/>
          <w:noProof/>
          <w:spacing w:val="0"/>
          <w:kern w:val="2"/>
          <w:lang w:eastAsia="en-CA"/>
          <w14:ligatures w14:val="standardContextual"/>
        </w:rPr>
      </w:pPr>
      <w:del w:id="998" w:author="Author">
        <w:r w:rsidRPr="00D47270" w:rsidDel="00511C9D">
          <w:rPr>
            <w:rPrChange w:id="999" w:author="Author">
              <w:rPr>
                <w:rStyle w:val="Hyperlink"/>
              </w:rPr>
            </w:rPrChange>
          </w:rPr>
          <w:delText>References</w:delText>
        </w:r>
        <w:r w:rsidDel="00511C9D">
          <w:rPr>
            <w:noProof/>
            <w:webHidden/>
          </w:rPr>
          <w:tab/>
        </w:r>
        <w:r w:rsidR="00AD168E" w:rsidDel="00511C9D">
          <w:rPr>
            <w:noProof/>
            <w:webHidden/>
          </w:rPr>
          <w:delText>128</w:delText>
        </w:r>
      </w:del>
    </w:p>
    <w:p w14:paraId="75604C01" w14:textId="2E429F77" w:rsidR="0041530F" w:rsidRDefault="008F5649" w:rsidP="0041530F">
      <w:pPr>
        <w:pStyle w:val="TOC1"/>
        <w:rPr>
          <w:ins w:id="1000" w:author="Author"/>
        </w:rPr>
      </w:pPr>
      <w:r>
        <w:fldChar w:fldCharType="end"/>
      </w:r>
    </w:p>
    <w:p w14:paraId="0E20E4BC" w14:textId="77777777" w:rsidR="006A174A" w:rsidRPr="006A174A" w:rsidRDefault="006A174A" w:rsidP="00D47270">
      <w:pPr>
        <w:pStyle w:val="TOC2"/>
        <w:rPr>
          <w:ins w:id="1001" w:author="Author"/>
        </w:rPr>
        <w:pPrChange w:id="1002" w:author="Author">
          <w:pPr>
            <w:pStyle w:val="TOC1"/>
          </w:pPr>
        </w:pPrChange>
      </w:pPr>
    </w:p>
    <w:p w14:paraId="04D587E8" w14:textId="215FC5C6" w:rsidR="006A174A" w:rsidRPr="006A174A" w:rsidDel="006A174A" w:rsidRDefault="006A174A" w:rsidP="00D47270">
      <w:pPr>
        <w:pStyle w:val="TOC2"/>
        <w:rPr>
          <w:del w:id="1003" w:author="Author"/>
        </w:rPr>
        <w:pPrChange w:id="1004" w:author="Author">
          <w:pPr>
            <w:pStyle w:val="TOC1"/>
          </w:pPr>
        </w:pPrChange>
      </w:pPr>
    </w:p>
    <w:p w14:paraId="0A50B53B" w14:textId="42B448C6" w:rsidR="0041530F" w:rsidDel="006A174A" w:rsidRDefault="0041530F" w:rsidP="0041530F">
      <w:pPr>
        <w:rPr>
          <w:del w:id="1005" w:author="Author"/>
        </w:rPr>
      </w:pPr>
    </w:p>
    <w:p w14:paraId="55455D71" w14:textId="1958ABC0" w:rsidR="0041530F" w:rsidDel="006A174A" w:rsidRDefault="0041530F" w:rsidP="0041530F">
      <w:pPr>
        <w:rPr>
          <w:del w:id="1006" w:author="Author"/>
        </w:rPr>
        <w:sectPr w:rsidR="0041530F" w:rsidDel="006A174A" w:rsidSect="00A01DD8">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440" w:left="1800" w:header="706" w:footer="706" w:gutter="0"/>
          <w:pgNumType w:fmt="lowerRoman" w:start="1"/>
          <w:cols w:space="720"/>
        </w:sectPr>
      </w:pPr>
    </w:p>
    <w:p w14:paraId="672DF25F" w14:textId="7E65A101" w:rsidR="00570B4D" w:rsidDel="006A174A" w:rsidRDefault="00570B4D" w:rsidP="002A6985">
      <w:pPr>
        <w:pStyle w:val="YellowBarHeading2"/>
        <w:rPr>
          <w:del w:id="1017" w:author="Author"/>
        </w:rPr>
      </w:pPr>
      <w:bookmarkStart w:id="1018" w:name="_Toc518293739"/>
      <w:bookmarkStart w:id="1019" w:name="_Toc527102062"/>
      <w:bookmarkStart w:id="1020" w:name="_Toc63175777"/>
    </w:p>
    <w:p w14:paraId="611E9D0D" w14:textId="5B63DBA6" w:rsidR="0041530F" w:rsidRDefault="0041530F" w:rsidP="000E0C9C">
      <w:pPr>
        <w:pStyle w:val="TableofContents"/>
      </w:pPr>
      <w:bookmarkStart w:id="1021" w:name="_Toc106979428"/>
      <w:bookmarkStart w:id="1022" w:name="_Toc159933214"/>
      <w:bookmarkStart w:id="1023" w:name="_Toc210999543"/>
      <w:r>
        <w:t>List of Figures</w:t>
      </w:r>
      <w:bookmarkEnd w:id="1018"/>
      <w:bookmarkEnd w:id="1019"/>
      <w:bookmarkEnd w:id="1020"/>
      <w:bookmarkEnd w:id="1021"/>
      <w:bookmarkEnd w:id="1022"/>
      <w:bookmarkEnd w:id="1023"/>
    </w:p>
    <w:p w14:paraId="281C7BFB" w14:textId="62C36956" w:rsidR="00AB4C23" w:rsidRDefault="0041530F">
      <w:pPr>
        <w:pStyle w:val="TableofFigures"/>
        <w:rPr>
          <w:rFonts w:asciiTheme="minorHAnsi" w:eastAsiaTheme="minorEastAsia" w:hAnsiTheme="minorHAnsi" w:cstheme="minorBidi"/>
          <w:color w:val="auto"/>
          <w:spacing w:val="0"/>
          <w:sz w:val="24"/>
          <w14:ligatures w14:val="standardContextual"/>
        </w:rPr>
      </w:pPr>
      <w:r w:rsidRPr="00BE287E">
        <w:rPr>
          <w:rFonts w:ascii="Calibri" w:hAnsi="Calibri" w:cs="Arial"/>
          <w:szCs w:val="22"/>
        </w:rPr>
        <w:fldChar w:fldCharType="begin"/>
      </w:r>
      <w:r w:rsidRPr="0094057E">
        <w:rPr>
          <w:rFonts w:cs="Arial"/>
        </w:rPr>
        <w:instrText xml:space="preserve"> TOC \h \z \t "Figure Caption" \c </w:instrText>
      </w:r>
      <w:r w:rsidRPr="00BE287E">
        <w:rPr>
          <w:rFonts w:ascii="Calibri" w:hAnsi="Calibri" w:cs="Arial"/>
          <w:szCs w:val="22"/>
        </w:rPr>
        <w:fldChar w:fldCharType="separate"/>
      </w:r>
      <w:hyperlink w:anchor="_Toc203124483" w:history="1">
        <w:r w:rsidR="00AB4C23" w:rsidRPr="005C32F6">
          <w:rPr>
            <w:rStyle w:val="Hyperlink"/>
          </w:rPr>
          <w:t>Figure 7-1: Data Submission Timeline for Daily Dispatch Data</w:t>
        </w:r>
        <w:r w:rsidR="00AB4C23">
          <w:rPr>
            <w:webHidden/>
          </w:rPr>
          <w:tab/>
        </w:r>
        <w:r w:rsidR="00AB4C23">
          <w:rPr>
            <w:webHidden/>
          </w:rPr>
          <w:fldChar w:fldCharType="begin"/>
        </w:r>
        <w:r w:rsidR="00AB4C23">
          <w:rPr>
            <w:webHidden/>
          </w:rPr>
          <w:instrText xml:space="preserve"> PAGEREF _Toc203124483 \h </w:instrText>
        </w:r>
        <w:r w:rsidR="00AB4C23">
          <w:rPr>
            <w:webHidden/>
          </w:rPr>
        </w:r>
        <w:r w:rsidR="00AB4C23">
          <w:rPr>
            <w:webHidden/>
          </w:rPr>
          <w:fldChar w:fldCharType="separate"/>
        </w:r>
        <w:r w:rsidR="003F37EB">
          <w:rPr>
            <w:webHidden/>
          </w:rPr>
          <w:t>42</w:t>
        </w:r>
        <w:r w:rsidR="00AB4C23">
          <w:rPr>
            <w:webHidden/>
          </w:rPr>
          <w:fldChar w:fldCharType="end"/>
        </w:r>
      </w:hyperlink>
    </w:p>
    <w:p w14:paraId="67CD1397" w14:textId="79675941" w:rsidR="00AB4C23" w:rsidRDefault="00AB4C23">
      <w:pPr>
        <w:pStyle w:val="TableofFigures"/>
        <w:rPr>
          <w:rFonts w:asciiTheme="minorHAnsi" w:eastAsiaTheme="minorEastAsia" w:hAnsiTheme="minorHAnsi" w:cstheme="minorBidi"/>
          <w:color w:val="auto"/>
          <w:spacing w:val="0"/>
          <w:sz w:val="24"/>
          <w14:ligatures w14:val="standardContextual"/>
        </w:rPr>
      </w:pPr>
      <w:hyperlink w:anchor="_Toc203124484" w:history="1">
        <w:r w:rsidRPr="005C32F6">
          <w:rPr>
            <w:rStyle w:val="Hyperlink"/>
          </w:rPr>
          <w:t>Figure 7-2: Data Submission Timeline for Hourly Dispatch Data</w:t>
        </w:r>
        <w:r>
          <w:rPr>
            <w:webHidden/>
          </w:rPr>
          <w:tab/>
        </w:r>
        <w:r>
          <w:rPr>
            <w:webHidden/>
          </w:rPr>
          <w:fldChar w:fldCharType="begin"/>
        </w:r>
        <w:r>
          <w:rPr>
            <w:webHidden/>
          </w:rPr>
          <w:instrText xml:space="preserve"> PAGEREF _Toc203124484 \h </w:instrText>
        </w:r>
        <w:r>
          <w:rPr>
            <w:webHidden/>
          </w:rPr>
        </w:r>
        <w:r>
          <w:rPr>
            <w:webHidden/>
          </w:rPr>
          <w:fldChar w:fldCharType="separate"/>
        </w:r>
        <w:r w:rsidR="003F37EB">
          <w:rPr>
            <w:webHidden/>
          </w:rPr>
          <w:t>42</w:t>
        </w:r>
        <w:r>
          <w:rPr>
            <w:webHidden/>
          </w:rPr>
          <w:fldChar w:fldCharType="end"/>
        </w:r>
      </w:hyperlink>
    </w:p>
    <w:p w14:paraId="417565AA" w14:textId="062A92CD" w:rsidR="00AB4C23" w:rsidRDefault="00AB4C23">
      <w:pPr>
        <w:pStyle w:val="TableofFigures"/>
        <w:rPr>
          <w:rFonts w:asciiTheme="minorHAnsi" w:eastAsiaTheme="minorEastAsia" w:hAnsiTheme="minorHAnsi" w:cstheme="minorBidi"/>
          <w:color w:val="auto"/>
          <w:spacing w:val="0"/>
          <w:sz w:val="24"/>
          <w14:ligatures w14:val="standardContextual"/>
        </w:rPr>
      </w:pPr>
      <w:hyperlink w:anchor="_Toc203124485" w:history="1">
        <w:r w:rsidRPr="005C32F6">
          <w:rPr>
            <w:rStyle w:val="Hyperlink"/>
          </w:rPr>
          <w:t>Figure A</w:t>
        </w:r>
        <w:r w:rsidRPr="005C32F6">
          <w:rPr>
            <w:rStyle w:val="Hyperlink"/>
          </w:rPr>
          <w:noBreakHyphen/>
          <w:t>1: Electricity Storage Dispatch Data Example</w:t>
        </w:r>
        <w:r>
          <w:rPr>
            <w:webHidden/>
          </w:rPr>
          <w:tab/>
        </w:r>
        <w:r>
          <w:rPr>
            <w:webHidden/>
          </w:rPr>
          <w:fldChar w:fldCharType="begin"/>
        </w:r>
        <w:r>
          <w:rPr>
            <w:webHidden/>
          </w:rPr>
          <w:instrText xml:space="preserve"> PAGEREF _Toc203124485 \h </w:instrText>
        </w:r>
        <w:r>
          <w:rPr>
            <w:webHidden/>
          </w:rPr>
        </w:r>
        <w:r>
          <w:rPr>
            <w:webHidden/>
          </w:rPr>
          <w:fldChar w:fldCharType="separate"/>
        </w:r>
        <w:r w:rsidR="003F37EB">
          <w:rPr>
            <w:webHidden/>
          </w:rPr>
          <w:t>74</w:t>
        </w:r>
        <w:r>
          <w:rPr>
            <w:webHidden/>
          </w:rPr>
          <w:fldChar w:fldCharType="end"/>
        </w:r>
      </w:hyperlink>
    </w:p>
    <w:p w14:paraId="4FCA147B" w14:textId="5C342570" w:rsidR="00AB4C23" w:rsidRDefault="00AB4C23">
      <w:pPr>
        <w:pStyle w:val="TableofFigures"/>
        <w:rPr>
          <w:rFonts w:asciiTheme="minorHAnsi" w:eastAsiaTheme="minorEastAsia" w:hAnsiTheme="minorHAnsi" w:cstheme="minorBidi"/>
          <w:color w:val="auto"/>
          <w:spacing w:val="0"/>
          <w:sz w:val="24"/>
          <w14:ligatures w14:val="standardContextual"/>
        </w:rPr>
      </w:pPr>
      <w:hyperlink w:anchor="_Toc203124486" w:history="1">
        <w:r w:rsidRPr="005C32F6">
          <w:rPr>
            <w:rStyle w:val="Hyperlink"/>
          </w:rPr>
          <w:t>Figure B</w:t>
        </w:r>
        <w:r w:rsidRPr="005C32F6">
          <w:rPr>
            <w:rStyle w:val="Hyperlink"/>
          </w:rPr>
          <w:noBreakHyphen/>
          <w:t>1: Short Notice Submission Window</w:t>
        </w:r>
        <w:r>
          <w:rPr>
            <w:webHidden/>
          </w:rPr>
          <w:tab/>
        </w:r>
        <w:r>
          <w:rPr>
            <w:webHidden/>
          </w:rPr>
          <w:fldChar w:fldCharType="begin"/>
        </w:r>
        <w:r>
          <w:rPr>
            <w:webHidden/>
          </w:rPr>
          <w:instrText xml:space="preserve"> PAGEREF _Toc203124486 \h </w:instrText>
        </w:r>
        <w:r>
          <w:rPr>
            <w:webHidden/>
          </w:rPr>
        </w:r>
        <w:r>
          <w:rPr>
            <w:webHidden/>
          </w:rPr>
          <w:fldChar w:fldCharType="separate"/>
        </w:r>
        <w:r w:rsidR="003F37EB">
          <w:rPr>
            <w:webHidden/>
          </w:rPr>
          <w:t>79</w:t>
        </w:r>
        <w:r>
          <w:rPr>
            <w:webHidden/>
          </w:rPr>
          <w:fldChar w:fldCharType="end"/>
        </w:r>
      </w:hyperlink>
    </w:p>
    <w:p w14:paraId="6EFFF23B" w14:textId="77777777" w:rsidR="006A174A" w:rsidRDefault="0041530F" w:rsidP="00832C1C">
      <w:pPr>
        <w:pStyle w:val="TableofFigures"/>
        <w:rPr>
          <w:ins w:id="1024" w:author="Author"/>
        </w:rPr>
        <w:sectPr w:rsidR="006A174A" w:rsidSect="00D7212B">
          <w:headerReference w:type="even" r:id="rId29"/>
          <w:headerReference w:type="default" r:id="rId30"/>
          <w:footerReference w:type="even" r:id="rId31"/>
          <w:headerReference w:type="first" r:id="rId32"/>
          <w:pgSz w:w="12240" w:h="15840" w:code="1"/>
          <w:pgMar w:top="1530" w:right="1440" w:bottom="1440" w:left="1800" w:header="720" w:footer="720" w:gutter="0"/>
          <w:pgNumType w:fmt="lowerRoman"/>
          <w:cols w:space="720"/>
        </w:sectPr>
      </w:pPr>
      <w:r w:rsidRPr="00BE287E">
        <w:fldChar w:fldCharType="end"/>
      </w:r>
    </w:p>
    <w:p w14:paraId="46D63A13" w14:textId="24CE8526" w:rsidR="0041530F" w:rsidRPr="00BE287E" w:rsidDel="006A174A" w:rsidRDefault="0041530F" w:rsidP="00832C1C">
      <w:pPr>
        <w:pStyle w:val="TableofFigures"/>
        <w:rPr>
          <w:del w:id="1031" w:author="Author"/>
        </w:rPr>
      </w:pPr>
    </w:p>
    <w:p w14:paraId="1FEF63E9" w14:textId="77777777" w:rsidR="006A174A" w:rsidRDefault="006A174A" w:rsidP="006A174A">
      <w:pPr>
        <w:pStyle w:val="YellowBarHeading2"/>
        <w:rPr>
          <w:ins w:id="1032" w:author="Author"/>
        </w:rPr>
      </w:pPr>
    </w:p>
    <w:p w14:paraId="69006C49" w14:textId="1FF628DE" w:rsidR="00D06AE6" w:rsidRPr="00BE287E" w:rsidDel="006A174A" w:rsidRDefault="00D06AE6" w:rsidP="00832C1C">
      <w:pPr>
        <w:pStyle w:val="TableofFigures"/>
        <w:rPr>
          <w:del w:id="1033" w:author="Author"/>
        </w:rPr>
      </w:pPr>
    </w:p>
    <w:p w14:paraId="237EBEAD" w14:textId="25077A16" w:rsidR="0041530F" w:rsidRDefault="0041530F" w:rsidP="000E0C9C">
      <w:pPr>
        <w:pStyle w:val="TableofContents"/>
      </w:pPr>
      <w:bookmarkStart w:id="1034" w:name="_Toc518293740"/>
      <w:bookmarkStart w:id="1035" w:name="_Toc527102063"/>
      <w:bookmarkStart w:id="1036" w:name="_Toc63175778"/>
      <w:bookmarkStart w:id="1037" w:name="_Toc106979429"/>
      <w:bookmarkStart w:id="1038" w:name="_Toc159933215"/>
      <w:bookmarkStart w:id="1039" w:name="_Toc210999544"/>
      <w:r>
        <w:t>List of Tables</w:t>
      </w:r>
      <w:bookmarkEnd w:id="1034"/>
      <w:bookmarkEnd w:id="1035"/>
      <w:bookmarkEnd w:id="1036"/>
      <w:bookmarkEnd w:id="1037"/>
      <w:bookmarkEnd w:id="1038"/>
      <w:bookmarkEnd w:id="1039"/>
      <w:r>
        <w:t xml:space="preserve"> </w:t>
      </w:r>
    </w:p>
    <w:p w14:paraId="7C39D4D7" w14:textId="24DD57D1" w:rsidR="00AB4C23" w:rsidRDefault="0041530F">
      <w:pPr>
        <w:pStyle w:val="TableofFigures"/>
        <w:rPr>
          <w:rFonts w:asciiTheme="minorHAnsi" w:eastAsiaTheme="minorEastAsia" w:hAnsiTheme="minorHAnsi" w:cstheme="minorBidi"/>
          <w:color w:val="auto"/>
          <w:spacing w:val="0"/>
          <w:sz w:val="24"/>
          <w14:ligatures w14:val="standardContextual"/>
        </w:rPr>
      </w:pPr>
      <w:r w:rsidRPr="008D1D37">
        <w:rPr>
          <w:rFonts w:ascii="Calibri" w:hAnsi="Calibri" w:cs="Arial"/>
          <w:b/>
        </w:rPr>
        <w:fldChar w:fldCharType="begin"/>
      </w:r>
      <w:r w:rsidRPr="008D1D37">
        <w:rPr>
          <w:rFonts w:cs="Arial"/>
          <w:b/>
        </w:rPr>
        <w:instrText xml:space="preserve"> TOC \h \z \t "Table Caption" \c </w:instrText>
      </w:r>
      <w:r w:rsidRPr="008D1D37">
        <w:rPr>
          <w:rFonts w:ascii="Calibri" w:hAnsi="Calibri" w:cs="Arial"/>
          <w:b/>
        </w:rPr>
        <w:fldChar w:fldCharType="separate"/>
      </w:r>
      <w:hyperlink w:anchor="_Toc203124487" w:history="1">
        <w:r w:rsidR="00AB4C23" w:rsidRPr="00D51C54">
          <w:rPr>
            <w:rStyle w:val="Hyperlink"/>
          </w:rPr>
          <w:t>Table 2</w:t>
        </w:r>
        <w:r w:rsidR="00AB4C23" w:rsidRPr="00D51C54">
          <w:rPr>
            <w:rStyle w:val="Hyperlink"/>
          </w:rPr>
          <w:noBreakHyphen/>
          <w:t>1: Applicable Dispatch Data for Dispatchable Generation and Electricity Storage Resources</w:t>
        </w:r>
        <w:r w:rsidR="00AB4C23">
          <w:rPr>
            <w:webHidden/>
          </w:rPr>
          <w:tab/>
        </w:r>
        <w:r w:rsidR="00AB4C23">
          <w:rPr>
            <w:webHidden/>
          </w:rPr>
          <w:fldChar w:fldCharType="begin"/>
        </w:r>
        <w:r w:rsidR="00AB4C23">
          <w:rPr>
            <w:webHidden/>
          </w:rPr>
          <w:instrText xml:space="preserve"> PAGEREF _Toc203124487 \h </w:instrText>
        </w:r>
        <w:r w:rsidR="00AB4C23">
          <w:rPr>
            <w:webHidden/>
          </w:rPr>
        </w:r>
        <w:r w:rsidR="00AB4C23">
          <w:rPr>
            <w:webHidden/>
          </w:rPr>
          <w:fldChar w:fldCharType="separate"/>
        </w:r>
        <w:r w:rsidR="003F37EB">
          <w:rPr>
            <w:webHidden/>
          </w:rPr>
          <w:t>4</w:t>
        </w:r>
        <w:r w:rsidR="00AB4C23">
          <w:rPr>
            <w:webHidden/>
          </w:rPr>
          <w:fldChar w:fldCharType="end"/>
        </w:r>
      </w:hyperlink>
    </w:p>
    <w:p w14:paraId="51A73B68" w14:textId="66E5C177" w:rsidR="00AB4C23" w:rsidRDefault="00AB4C23">
      <w:pPr>
        <w:pStyle w:val="TableofFigures"/>
        <w:rPr>
          <w:rFonts w:asciiTheme="minorHAnsi" w:eastAsiaTheme="minorEastAsia" w:hAnsiTheme="minorHAnsi" w:cstheme="minorBidi"/>
          <w:color w:val="auto"/>
          <w:spacing w:val="0"/>
          <w:sz w:val="24"/>
          <w14:ligatures w14:val="standardContextual"/>
        </w:rPr>
      </w:pPr>
      <w:hyperlink w:anchor="_Toc203124488" w:history="1">
        <w:r w:rsidRPr="00D51C54">
          <w:rPr>
            <w:rStyle w:val="Hyperlink"/>
          </w:rPr>
          <w:t>Table 2</w:t>
        </w:r>
        <w:r w:rsidRPr="00D51C54">
          <w:rPr>
            <w:rStyle w:val="Hyperlink"/>
          </w:rPr>
          <w:noBreakHyphen/>
          <w:t>2: Submitted Pseudo-Unit Daily Dispatch Data</w:t>
        </w:r>
        <w:r>
          <w:rPr>
            <w:webHidden/>
          </w:rPr>
          <w:tab/>
        </w:r>
        <w:r>
          <w:rPr>
            <w:webHidden/>
          </w:rPr>
          <w:fldChar w:fldCharType="begin"/>
        </w:r>
        <w:r>
          <w:rPr>
            <w:webHidden/>
          </w:rPr>
          <w:instrText xml:space="preserve"> PAGEREF _Toc203124488 \h </w:instrText>
        </w:r>
        <w:r>
          <w:rPr>
            <w:webHidden/>
          </w:rPr>
        </w:r>
        <w:r>
          <w:rPr>
            <w:webHidden/>
          </w:rPr>
          <w:fldChar w:fldCharType="separate"/>
        </w:r>
        <w:r w:rsidR="003F37EB">
          <w:rPr>
            <w:webHidden/>
          </w:rPr>
          <w:t>16</w:t>
        </w:r>
        <w:r>
          <w:rPr>
            <w:webHidden/>
          </w:rPr>
          <w:fldChar w:fldCharType="end"/>
        </w:r>
      </w:hyperlink>
    </w:p>
    <w:p w14:paraId="179EF600" w14:textId="5F101D2B" w:rsidR="00AB4C23" w:rsidRDefault="00AB4C23">
      <w:pPr>
        <w:pStyle w:val="TableofFigures"/>
        <w:rPr>
          <w:rFonts w:asciiTheme="minorHAnsi" w:eastAsiaTheme="minorEastAsia" w:hAnsiTheme="minorHAnsi" w:cstheme="minorBidi"/>
          <w:color w:val="auto"/>
          <w:spacing w:val="0"/>
          <w:sz w:val="24"/>
          <w14:ligatures w14:val="standardContextual"/>
        </w:rPr>
      </w:pPr>
      <w:hyperlink w:anchor="_Toc203124489" w:history="1">
        <w:r w:rsidRPr="00D51C54">
          <w:rPr>
            <w:rStyle w:val="Hyperlink"/>
          </w:rPr>
          <w:t>Table 4</w:t>
        </w:r>
        <w:r w:rsidRPr="00D51C54">
          <w:rPr>
            <w:rStyle w:val="Hyperlink"/>
          </w:rPr>
          <w:noBreakHyphen/>
          <w:t>1: Applicable Dispatch Data by Intertie Transaction Type</w:t>
        </w:r>
        <w:r>
          <w:rPr>
            <w:webHidden/>
          </w:rPr>
          <w:tab/>
        </w:r>
        <w:r>
          <w:rPr>
            <w:webHidden/>
          </w:rPr>
          <w:fldChar w:fldCharType="begin"/>
        </w:r>
        <w:r>
          <w:rPr>
            <w:webHidden/>
          </w:rPr>
          <w:instrText xml:space="preserve"> PAGEREF _Toc203124489 \h </w:instrText>
        </w:r>
        <w:r>
          <w:rPr>
            <w:webHidden/>
          </w:rPr>
        </w:r>
        <w:r>
          <w:rPr>
            <w:webHidden/>
          </w:rPr>
          <w:fldChar w:fldCharType="separate"/>
        </w:r>
        <w:r w:rsidR="003F37EB">
          <w:rPr>
            <w:webHidden/>
          </w:rPr>
          <w:t>28</w:t>
        </w:r>
        <w:r>
          <w:rPr>
            <w:webHidden/>
          </w:rPr>
          <w:fldChar w:fldCharType="end"/>
        </w:r>
      </w:hyperlink>
    </w:p>
    <w:p w14:paraId="48502315" w14:textId="029B0AB4" w:rsidR="00AB4C23" w:rsidRDefault="00AB4C23">
      <w:pPr>
        <w:pStyle w:val="TableofFigures"/>
        <w:rPr>
          <w:rFonts w:asciiTheme="minorHAnsi" w:eastAsiaTheme="minorEastAsia" w:hAnsiTheme="minorHAnsi" w:cstheme="minorBidi"/>
          <w:color w:val="auto"/>
          <w:spacing w:val="0"/>
          <w:sz w:val="24"/>
          <w14:ligatures w14:val="standardContextual"/>
        </w:rPr>
      </w:pPr>
      <w:hyperlink w:anchor="_Toc203124490" w:history="1">
        <w:r w:rsidRPr="00D51C54">
          <w:rPr>
            <w:rStyle w:val="Hyperlink"/>
          </w:rPr>
          <w:t>Table 4</w:t>
        </w:r>
        <w:r w:rsidRPr="00D51C54">
          <w:rPr>
            <w:rStyle w:val="Hyperlink"/>
          </w:rPr>
          <w:noBreakHyphen/>
          <w:t>2: IESO Actions when an e-Tag is Required for Reliability</w:t>
        </w:r>
        <w:r>
          <w:rPr>
            <w:webHidden/>
          </w:rPr>
          <w:tab/>
        </w:r>
        <w:r>
          <w:rPr>
            <w:webHidden/>
          </w:rPr>
          <w:fldChar w:fldCharType="begin"/>
        </w:r>
        <w:r>
          <w:rPr>
            <w:webHidden/>
          </w:rPr>
          <w:instrText xml:space="preserve"> PAGEREF _Toc203124490 \h </w:instrText>
        </w:r>
        <w:r>
          <w:rPr>
            <w:webHidden/>
          </w:rPr>
        </w:r>
        <w:r>
          <w:rPr>
            <w:webHidden/>
          </w:rPr>
          <w:fldChar w:fldCharType="separate"/>
        </w:r>
        <w:r w:rsidR="003F37EB">
          <w:rPr>
            <w:webHidden/>
          </w:rPr>
          <w:t>31</w:t>
        </w:r>
        <w:r>
          <w:rPr>
            <w:webHidden/>
          </w:rPr>
          <w:fldChar w:fldCharType="end"/>
        </w:r>
      </w:hyperlink>
    </w:p>
    <w:p w14:paraId="455EC89A" w14:textId="68234CFA" w:rsidR="00AB4C23" w:rsidRDefault="00AB4C23">
      <w:pPr>
        <w:pStyle w:val="TableofFigures"/>
        <w:rPr>
          <w:rFonts w:asciiTheme="minorHAnsi" w:eastAsiaTheme="minorEastAsia" w:hAnsiTheme="minorHAnsi" w:cstheme="minorBidi"/>
          <w:color w:val="auto"/>
          <w:spacing w:val="0"/>
          <w:sz w:val="24"/>
          <w14:ligatures w14:val="standardContextual"/>
        </w:rPr>
      </w:pPr>
      <w:hyperlink w:anchor="_Toc203124491" w:history="1">
        <w:r w:rsidRPr="00D51C54">
          <w:rPr>
            <w:rStyle w:val="Hyperlink"/>
          </w:rPr>
          <w:t>Table 6</w:t>
        </w:r>
        <w:r w:rsidRPr="00D51C54">
          <w:rPr>
            <w:rStyle w:val="Hyperlink"/>
          </w:rPr>
          <w:noBreakHyphen/>
          <w:t>1: Procedure for Submitting and Revising Standing Dispatch Data</w:t>
        </w:r>
        <w:r>
          <w:rPr>
            <w:webHidden/>
          </w:rPr>
          <w:tab/>
        </w:r>
        <w:r>
          <w:rPr>
            <w:webHidden/>
          </w:rPr>
          <w:fldChar w:fldCharType="begin"/>
        </w:r>
        <w:r>
          <w:rPr>
            <w:webHidden/>
          </w:rPr>
          <w:instrText xml:space="preserve"> PAGEREF _Toc203124491 \h </w:instrText>
        </w:r>
        <w:r>
          <w:rPr>
            <w:webHidden/>
          </w:rPr>
        </w:r>
        <w:r>
          <w:rPr>
            <w:webHidden/>
          </w:rPr>
          <w:fldChar w:fldCharType="separate"/>
        </w:r>
        <w:r w:rsidR="003F37EB">
          <w:rPr>
            <w:webHidden/>
          </w:rPr>
          <w:t>41</w:t>
        </w:r>
        <w:r>
          <w:rPr>
            <w:webHidden/>
          </w:rPr>
          <w:fldChar w:fldCharType="end"/>
        </w:r>
      </w:hyperlink>
    </w:p>
    <w:p w14:paraId="60428BF8" w14:textId="7A129C80" w:rsidR="00AB4C23" w:rsidRDefault="00AB4C23">
      <w:pPr>
        <w:pStyle w:val="TableofFigures"/>
        <w:rPr>
          <w:rFonts w:asciiTheme="minorHAnsi" w:eastAsiaTheme="minorEastAsia" w:hAnsiTheme="minorHAnsi" w:cstheme="minorBidi"/>
          <w:color w:val="auto"/>
          <w:spacing w:val="0"/>
          <w:sz w:val="24"/>
          <w14:ligatures w14:val="standardContextual"/>
        </w:rPr>
      </w:pPr>
      <w:hyperlink w:anchor="_Toc203124492" w:history="1">
        <w:r w:rsidRPr="00D51C54">
          <w:rPr>
            <w:rStyle w:val="Hyperlink"/>
          </w:rPr>
          <w:t>Table 7</w:t>
        </w:r>
        <w:r w:rsidRPr="00D51C54">
          <w:rPr>
            <w:rStyle w:val="Hyperlink"/>
          </w:rPr>
          <w:noBreakHyphen/>
          <w:t>1: Dispatch Data Submissions by Resource Type</w:t>
        </w:r>
        <w:r>
          <w:rPr>
            <w:webHidden/>
          </w:rPr>
          <w:tab/>
        </w:r>
        <w:r>
          <w:rPr>
            <w:webHidden/>
          </w:rPr>
          <w:fldChar w:fldCharType="begin"/>
        </w:r>
        <w:r>
          <w:rPr>
            <w:webHidden/>
          </w:rPr>
          <w:instrText xml:space="preserve"> PAGEREF _Toc203124492 \h </w:instrText>
        </w:r>
        <w:r>
          <w:rPr>
            <w:webHidden/>
          </w:rPr>
        </w:r>
        <w:r>
          <w:rPr>
            <w:webHidden/>
          </w:rPr>
          <w:fldChar w:fldCharType="separate"/>
        </w:r>
        <w:r w:rsidR="003F37EB">
          <w:rPr>
            <w:webHidden/>
          </w:rPr>
          <w:t>43</w:t>
        </w:r>
        <w:r>
          <w:rPr>
            <w:webHidden/>
          </w:rPr>
          <w:fldChar w:fldCharType="end"/>
        </w:r>
      </w:hyperlink>
    </w:p>
    <w:p w14:paraId="740082A1" w14:textId="1494AB74" w:rsidR="00AB4C23" w:rsidRDefault="00AB4C23">
      <w:pPr>
        <w:pStyle w:val="TableofFigures"/>
        <w:rPr>
          <w:rFonts w:asciiTheme="minorHAnsi" w:eastAsiaTheme="minorEastAsia" w:hAnsiTheme="minorHAnsi" w:cstheme="minorBidi"/>
          <w:color w:val="auto"/>
          <w:spacing w:val="0"/>
          <w:sz w:val="24"/>
          <w14:ligatures w14:val="standardContextual"/>
        </w:rPr>
      </w:pPr>
      <w:hyperlink w:anchor="_Toc203124493" w:history="1">
        <w:r w:rsidRPr="00D51C54">
          <w:rPr>
            <w:rStyle w:val="Hyperlink"/>
          </w:rPr>
          <w:t>Table 7</w:t>
        </w:r>
        <w:r w:rsidRPr="00D51C54">
          <w:rPr>
            <w:rStyle w:val="Hyperlink"/>
          </w:rPr>
          <w:noBreakHyphen/>
          <w:t>2: Timing of Dispatch Data Submission</w:t>
        </w:r>
        <w:r>
          <w:rPr>
            <w:webHidden/>
          </w:rPr>
          <w:tab/>
        </w:r>
        <w:r>
          <w:rPr>
            <w:webHidden/>
          </w:rPr>
          <w:fldChar w:fldCharType="begin"/>
        </w:r>
        <w:r>
          <w:rPr>
            <w:webHidden/>
          </w:rPr>
          <w:instrText xml:space="preserve"> PAGEREF _Toc203124493 \h </w:instrText>
        </w:r>
        <w:r>
          <w:rPr>
            <w:webHidden/>
          </w:rPr>
        </w:r>
        <w:r>
          <w:rPr>
            <w:webHidden/>
          </w:rPr>
          <w:fldChar w:fldCharType="separate"/>
        </w:r>
        <w:r w:rsidR="003F37EB">
          <w:rPr>
            <w:webHidden/>
          </w:rPr>
          <w:t>44</w:t>
        </w:r>
        <w:r>
          <w:rPr>
            <w:webHidden/>
          </w:rPr>
          <w:fldChar w:fldCharType="end"/>
        </w:r>
      </w:hyperlink>
    </w:p>
    <w:p w14:paraId="52A05D03" w14:textId="4A327E2C" w:rsidR="00AB4C23" w:rsidRDefault="00AB4C23">
      <w:pPr>
        <w:pStyle w:val="TableofFigures"/>
        <w:rPr>
          <w:rFonts w:asciiTheme="minorHAnsi" w:eastAsiaTheme="minorEastAsia" w:hAnsiTheme="minorHAnsi" w:cstheme="minorBidi"/>
          <w:color w:val="auto"/>
          <w:spacing w:val="0"/>
          <w:sz w:val="24"/>
          <w14:ligatures w14:val="standardContextual"/>
        </w:rPr>
      </w:pPr>
      <w:hyperlink w:anchor="_Toc203124494" w:history="1">
        <w:r w:rsidRPr="00D51C54">
          <w:rPr>
            <w:rStyle w:val="Hyperlink"/>
          </w:rPr>
          <w:t>Table 7</w:t>
        </w:r>
        <w:r w:rsidRPr="00D51C54">
          <w:rPr>
            <w:rStyle w:val="Hyperlink"/>
          </w:rPr>
          <w:noBreakHyphen/>
          <w:t>3: Procedure for Submitting or Revising  Dispatch Data during the Day-Ahead Market Submission Window</w:t>
        </w:r>
        <w:r>
          <w:rPr>
            <w:webHidden/>
          </w:rPr>
          <w:tab/>
        </w:r>
        <w:r>
          <w:rPr>
            <w:webHidden/>
          </w:rPr>
          <w:fldChar w:fldCharType="begin"/>
        </w:r>
        <w:r>
          <w:rPr>
            <w:webHidden/>
          </w:rPr>
          <w:instrText xml:space="preserve"> PAGEREF _Toc203124494 \h </w:instrText>
        </w:r>
        <w:r>
          <w:rPr>
            <w:webHidden/>
          </w:rPr>
        </w:r>
        <w:r>
          <w:rPr>
            <w:webHidden/>
          </w:rPr>
          <w:fldChar w:fldCharType="separate"/>
        </w:r>
        <w:r w:rsidR="003F37EB">
          <w:rPr>
            <w:webHidden/>
          </w:rPr>
          <w:t>46</w:t>
        </w:r>
        <w:r>
          <w:rPr>
            <w:webHidden/>
          </w:rPr>
          <w:fldChar w:fldCharType="end"/>
        </w:r>
      </w:hyperlink>
    </w:p>
    <w:p w14:paraId="6D1D261C" w14:textId="1CB465E0" w:rsidR="00AB4C23" w:rsidRDefault="00AB4C23">
      <w:pPr>
        <w:pStyle w:val="TableofFigures"/>
        <w:rPr>
          <w:rFonts w:asciiTheme="minorHAnsi" w:eastAsiaTheme="minorEastAsia" w:hAnsiTheme="minorHAnsi" w:cstheme="minorBidi"/>
          <w:color w:val="auto"/>
          <w:spacing w:val="0"/>
          <w:sz w:val="24"/>
          <w14:ligatures w14:val="standardContextual"/>
        </w:rPr>
      </w:pPr>
      <w:hyperlink w:anchor="_Toc203124495" w:history="1">
        <w:r w:rsidRPr="00D51C54">
          <w:rPr>
            <w:rStyle w:val="Hyperlink"/>
          </w:rPr>
          <w:t>Table 7</w:t>
        </w:r>
        <w:r w:rsidRPr="00D51C54">
          <w:rPr>
            <w:rStyle w:val="Hyperlink"/>
          </w:rPr>
          <w:noBreakHyphen/>
          <w:t>4: Procedure for Submitting or Revising Hourly Dispatch Data during the Real-Time Market Unrestricted Window</w:t>
        </w:r>
        <w:r>
          <w:rPr>
            <w:webHidden/>
          </w:rPr>
          <w:tab/>
        </w:r>
        <w:r>
          <w:rPr>
            <w:webHidden/>
          </w:rPr>
          <w:fldChar w:fldCharType="begin"/>
        </w:r>
        <w:r>
          <w:rPr>
            <w:webHidden/>
          </w:rPr>
          <w:instrText xml:space="preserve"> PAGEREF _Toc203124495 \h </w:instrText>
        </w:r>
        <w:r>
          <w:rPr>
            <w:webHidden/>
          </w:rPr>
        </w:r>
        <w:r>
          <w:rPr>
            <w:webHidden/>
          </w:rPr>
          <w:fldChar w:fldCharType="separate"/>
        </w:r>
        <w:r w:rsidR="003F37EB">
          <w:rPr>
            <w:webHidden/>
          </w:rPr>
          <w:t>49</w:t>
        </w:r>
        <w:r>
          <w:rPr>
            <w:webHidden/>
          </w:rPr>
          <w:fldChar w:fldCharType="end"/>
        </w:r>
      </w:hyperlink>
    </w:p>
    <w:p w14:paraId="124C0134" w14:textId="7CE455C2" w:rsidR="00AB4C23" w:rsidRDefault="00AB4C23">
      <w:pPr>
        <w:pStyle w:val="TableofFigures"/>
        <w:rPr>
          <w:rFonts w:asciiTheme="minorHAnsi" w:eastAsiaTheme="minorEastAsia" w:hAnsiTheme="minorHAnsi" w:cstheme="minorBidi"/>
          <w:color w:val="auto"/>
          <w:spacing w:val="0"/>
          <w:sz w:val="24"/>
          <w14:ligatures w14:val="standardContextual"/>
        </w:rPr>
      </w:pPr>
      <w:hyperlink w:anchor="_Toc203124496" w:history="1">
        <w:r w:rsidRPr="00D51C54">
          <w:rPr>
            <w:rStyle w:val="Hyperlink"/>
          </w:rPr>
          <w:t>Table 7</w:t>
        </w:r>
        <w:r w:rsidRPr="00D51C54">
          <w:rPr>
            <w:rStyle w:val="Hyperlink"/>
          </w:rPr>
          <w:noBreakHyphen/>
          <w:t>5: Procedure for Submitting or Revising Hourly Dispatch Data Within Two Hours of the Dispatch Hour</w:t>
        </w:r>
        <w:r>
          <w:rPr>
            <w:webHidden/>
          </w:rPr>
          <w:tab/>
        </w:r>
        <w:r>
          <w:rPr>
            <w:webHidden/>
          </w:rPr>
          <w:fldChar w:fldCharType="begin"/>
        </w:r>
        <w:r>
          <w:rPr>
            <w:webHidden/>
          </w:rPr>
          <w:instrText xml:space="preserve"> PAGEREF _Toc203124496 \h </w:instrText>
        </w:r>
        <w:r>
          <w:rPr>
            <w:webHidden/>
          </w:rPr>
        </w:r>
        <w:r>
          <w:rPr>
            <w:webHidden/>
          </w:rPr>
          <w:fldChar w:fldCharType="separate"/>
        </w:r>
        <w:r w:rsidR="003F37EB">
          <w:rPr>
            <w:webHidden/>
          </w:rPr>
          <w:t>51</w:t>
        </w:r>
        <w:r>
          <w:rPr>
            <w:webHidden/>
          </w:rPr>
          <w:fldChar w:fldCharType="end"/>
        </w:r>
      </w:hyperlink>
    </w:p>
    <w:p w14:paraId="08D6D347" w14:textId="0138D4B0" w:rsidR="00AB4C23" w:rsidRDefault="00AB4C23">
      <w:pPr>
        <w:pStyle w:val="TableofFigures"/>
        <w:rPr>
          <w:rFonts w:asciiTheme="minorHAnsi" w:eastAsiaTheme="minorEastAsia" w:hAnsiTheme="minorHAnsi" w:cstheme="minorBidi"/>
          <w:color w:val="auto"/>
          <w:spacing w:val="0"/>
          <w:sz w:val="24"/>
          <w14:ligatures w14:val="standardContextual"/>
        </w:rPr>
      </w:pPr>
      <w:hyperlink w:anchor="_Toc203124497" w:history="1">
        <w:r w:rsidRPr="00D51C54">
          <w:rPr>
            <w:rStyle w:val="Hyperlink"/>
          </w:rPr>
          <w:t>Table 7</w:t>
        </w:r>
        <w:r w:rsidRPr="00D51C54">
          <w:rPr>
            <w:rStyle w:val="Hyperlink"/>
          </w:rPr>
          <w:noBreakHyphen/>
          <w:t>6: Procedure for Submitting or Revising Daily Dispatch Data during the Real-Time Market Restricted Window</w:t>
        </w:r>
        <w:r>
          <w:rPr>
            <w:webHidden/>
          </w:rPr>
          <w:tab/>
        </w:r>
        <w:r>
          <w:rPr>
            <w:webHidden/>
          </w:rPr>
          <w:fldChar w:fldCharType="begin"/>
        </w:r>
        <w:r>
          <w:rPr>
            <w:webHidden/>
          </w:rPr>
          <w:instrText xml:space="preserve"> PAGEREF _Toc203124497 \h </w:instrText>
        </w:r>
        <w:r>
          <w:rPr>
            <w:webHidden/>
          </w:rPr>
        </w:r>
        <w:r>
          <w:rPr>
            <w:webHidden/>
          </w:rPr>
          <w:fldChar w:fldCharType="separate"/>
        </w:r>
        <w:r w:rsidR="003F37EB">
          <w:rPr>
            <w:webHidden/>
          </w:rPr>
          <w:t>54</w:t>
        </w:r>
        <w:r>
          <w:rPr>
            <w:webHidden/>
          </w:rPr>
          <w:fldChar w:fldCharType="end"/>
        </w:r>
      </w:hyperlink>
    </w:p>
    <w:p w14:paraId="347404CA" w14:textId="24FD13DF" w:rsidR="00AB4C23" w:rsidRDefault="00AB4C23">
      <w:pPr>
        <w:pStyle w:val="TableofFigures"/>
        <w:rPr>
          <w:rFonts w:asciiTheme="minorHAnsi" w:eastAsiaTheme="minorEastAsia" w:hAnsiTheme="minorHAnsi" w:cstheme="minorBidi"/>
          <w:color w:val="auto"/>
          <w:spacing w:val="0"/>
          <w:sz w:val="24"/>
          <w14:ligatures w14:val="standardContextual"/>
        </w:rPr>
      </w:pPr>
      <w:hyperlink w:anchor="_Toc203124498" w:history="1">
        <w:r w:rsidRPr="00D51C54">
          <w:rPr>
            <w:rStyle w:val="Hyperlink"/>
          </w:rPr>
          <w:t>Table 7</w:t>
        </w:r>
        <w:r w:rsidRPr="00D51C54">
          <w:rPr>
            <w:rStyle w:val="Hyperlink"/>
          </w:rPr>
          <w:noBreakHyphen/>
          <w:t>7: Procedure for Submitting Dispatch Data by Telephone during a Tool Failure</w:t>
        </w:r>
        <w:r>
          <w:rPr>
            <w:webHidden/>
          </w:rPr>
          <w:tab/>
        </w:r>
        <w:r>
          <w:rPr>
            <w:webHidden/>
          </w:rPr>
          <w:fldChar w:fldCharType="begin"/>
        </w:r>
        <w:r>
          <w:rPr>
            <w:webHidden/>
          </w:rPr>
          <w:instrText xml:space="preserve"> PAGEREF _Toc203124498 \h </w:instrText>
        </w:r>
        <w:r>
          <w:rPr>
            <w:webHidden/>
          </w:rPr>
        </w:r>
        <w:r>
          <w:rPr>
            <w:webHidden/>
          </w:rPr>
          <w:fldChar w:fldCharType="separate"/>
        </w:r>
        <w:r w:rsidR="003F37EB">
          <w:rPr>
            <w:webHidden/>
          </w:rPr>
          <w:t>58</w:t>
        </w:r>
        <w:r>
          <w:rPr>
            <w:webHidden/>
          </w:rPr>
          <w:fldChar w:fldCharType="end"/>
        </w:r>
      </w:hyperlink>
    </w:p>
    <w:p w14:paraId="61E8837C" w14:textId="245B8C0F" w:rsidR="00AB4C23" w:rsidRDefault="00AB4C23">
      <w:pPr>
        <w:pStyle w:val="TableofFigures"/>
        <w:rPr>
          <w:rFonts w:asciiTheme="minorHAnsi" w:eastAsiaTheme="minorEastAsia" w:hAnsiTheme="minorHAnsi" w:cstheme="minorBidi"/>
          <w:color w:val="auto"/>
          <w:spacing w:val="0"/>
          <w:sz w:val="24"/>
          <w14:ligatures w14:val="standardContextual"/>
        </w:rPr>
      </w:pPr>
      <w:hyperlink w:anchor="_Toc203124499" w:history="1">
        <w:r w:rsidRPr="00D51C54">
          <w:rPr>
            <w:rStyle w:val="Hyperlink"/>
          </w:rPr>
          <w:t>Table 7</w:t>
        </w:r>
        <w:r w:rsidRPr="00D51C54">
          <w:rPr>
            <w:rStyle w:val="Hyperlink"/>
          </w:rPr>
          <w:noBreakHyphen/>
          <w:t>8: Procedure for Submitting Dispatch Data by Email during a Tool Failure</w:t>
        </w:r>
        <w:r>
          <w:rPr>
            <w:webHidden/>
          </w:rPr>
          <w:tab/>
        </w:r>
        <w:r>
          <w:rPr>
            <w:webHidden/>
          </w:rPr>
          <w:fldChar w:fldCharType="begin"/>
        </w:r>
        <w:r>
          <w:rPr>
            <w:webHidden/>
          </w:rPr>
          <w:instrText xml:space="preserve"> PAGEREF _Toc203124499 \h </w:instrText>
        </w:r>
        <w:r>
          <w:rPr>
            <w:webHidden/>
          </w:rPr>
        </w:r>
        <w:r>
          <w:rPr>
            <w:webHidden/>
          </w:rPr>
          <w:fldChar w:fldCharType="separate"/>
        </w:r>
        <w:r w:rsidR="003F37EB">
          <w:rPr>
            <w:webHidden/>
          </w:rPr>
          <w:t>59</w:t>
        </w:r>
        <w:r>
          <w:rPr>
            <w:webHidden/>
          </w:rPr>
          <w:fldChar w:fldCharType="end"/>
        </w:r>
      </w:hyperlink>
    </w:p>
    <w:p w14:paraId="30091E8A" w14:textId="116A2898" w:rsidR="00AB4C23" w:rsidRDefault="00AB4C23">
      <w:pPr>
        <w:pStyle w:val="TableofFigures"/>
        <w:rPr>
          <w:rFonts w:asciiTheme="minorHAnsi" w:eastAsiaTheme="minorEastAsia" w:hAnsiTheme="minorHAnsi" w:cstheme="minorBidi"/>
          <w:color w:val="auto"/>
          <w:spacing w:val="0"/>
          <w:sz w:val="24"/>
          <w14:ligatures w14:val="standardContextual"/>
        </w:rPr>
      </w:pPr>
      <w:hyperlink w:anchor="_Toc203124500" w:history="1">
        <w:r w:rsidRPr="00D51C54">
          <w:rPr>
            <w:rStyle w:val="Hyperlink"/>
          </w:rPr>
          <w:t>Table 7</w:t>
        </w:r>
        <w:r w:rsidRPr="00D51C54">
          <w:rPr>
            <w:rStyle w:val="Hyperlink"/>
          </w:rPr>
          <w:noBreakHyphen/>
          <w:t>9: Procedure Expanding the Availability Declaration Envelope</w:t>
        </w:r>
        <w:r>
          <w:rPr>
            <w:webHidden/>
          </w:rPr>
          <w:tab/>
        </w:r>
        <w:r>
          <w:rPr>
            <w:webHidden/>
          </w:rPr>
          <w:fldChar w:fldCharType="begin"/>
        </w:r>
        <w:r>
          <w:rPr>
            <w:webHidden/>
          </w:rPr>
          <w:instrText xml:space="preserve"> PAGEREF _Toc203124500 \h </w:instrText>
        </w:r>
        <w:r>
          <w:rPr>
            <w:webHidden/>
          </w:rPr>
        </w:r>
        <w:r>
          <w:rPr>
            <w:webHidden/>
          </w:rPr>
          <w:fldChar w:fldCharType="separate"/>
        </w:r>
        <w:r w:rsidR="003F37EB">
          <w:rPr>
            <w:webHidden/>
          </w:rPr>
          <w:t>61</w:t>
        </w:r>
        <w:r>
          <w:rPr>
            <w:webHidden/>
          </w:rPr>
          <w:fldChar w:fldCharType="end"/>
        </w:r>
      </w:hyperlink>
    </w:p>
    <w:p w14:paraId="68E55C96" w14:textId="004A19DB" w:rsidR="00AB4C23" w:rsidRDefault="00AB4C23">
      <w:pPr>
        <w:pStyle w:val="TableofFigures"/>
        <w:rPr>
          <w:rFonts w:asciiTheme="minorHAnsi" w:eastAsiaTheme="minorEastAsia" w:hAnsiTheme="minorHAnsi" w:cstheme="minorBidi"/>
          <w:color w:val="auto"/>
          <w:spacing w:val="0"/>
          <w:sz w:val="24"/>
          <w14:ligatures w14:val="standardContextual"/>
        </w:rPr>
      </w:pPr>
      <w:hyperlink w:anchor="_Toc203124501" w:history="1">
        <w:r w:rsidRPr="00D51C54">
          <w:rPr>
            <w:rStyle w:val="Hyperlink"/>
            <w:iCs/>
          </w:rPr>
          <w:t xml:space="preserve">Table </w:t>
        </w:r>
        <w:r w:rsidRPr="00D51C54">
          <w:rPr>
            <w:rStyle w:val="Hyperlink"/>
          </w:rPr>
          <w:t>8</w:t>
        </w:r>
        <w:r w:rsidRPr="00D51C54">
          <w:rPr>
            <w:rStyle w:val="Hyperlink"/>
          </w:rPr>
          <w:noBreakHyphen/>
          <w:t>1</w:t>
        </w:r>
        <w:r w:rsidRPr="00D51C54">
          <w:rPr>
            <w:rStyle w:val="Hyperlink"/>
            <w:iCs/>
          </w:rPr>
          <w:t>: Confidential Dispatch Data Reports Description</w:t>
        </w:r>
        <w:r>
          <w:rPr>
            <w:webHidden/>
          </w:rPr>
          <w:tab/>
        </w:r>
        <w:r>
          <w:rPr>
            <w:webHidden/>
          </w:rPr>
          <w:fldChar w:fldCharType="begin"/>
        </w:r>
        <w:r>
          <w:rPr>
            <w:webHidden/>
          </w:rPr>
          <w:instrText xml:space="preserve"> PAGEREF _Toc203124501 \h </w:instrText>
        </w:r>
        <w:r>
          <w:rPr>
            <w:webHidden/>
          </w:rPr>
        </w:r>
        <w:r>
          <w:rPr>
            <w:webHidden/>
          </w:rPr>
          <w:fldChar w:fldCharType="separate"/>
        </w:r>
        <w:r w:rsidR="003F37EB">
          <w:rPr>
            <w:webHidden/>
          </w:rPr>
          <w:t>64</w:t>
        </w:r>
        <w:r>
          <w:rPr>
            <w:webHidden/>
          </w:rPr>
          <w:fldChar w:fldCharType="end"/>
        </w:r>
      </w:hyperlink>
    </w:p>
    <w:p w14:paraId="421DD922" w14:textId="29F33505" w:rsidR="00AB4C23" w:rsidRDefault="00AB4C23">
      <w:pPr>
        <w:pStyle w:val="TableofFigures"/>
        <w:rPr>
          <w:rFonts w:asciiTheme="minorHAnsi" w:eastAsiaTheme="minorEastAsia" w:hAnsiTheme="minorHAnsi" w:cstheme="minorBidi"/>
          <w:color w:val="auto"/>
          <w:spacing w:val="0"/>
          <w:sz w:val="24"/>
          <w14:ligatures w14:val="standardContextual"/>
        </w:rPr>
      </w:pPr>
      <w:hyperlink w:anchor="_Toc203124502" w:history="1">
        <w:r w:rsidRPr="00D51C54">
          <w:rPr>
            <w:rStyle w:val="Hyperlink"/>
          </w:rPr>
          <w:t>Table 11</w:t>
        </w:r>
        <w:r w:rsidRPr="00D51C54">
          <w:rPr>
            <w:rStyle w:val="Hyperlink"/>
          </w:rPr>
          <w:noBreakHyphen/>
          <w:t>1: Procedure for Submitting Regulation Offers</w:t>
        </w:r>
        <w:r>
          <w:rPr>
            <w:webHidden/>
          </w:rPr>
          <w:tab/>
        </w:r>
        <w:r>
          <w:rPr>
            <w:webHidden/>
          </w:rPr>
          <w:fldChar w:fldCharType="begin"/>
        </w:r>
        <w:r>
          <w:rPr>
            <w:webHidden/>
          </w:rPr>
          <w:instrText xml:space="preserve"> PAGEREF _Toc203124502 \h </w:instrText>
        </w:r>
        <w:r>
          <w:rPr>
            <w:webHidden/>
          </w:rPr>
        </w:r>
        <w:r>
          <w:rPr>
            <w:webHidden/>
          </w:rPr>
          <w:fldChar w:fldCharType="separate"/>
        </w:r>
        <w:r w:rsidR="003F37EB">
          <w:rPr>
            <w:webHidden/>
          </w:rPr>
          <w:t>71</w:t>
        </w:r>
        <w:r>
          <w:rPr>
            <w:webHidden/>
          </w:rPr>
          <w:fldChar w:fldCharType="end"/>
        </w:r>
      </w:hyperlink>
    </w:p>
    <w:p w14:paraId="0E1FC3BF" w14:textId="2E641055" w:rsidR="00AB4C23" w:rsidRDefault="00AB4C23">
      <w:pPr>
        <w:pStyle w:val="TableofFigures"/>
        <w:rPr>
          <w:rFonts w:asciiTheme="minorHAnsi" w:eastAsiaTheme="minorEastAsia" w:hAnsiTheme="minorHAnsi" w:cstheme="minorBidi"/>
          <w:color w:val="auto"/>
          <w:spacing w:val="0"/>
          <w:sz w:val="24"/>
          <w14:ligatures w14:val="standardContextual"/>
        </w:rPr>
      </w:pPr>
      <w:hyperlink w:anchor="_Toc203124503" w:history="1">
        <w:r w:rsidRPr="00D51C54">
          <w:rPr>
            <w:rStyle w:val="Hyperlink"/>
          </w:rPr>
          <w:t>Table B</w:t>
        </w:r>
        <w:r w:rsidRPr="00D51C54">
          <w:rPr>
            <w:rStyle w:val="Hyperlink"/>
          </w:rPr>
          <w:noBreakHyphen/>
          <w:t>1: Submission or Revision Situations Requiring a Reason and Reason Code</w:t>
        </w:r>
        <w:r>
          <w:rPr>
            <w:webHidden/>
          </w:rPr>
          <w:tab/>
        </w:r>
        <w:r>
          <w:rPr>
            <w:webHidden/>
          </w:rPr>
          <w:fldChar w:fldCharType="begin"/>
        </w:r>
        <w:r>
          <w:rPr>
            <w:webHidden/>
          </w:rPr>
          <w:instrText xml:space="preserve"> PAGEREF _Toc203124503 \h </w:instrText>
        </w:r>
        <w:r>
          <w:rPr>
            <w:webHidden/>
          </w:rPr>
        </w:r>
        <w:r>
          <w:rPr>
            <w:webHidden/>
          </w:rPr>
          <w:fldChar w:fldCharType="separate"/>
        </w:r>
        <w:r w:rsidR="003F37EB">
          <w:rPr>
            <w:webHidden/>
          </w:rPr>
          <w:t>76</w:t>
        </w:r>
        <w:r>
          <w:rPr>
            <w:webHidden/>
          </w:rPr>
          <w:fldChar w:fldCharType="end"/>
        </w:r>
      </w:hyperlink>
    </w:p>
    <w:p w14:paraId="73A53A6B" w14:textId="7FC068DC" w:rsidR="00AB4C23" w:rsidRDefault="00AB4C23">
      <w:pPr>
        <w:pStyle w:val="TableofFigures"/>
        <w:rPr>
          <w:rFonts w:asciiTheme="minorHAnsi" w:eastAsiaTheme="minorEastAsia" w:hAnsiTheme="minorHAnsi" w:cstheme="minorBidi"/>
          <w:color w:val="auto"/>
          <w:spacing w:val="0"/>
          <w:sz w:val="24"/>
          <w14:ligatures w14:val="standardContextual"/>
        </w:rPr>
      </w:pPr>
      <w:hyperlink w:anchor="_Toc203124504" w:history="1">
        <w:r w:rsidRPr="00D51C54">
          <w:rPr>
            <w:rStyle w:val="Hyperlink"/>
          </w:rPr>
          <w:t>Table B</w:t>
        </w:r>
        <w:r w:rsidRPr="00D51C54">
          <w:rPr>
            <w:rStyle w:val="Hyperlink"/>
          </w:rPr>
          <w:noBreakHyphen/>
          <w:t>2:  Summary of Allowable Dispatch Data Changes</w:t>
        </w:r>
        <w:r>
          <w:rPr>
            <w:webHidden/>
          </w:rPr>
          <w:tab/>
        </w:r>
        <w:r>
          <w:rPr>
            <w:webHidden/>
          </w:rPr>
          <w:fldChar w:fldCharType="begin"/>
        </w:r>
        <w:r>
          <w:rPr>
            <w:webHidden/>
          </w:rPr>
          <w:instrText xml:space="preserve"> PAGEREF _Toc203124504 \h </w:instrText>
        </w:r>
        <w:r>
          <w:rPr>
            <w:webHidden/>
          </w:rPr>
        </w:r>
        <w:r>
          <w:rPr>
            <w:webHidden/>
          </w:rPr>
          <w:fldChar w:fldCharType="separate"/>
        </w:r>
        <w:r w:rsidR="003F37EB">
          <w:rPr>
            <w:webHidden/>
          </w:rPr>
          <w:t>83</w:t>
        </w:r>
        <w:r>
          <w:rPr>
            <w:webHidden/>
          </w:rPr>
          <w:fldChar w:fldCharType="end"/>
        </w:r>
      </w:hyperlink>
    </w:p>
    <w:p w14:paraId="24BF1861" w14:textId="03E49333" w:rsidR="00AB4C23" w:rsidRDefault="00AB4C23">
      <w:pPr>
        <w:pStyle w:val="TableofFigures"/>
        <w:rPr>
          <w:rFonts w:asciiTheme="minorHAnsi" w:eastAsiaTheme="minorEastAsia" w:hAnsiTheme="minorHAnsi" w:cstheme="minorBidi"/>
          <w:color w:val="auto"/>
          <w:spacing w:val="0"/>
          <w:sz w:val="24"/>
          <w14:ligatures w14:val="standardContextual"/>
        </w:rPr>
      </w:pPr>
      <w:hyperlink w:anchor="_Toc203124505" w:history="1">
        <w:r w:rsidRPr="00D51C54">
          <w:rPr>
            <w:rStyle w:val="Hyperlink"/>
          </w:rPr>
          <w:t>Table B</w:t>
        </w:r>
        <w:r w:rsidRPr="00D51C54">
          <w:rPr>
            <w:rStyle w:val="Hyperlink"/>
          </w:rPr>
          <w:noBreakHyphen/>
          <w:t>3: Reason Codes</w:t>
        </w:r>
        <w:r>
          <w:rPr>
            <w:webHidden/>
          </w:rPr>
          <w:tab/>
        </w:r>
        <w:r>
          <w:rPr>
            <w:webHidden/>
          </w:rPr>
          <w:fldChar w:fldCharType="begin"/>
        </w:r>
        <w:r>
          <w:rPr>
            <w:webHidden/>
          </w:rPr>
          <w:instrText xml:space="preserve"> PAGEREF _Toc203124505 \h </w:instrText>
        </w:r>
        <w:r>
          <w:rPr>
            <w:webHidden/>
          </w:rPr>
        </w:r>
        <w:r>
          <w:rPr>
            <w:webHidden/>
          </w:rPr>
          <w:fldChar w:fldCharType="separate"/>
        </w:r>
        <w:r w:rsidR="003F37EB">
          <w:rPr>
            <w:webHidden/>
          </w:rPr>
          <w:t>88</w:t>
        </w:r>
        <w:r>
          <w:rPr>
            <w:webHidden/>
          </w:rPr>
          <w:fldChar w:fldCharType="end"/>
        </w:r>
      </w:hyperlink>
    </w:p>
    <w:p w14:paraId="5216FE4E" w14:textId="75ACE847" w:rsidR="00AB4C23" w:rsidRDefault="00AB4C23">
      <w:pPr>
        <w:pStyle w:val="TableofFigures"/>
        <w:rPr>
          <w:rFonts w:asciiTheme="minorHAnsi" w:eastAsiaTheme="minorEastAsia" w:hAnsiTheme="minorHAnsi" w:cstheme="minorBidi"/>
          <w:color w:val="auto"/>
          <w:spacing w:val="0"/>
          <w:sz w:val="24"/>
          <w14:ligatures w14:val="standardContextual"/>
        </w:rPr>
      </w:pPr>
      <w:hyperlink w:anchor="_Toc203124506" w:history="1">
        <w:r w:rsidRPr="00D51C54">
          <w:rPr>
            <w:rStyle w:val="Hyperlink"/>
          </w:rPr>
          <w:t>Table C</w:t>
        </w:r>
        <w:r w:rsidRPr="00D51C54">
          <w:rPr>
            <w:rStyle w:val="Hyperlink"/>
          </w:rPr>
          <w:noBreakHyphen/>
          <w:t>1:  Boundary Entity Resources</w:t>
        </w:r>
        <w:r>
          <w:rPr>
            <w:webHidden/>
          </w:rPr>
          <w:tab/>
        </w:r>
        <w:r>
          <w:rPr>
            <w:webHidden/>
          </w:rPr>
          <w:fldChar w:fldCharType="begin"/>
        </w:r>
        <w:r>
          <w:rPr>
            <w:webHidden/>
          </w:rPr>
          <w:instrText xml:space="preserve"> PAGEREF _Toc203124506 \h </w:instrText>
        </w:r>
        <w:r>
          <w:rPr>
            <w:webHidden/>
          </w:rPr>
        </w:r>
        <w:r>
          <w:rPr>
            <w:webHidden/>
          </w:rPr>
          <w:fldChar w:fldCharType="separate"/>
        </w:r>
        <w:r w:rsidR="003F37EB">
          <w:rPr>
            <w:webHidden/>
          </w:rPr>
          <w:t>91</w:t>
        </w:r>
        <w:r>
          <w:rPr>
            <w:webHidden/>
          </w:rPr>
          <w:fldChar w:fldCharType="end"/>
        </w:r>
      </w:hyperlink>
    </w:p>
    <w:p w14:paraId="5726D199" w14:textId="01BA24EF" w:rsidR="00AB4C23" w:rsidRDefault="00AB4C23">
      <w:pPr>
        <w:pStyle w:val="TableofFigures"/>
        <w:rPr>
          <w:rFonts w:asciiTheme="minorHAnsi" w:eastAsiaTheme="minorEastAsia" w:hAnsiTheme="minorHAnsi" w:cstheme="minorBidi"/>
          <w:color w:val="auto"/>
          <w:spacing w:val="0"/>
          <w:sz w:val="24"/>
          <w14:ligatures w14:val="standardContextual"/>
        </w:rPr>
      </w:pPr>
      <w:hyperlink w:anchor="_Toc203124507" w:history="1">
        <w:r w:rsidRPr="00D51C54">
          <w:rPr>
            <w:rStyle w:val="Hyperlink"/>
          </w:rPr>
          <w:t>Table C-2: Boundary Entity Resources - Resource ID Mapping</w:t>
        </w:r>
        <w:r>
          <w:rPr>
            <w:webHidden/>
          </w:rPr>
          <w:tab/>
        </w:r>
        <w:r>
          <w:rPr>
            <w:webHidden/>
          </w:rPr>
          <w:fldChar w:fldCharType="begin"/>
        </w:r>
        <w:r>
          <w:rPr>
            <w:webHidden/>
          </w:rPr>
          <w:instrText xml:space="preserve"> PAGEREF _Toc203124507 \h </w:instrText>
        </w:r>
        <w:r>
          <w:rPr>
            <w:webHidden/>
          </w:rPr>
        </w:r>
        <w:r>
          <w:rPr>
            <w:webHidden/>
          </w:rPr>
          <w:fldChar w:fldCharType="separate"/>
        </w:r>
        <w:r w:rsidR="003F37EB">
          <w:rPr>
            <w:webHidden/>
          </w:rPr>
          <w:t>94</w:t>
        </w:r>
        <w:r>
          <w:rPr>
            <w:webHidden/>
          </w:rPr>
          <w:fldChar w:fldCharType="end"/>
        </w:r>
      </w:hyperlink>
    </w:p>
    <w:p w14:paraId="0743BD91" w14:textId="1710838B" w:rsidR="00AB4C23" w:rsidRDefault="00AB4C23">
      <w:pPr>
        <w:pStyle w:val="TableofFigures"/>
        <w:rPr>
          <w:rFonts w:asciiTheme="minorHAnsi" w:eastAsiaTheme="minorEastAsia" w:hAnsiTheme="minorHAnsi" w:cstheme="minorBidi"/>
          <w:color w:val="auto"/>
          <w:spacing w:val="0"/>
          <w:sz w:val="24"/>
          <w14:ligatures w14:val="standardContextual"/>
        </w:rPr>
      </w:pPr>
      <w:hyperlink w:anchor="_Toc203124508" w:history="1">
        <w:r w:rsidRPr="00D51C54">
          <w:rPr>
            <w:rStyle w:val="Hyperlink"/>
          </w:rPr>
          <w:t>Table D</w:t>
        </w:r>
        <w:r w:rsidRPr="00D51C54">
          <w:rPr>
            <w:rStyle w:val="Hyperlink"/>
          </w:rPr>
          <w:noBreakHyphen/>
          <w:t>1: Interface PORs and PODs</w:t>
        </w:r>
        <w:r>
          <w:rPr>
            <w:webHidden/>
          </w:rPr>
          <w:tab/>
        </w:r>
        <w:r>
          <w:rPr>
            <w:webHidden/>
          </w:rPr>
          <w:fldChar w:fldCharType="begin"/>
        </w:r>
        <w:r>
          <w:rPr>
            <w:webHidden/>
          </w:rPr>
          <w:instrText xml:space="preserve"> PAGEREF _Toc203124508 \h </w:instrText>
        </w:r>
        <w:r>
          <w:rPr>
            <w:webHidden/>
          </w:rPr>
        </w:r>
        <w:r>
          <w:rPr>
            <w:webHidden/>
          </w:rPr>
          <w:fldChar w:fldCharType="separate"/>
        </w:r>
        <w:r w:rsidR="003F37EB">
          <w:rPr>
            <w:webHidden/>
          </w:rPr>
          <w:t>110</w:t>
        </w:r>
        <w:r>
          <w:rPr>
            <w:webHidden/>
          </w:rPr>
          <w:fldChar w:fldCharType="end"/>
        </w:r>
      </w:hyperlink>
    </w:p>
    <w:p w14:paraId="4CCC1521" w14:textId="0D1D9CA9" w:rsidR="00AB4C23" w:rsidRDefault="00AB4C23">
      <w:pPr>
        <w:pStyle w:val="TableofFigures"/>
        <w:rPr>
          <w:rFonts w:asciiTheme="minorHAnsi" w:eastAsiaTheme="minorEastAsia" w:hAnsiTheme="minorHAnsi" w:cstheme="minorBidi"/>
          <w:color w:val="auto"/>
          <w:spacing w:val="0"/>
          <w:sz w:val="24"/>
          <w14:ligatures w14:val="standardContextual"/>
        </w:rPr>
      </w:pPr>
      <w:hyperlink w:anchor="_Toc203124509" w:history="1">
        <w:r w:rsidRPr="00D51C54">
          <w:rPr>
            <w:rStyle w:val="Hyperlink"/>
          </w:rPr>
          <w:t>Table E</w:t>
        </w:r>
        <w:r w:rsidRPr="00D51C54">
          <w:rPr>
            <w:rStyle w:val="Hyperlink"/>
          </w:rPr>
          <w:noBreakHyphen/>
          <w:t>1:  Virtual Zonal Resources</w:t>
        </w:r>
        <w:r>
          <w:rPr>
            <w:webHidden/>
          </w:rPr>
          <w:tab/>
        </w:r>
        <w:r>
          <w:rPr>
            <w:webHidden/>
          </w:rPr>
          <w:fldChar w:fldCharType="begin"/>
        </w:r>
        <w:r>
          <w:rPr>
            <w:webHidden/>
          </w:rPr>
          <w:instrText xml:space="preserve"> PAGEREF _Toc203124509 \h </w:instrText>
        </w:r>
        <w:r>
          <w:rPr>
            <w:webHidden/>
          </w:rPr>
        </w:r>
        <w:r>
          <w:rPr>
            <w:webHidden/>
          </w:rPr>
          <w:fldChar w:fldCharType="separate"/>
        </w:r>
        <w:r w:rsidR="003F37EB">
          <w:rPr>
            <w:webHidden/>
          </w:rPr>
          <w:t>113</w:t>
        </w:r>
        <w:r>
          <w:rPr>
            <w:webHidden/>
          </w:rPr>
          <w:fldChar w:fldCharType="end"/>
        </w:r>
      </w:hyperlink>
    </w:p>
    <w:p w14:paraId="4C536855" w14:textId="040084A2" w:rsidR="00AB4C23" w:rsidRDefault="00AB4C23">
      <w:pPr>
        <w:pStyle w:val="TableofFigures"/>
        <w:rPr>
          <w:rFonts w:asciiTheme="minorHAnsi" w:eastAsiaTheme="minorEastAsia" w:hAnsiTheme="minorHAnsi" w:cstheme="minorBidi"/>
          <w:color w:val="auto"/>
          <w:spacing w:val="0"/>
          <w:sz w:val="24"/>
          <w14:ligatures w14:val="standardContextual"/>
        </w:rPr>
      </w:pPr>
      <w:hyperlink w:anchor="_Toc203124510" w:history="1">
        <w:r w:rsidRPr="00D51C54">
          <w:rPr>
            <w:rStyle w:val="Hyperlink"/>
          </w:rPr>
          <w:t>Table F</w:t>
        </w:r>
        <w:r w:rsidRPr="00D51C54">
          <w:rPr>
            <w:rStyle w:val="Hyperlink"/>
          </w:rPr>
          <w:noBreakHyphen/>
          <w:t>1: Dispatch Data Forms</w:t>
        </w:r>
        <w:r>
          <w:rPr>
            <w:webHidden/>
          </w:rPr>
          <w:tab/>
        </w:r>
        <w:r>
          <w:rPr>
            <w:webHidden/>
          </w:rPr>
          <w:fldChar w:fldCharType="begin"/>
        </w:r>
        <w:r>
          <w:rPr>
            <w:webHidden/>
          </w:rPr>
          <w:instrText xml:space="preserve"> PAGEREF _Toc203124510 \h </w:instrText>
        </w:r>
        <w:r>
          <w:rPr>
            <w:webHidden/>
          </w:rPr>
        </w:r>
        <w:r>
          <w:rPr>
            <w:webHidden/>
          </w:rPr>
          <w:fldChar w:fldCharType="separate"/>
        </w:r>
        <w:r w:rsidR="003F37EB">
          <w:rPr>
            <w:webHidden/>
          </w:rPr>
          <w:t>116</w:t>
        </w:r>
        <w:r>
          <w:rPr>
            <w:webHidden/>
          </w:rPr>
          <w:fldChar w:fldCharType="end"/>
        </w:r>
      </w:hyperlink>
    </w:p>
    <w:p w14:paraId="36D65A73" w14:textId="11652C8D" w:rsidR="00AB4C23" w:rsidRDefault="00AB4C23">
      <w:pPr>
        <w:pStyle w:val="TableofFigures"/>
        <w:rPr>
          <w:rFonts w:asciiTheme="minorHAnsi" w:eastAsiaTheme="minorEastAsia" w:hAnsiTheme="minorHAnsi" w:cstheme="minorBidi"/>
          <w:color w:val="auto"/>
          <w:spacing w:val="0"/>
          <w:sz w:val="24"/>
          <w14:ligatures w14:val="standardContextual"/>
        </w:rPr>
      </w:pPr>
      <w:hyperlink w:anchor="_Toc203124511" w:history="1">
        <w:r w:rsidRPr="00D51C54">
          <w:rPr>
            <w:rStyle w:val="Hyperlink"/>
          </w:rPr>
          <w:t>Table F</w:t>
        </w:r>
        <w:r w:rsidRPr="00D51C54">
          <w:rPr>
            <w:rStyle w:val="Hyperlink"/>
          </w:rPr>
          <w:noBreakHyphen/>
          <w:t>2: Concurrent Submissions</w:t>
        </w:r>
        <w:r>
          <w:rPr>
            <w:webHidden/>
          </w:rPr>
          <w:tab/>
        </w:r>
        <w:r>
          <w:rPr>
            <w:webHidden/>
          </w:rPr>
          <w:fldChar w:fldCharType="begin"/>
        </w:r>
        <w:r>
          <w:rPr>
            <w:webHidden/>
          </w:rPr>
          <w:instrText xml:space="preserve"> PAGEREF _Toc203124511 \h </w:instrText>
        </w:r>
        <w:r>
          <w:rPr>
            <w:webHidden/>
          </w:rPr>
        </w:r>
        <w:r>
          <w:rPr>
            <w:webHidden/>
          </w:rPr>
          <w:fldChar w:fldCharType="separate"/>
        </w:r>
        <w:r w:rsidR="003F37EB">
          <w:rPr>
            <w:webHidden/>
          </w:rPr>
          <w:t>123</w:t>
        </w:r>
        <w:r>
          <w:rPr>
            <w:webHidden/>
          </w:rPr>
          <w:fldChar w:fldCharType="end"/>
        </w:r>
      </w:hyperlink>
    </w:p>
    <w:p w14:paraId="7E45C8E0" w14:textId="112D57FE" w:rsidR="00AE616C" w:rsidRDefault="0041530F" w:rsidP="0041530F">
      <w:pPr>
        <w:spacing w:after="0"/>
        <w:rPr>
          <w:rFonts w:ascii="Arial" w:hAnsi="Arial" w:cs="Arial"/>
          <w:b/>
        </w:rPr>
        <w:sectPr w:rsidR="00AE616C" w:rsidSect="00D7212B">
          <w:pgSz w:w="12240" w:h="15840" w:code="1"/>
          <w:pgMar w:top="1530" w:right="1440" w:bottom="1440" w:left="1800" w:header="720" w:footer="720" w:gutter="0"/>
          <w:pgNumType w:fmt="lowerRoman"/>
          <w:cols w:space="720"/>
        </w:sectPr>
      </w:pPr>
      <w:r w:rsidRPr="008D1D37">
        <w:rPr>
          <w:rFonts w:ascii="Arial" w:hAnsi="Arial" w:cs="Arial"/>
          <w:b/>
        </w:rPr>
        <w:fldChar w:fldCharType="end"/>
      </w:r>
    </w:p>
    <w:p w14:paraId="1EDAFB8B" w14:textId="77777777" w:rsidR="00570B4D" w:rsidRDefault="00570B4D" w:rsidP="002A6985">
      <w:pPr>
        <w:pStyle w:val="YellowBarHeading2"/>
      </w:pPr>
      <w:bookmarkStart w:id="1040" w:name="_Toc518293741"/>
      <w:bookmarkStart w:id="1041" w:name="_Toc527102064"/>
      <w:bookmarkStart w:id="1042" w:name="_Toc63175779"/>
    </w:p>
    <w:p w14:paraId="62F5E3AD" w14:textId="51055271" w:rsidR="0041530F" w:rsidRDefault="0041530F" w:rsidP="000E0C9C">
      <w:pPr>
        <w:pStyle w:val="TableofContents"/>
      </w:pPr>
      <w:bookmarkStart w:id="1043" w:name="_Toc106979430"/>
      <w:bookmarkStart w:id="1044" w:name="_Toc159933216"/>
      <w:bookmarkStart w:id="1045" w:name="_Toc210999545"/>
      <w:r>
        <w:t>Table of Changes</w:t>
      </w:r>
      <w:bookmarkEnd w:id="1040"/>
      <w:bookmarkEnd w:id="1041"/>
      <w:bookmarkEnd w:id="1042"/>
      <w:bookmarkEnd w:id="1043"/>
      <w:bookmarkEnd w:id="1044"/>
      <w:bookmarkEnd w:id="1045"/>
      <w: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7110"/>
      </w:tblGrid>
      <w:tr w:rsidR="0041530F" w:rsidRPr="00B27D58" w14:paraId="76A76ADC" w14:textId="77777777" w:rsidTr="26847C71">
        <w:trPr>
          <w:tblHeader/>
        </w:trPr>
        <w:tc>
          <w:tcPr>
            <w:tcW w:w="2070" w:type="dxa"/>
            <w:shd w:val="clear" w:color="auto" w:fill="ADD6FF" w:themeFill="accent1" w:themeFillTint="33"/>
          </w:tcPr>
          <w:p w14:paraId="0E2C481B" w14:textId="77777777" w:rsidR="0041530F" w:rsidRPr="002A4DE3" w:rsidRDefault="0041530F" w:rsidP="000C186C">
            <w:pPr>
              <w:pStyle w:val="TableHead"/>
              <w:rPr>
                <w:color w:val="002060"/>
              </w:rPr>
            </w:pPr>
            <w:r w:rsidRPr="002A4DE3">
              <w:rPr>
                <w:color w:val="002060"/>
              </w:rPr>
              <w:t>Reference</w:t>
            </w:r>
          </w:p>
        </w:tc>
        <w:tc>
          <w:tcPr>
            <w:tcW w:w="7110" w:type="dxa"/>
            <w:shd w:val="clear" w:color="auto" w:fill="ADD6FF" w:themeFill="accent1" w:themeFillTint="33"/>
          </w:tcPr>
          <w:p w14:paraId="53D6E8A2" w14:textId="77777777" w:rsidR="0041530F" w:rsidRPr="002A4DE3" w:rsidRDefault="0041530F" w:rsidP="000C186C">
            <w:pPr>
              <w:pStyle w:val="TableHead"/>
              <w:rPr>
                <w:color w:val="002060"/>
              </w:rPr>
            </w:pPr>
            <w:r w:rsidRPr="002A4DE3">
              <w:rPr>
                <w:color w:val="002060"/>
              </w:rPr>
              <w:t>Description of Change</w:t>
            </w:r>
          </w:p>
        </w:tc>
      </w:tr>
      <w:tr w:rsidR="005C4A01" w:rsidRPr="00B27D58" w:rsidDel="00FA780A" w14:paraId="5446F463" w14:textId="77777777" w:rsidTr="26847C71">
        <w:trPr>
          <w:trHeight w:val="300"/>
        </w:trPr>
        <w:tc>
          <w:tcPr>
            <w:tcW w:w="2070" w:type="dxa"/>
          </w:tcPr>
          <w:p w14:paraId="2739FC54" w14:textId="454855F0" w:rsidR="005C4A01" w:rsidRPr="00161ABE" w:rsidDel="004953B5" w:rsidRDefault="005C4A01" w:rsidP="005C4A01">
            <w:pPr>
              <w:pStyle w:val="TableText"/>
            </w:pPr>
            <w:ins w:id="1046" w:author="Author">
              <w:r>
                <w:rPr>
                  <w:szCs w:val="20"/>
                </w:rPr>
                <w:t>Throughout</w:t>
              </w:r>
            </w:ins>
            <w:del w:id="1047" w:author="Author">
              <w:r w:rsidRPr="00161ABE" w:rsidDel="00EB7443">
                <w:rPr>
                  <w:szCs w:val="20"/>
                </w:rPr>
                <w:delText>Table C-1, C-2</w:delText>
              </w:r>
            </w:del>
          </w:p>
        </w:tc>
        <w:tc>
          <w:tcPr>
            <w:tcW w:w="7110" w:type="dxa"/>
            <w:vAlign w:val="center"/>
          </w:tcPr>
          <w:p w14:paraId="7691D936" w14:textId="571C21EA" w:rsidR="005C4A01" w:rsidRPr="00161ABE" w:rsidDel="004953B5" w:rsidRDefault="005C4A01" w:rsidP="005C4A01">
            <w:pPr>
              <w:pStyle w:val="TableText"/>
              <w:spacing w:before="60" w:after="60"/>
              <w:rPr>
                <w:i/>
                <w:iCs/>
                <w:szCs w:val="20"/>
              </w:rPr>
            </w:pPr>
            <w:ins w:id="1048" w:author="Author">
              <w:r w:rsidRPr="00386072">
                <w:rPr>
                  <w:snapToGrid/>
                  <w:szCs w:val="20"/>
                </w:rPr>
                <w:t>Removed ‘zero series’ labelling and Market Transition section.</w:t>
              </w:r>
            </w:ins>
            <w:del w:id="1049" w:author="Author">
              <w:r w:rsidRPr="00161ABE" w:rsidDel="00EB7443">
                <w:rPr>
                  <w:szCs w:val="20"/>
                </w:rPr>
                <w:delText xml:space="preserve">Added </w:delText>
              </w:r>
              <w:r w:rsidRPr="00161ABE" w:rsidDel="00EB7443">
                <w:rPr>
                  <w:i/>
                  <w:iCs/>
                  <w:szCs w:val="20"/>
                </w:rPr>
                <w:delText xml:space="preserve">boundary entity resource </w:delText>
              </w:r>
              <w:r w:rsidRPr="00161ABE" w:rsidDel="00EB7443">
                <w:rPr>
                  <w:szCs w:val="20"/>
                </w:rPr>
                <w:delText xml:space="preserve">PQ.BEAUHARNOIS.SOURCE.SBACK.01 for use as a </w:delText>
              </w:r>
              <w:r w:rsidRPr="00161ABE" w:rsidDel="00EB7443">
                <w:rPr>
                  <w:i/>
                  <w:iCs/>
                  <w:szCs w:val="20"/>
                </w:rPr>
                <w:delText xml:space="preserve">system-backed capacity import resource </w:delText>
              </w:r>
              <w:r w:rsidRPr="00161ABE" w:rsidDel="00EB7443">
                <w:rPr>
                  <w:szCs w:val="20"/>
                </w:rPr>
                <w:delText xml:space="preserve">in the </w:delText>
              </w:r>
              <w:r w:rsidRPr="00161ABE" w:rsidDel="00EB7443">
                <w:rPr>
                  <w:i/>
                  <w:iCs/>
                  <w:szCs w:val="20"/>
                </w:rPr>
                <w:delText>capacity auction</w:delText>
              </w:r>
              <w:r w:rsidDel="00EB7443">
                <w:rPr>
                  <w:i/>
                  <w:iCs/>
                  <w:szCs w:val="20"/>
                </w:rPr>
                <w:delText>.</w:delText>
              </w:r>
            </w:del>
          </w:p>
        </w:tc>
      </w:tr>
      <w:tr w:rsidR="000A0299" w:rsidRPr="00B27D58" w:rsidDel="00FA780A" w14:paraId="1FE21271" w14:textId="77777777" w:rsidTr="26847C71">
        <w:trPr>
          <w:trHeight w:val="300"/>
          <w:ins w:id="1050" w:author="Author"/>
        </w:trPr>
        <w:tc>
          <w:tcPr>
            <w:tcW w:w="2070" w:type="dxa"/>
          </w:tcPr>
          <w:p w14:paraId="725DDEE0" w14:textId="3F70BF7D" w:rsidR="000A0299" w:rsidRPr="00161ABE" w:rsidDel="00AD168E" w:rsidRDefault="00F501A1" w:rsidP="002253BF">
            <w:pPr>
              <w:pStyle w:val="TableText"/>
              <w:rPr>
                <w:ins w:id="1051" w:author="Author"/>
                <w:szCs w:val="20"/>
              </w:rPr>
            </w:pPr>
            <w:ins w:id="1052" w:author="Author">
              <w:r>
                <w:t>Sections 2.1.1.3, 3.1.1 and Appendix F.7</w:t>
              </w:r>
            </w:ins>
          </w:p>
        </w:tc>
        <w:tc>
          <w:tcPr>
            <w:tcW w:w="7110" w:type="dxa"/>
            <w:vAlign w:val="center"/>
          </w:tcPr>
          <w:p w14:paraId="163C3C4D" w14:textId="0196F93A" w:rsidR="000A0299" w:rsidRPr="00161ABE" w:rsidDel="00AD168E" w:rsidRDefault="004B19AA" w:rsidP="26847C71">
            <w:pPr>
              <w:pStyle w:val="TableText"/>
              <w:spacing w:before="60" w:after="60"/>
              <w:rPr>
                <w:ins w:id="1053" w:author="Author"/>
                <w:szCs w:val="20"/>
              </w:rPr>
            </w:pPr>
            <w:ins w:id="1054" w:author="Author">
              <w:r>
                <w:rPr>
                  <w:szCs w:val="20"/>
                </w:rPr>
                <w:t xml:space="preserve">Updated the energy and operating reserve price revision sections in accordance with </w:t>
              </w:r>
              <w:r>
                <w:rPr>
                  <w:szCs w:val="20"/>
                </w:rPr>
                <w:fldChar w:fldCharType="begin"/>
              </w:r>
              <w:r>
                <w:rPr>
                  <w:szCs w:val="20"/>
                </w:rPr>
                <w:instrText>HYPERLINK "https://www.ieso.ca/-/media/Files/IESO/Document-Library/tp/2025/iesotp-20250911-MR-00484-R01-True-Up-Market-System-Operations.pdf"</w:instrText>
              </w:r>
              <w:r>
                <w:rPr>
                  <w:szCs w:val="20"/>
                </w:rPr>
              </w:r>
              <w:r>
                <w:rPr>
                  <w:szCs w:val="20"/>
                </w:rPr>
                <w:fldChar w:fldCharType="separate"/>
              </w:r>
              <w:r w:rsidRPr="00AB0984">
                <w:rPr>
                  <w:rStyle w:val="Hyperlink"/>
                  <w:szCs w:val="20"/>
                </w:rPr>
                <w:t>MR-00484-R01: Post Go-Live True-Ups for the Renewed Market</w:t>
              </w:r>
              <w:r>
                <w:rPr>
                  <w:szCs w:val="20"/>
                </w:rPr>
                <w:fldChar w:fldCharType="end"/>
              </w:r>
              <w:r>
                <w:rPr>
                  <w:szCs w:val="20"/>
                </w:rPr>
                <w:t>.</w:t>
              </w:r>
            </w:ins>
          </w:p>
        </w:tc>
      </w:tr>
      <w:tr w:rsidR="000A0299" w:rsidRPr="00B27D58" w:rsidDel="00FA780A" w14:paraId="5186EEDB" w14:textId="77777777" w:rsidTr="26847C71">
        <w:trPr>
          <w:trHeight w:val="300"/>
          <w:ins w:id="1055" w:author="Author"/>
        </w:trPr>
        <w:tc>
          <w:tcPr>
            <w:tcW w:w="2070" w:type="dxa"/>
          </w:tcPr>
          <w:p w14:paraId="13DA16B2" w14:textId="2BF698AB" w:rsidR="000A0299" w:rsidRPr="00161ABE" w:rsidDel="00AD168E" w:rsidRDefault="00C04B2D" w:rsidP="002253BF">
            <w:pPr>
              <w:pStyle w:val="TableText"/>
              <w:rPr>
                <w:ins w:id="1056" w:author="Author"/>
                <w:szCs w:val="20"/>
              </w:rPr>
            </w:pPr>
            <w:ins w:id="1057" w:author="Author">
              <w:r>
                <w:rPr>
                  <w:szCs w:val="20"/>
                </w:rPr>
                <w:t>Section 5</w:t>
              </w:r>
            </w:ins>
          </w:p>
        </w:tc>
        <w:tc>
          <w:tcPr>
            <w:tcW w:w="7110" w:type="dxa"/>
            <w:vAlign w:val="center"/>
          </w:tcPr>
          <w:p w14:paraId="30A553A7" w14:textId="4C428114" w:rsidR="000A0299" w:rsidRPr="00161ABE" w:rsidDel="00AD168E" w:rsidRDefault="00943E2D" w:rsidP="26847C71">
            <w:pPr>
              <w:pStyle w:val="TableText"/>
              <w:spacing w:before="60" w:after="60"/>
              <w:rPr>
                <w:ins w:id="1058" w:author="Author"/>
                <w:szCs w:val="20"/>
              </w:rPr>
            </w:pPr>
            <w:ins w:id="1059" w:author="Author">
              <w:r>
                <w:rPr>
                  <w:szCs w:val="20"/>
                </w:rPr>
                <w:t>Clarified the market rule references and location of the IESO established energy lamination volume limit and offer/bid quantity limit for virtual transactions.</w:t>
              </w:r>
            </w:ins>
          </w:p>
        </w:tc>
      </w:tr>
    </w:tbl>
    <w:p w14:paraId="39A73CAD" w14:textId="77777777" w:rsidR="0041530F" w:rsidRPr="00360703" w:rsidRDefault="0041530F" w:rsidP="0041530F"/>
    <w:p w14:paraId="5FCF9BE7" w14:textId="77777777" w:rsidR="0041530F" w:rsidRDefault="0041530F" w:rsidP="0041530F"/>
    <w:p w14:paraId="3A9CCBB4" w14:textId="77777777" w:rsidR="0041530F" w:rsidRDefault="0041530F" w:rsidP="0041530F">
      <w:pPr>
        <w:rPr>
          <w:noProof/>
        </w:rPr>
      </w:pPr>
    </w:p>
    <w:p w14:paraId="2C3F899D" w14:textId="77777777" w:rsidR="0041530F" w:rsidRDefault="0041530F" w:rsidP="0041530F">
      <w:pPr>
        <w:pStyle w:val="TOC1"/>
        <w:sectPr w:rsidR="0041530F" w:rsidSect="00D7212B">
          <w:pgSz w:w="12240" w:h="15840" w:code="1"/>
          <w:pgMar w:top="1530" w:right="1440" w:bottom="1440" w:left="1800" w:header="720" w:footer="720" w:gutter="0"/>
          <w:pgNumType w:fmt="lowerRoman"/>
          <w:cols w:space="720"/>
        </w:sectPr>
      </w:pPr>
    </w:p>
    <w:p w14:paraId="3E33CC71" w14:textId="6D5ADEB0" w:rsidR="000D139A" w:rsidDel="00490242" w:rsidRDefault="000D139A" w:rsidP="002A6985">
      <w:pPr>
        <w:pStyle w:val="YellowBarHeading2"/>
        <w:rPr>
          <w:del w:id="1060" w:author="Author"/>
        </w:rPr>
      </w:pPr>
      <w:bookmarkStart w:id="1061" w:name="_Toc478808343"/>
      <w:bookmarkStart w:id="1062" w:name="_Toc502125635"/>
      <w:bookmarkStart w:id="1063" w:name="_Toc507218857"/>
      <w:bookmarkStart w:id="1064" w:name="_Toc507219196"/>
      <w:bookmarkStart w:id="1065" w:name="_Toc259524457"/>
      <w:bookmarkStart w:id="1066" w:name="_Toc429743773"/>
      <w:bookmarkStart w:id="1067" w:name="_Toc518293742"/>
      <w:bookmarkStart w:id="1068" w:name="_Toc527102065"/>
      <w:bookmarkStart w:id="1069" w:name="_Toc63175780"/>
    </w:p>
    <w:p w14:paraId="6436EE5E" w14:textId="1CA959BD" w:rsidR="000D139A" w:rsidDel="00490242" w:rsidRDefault="000D139A" w:rsidP="002D3402">
      <w:pPr>
        <w:pStyle w:val="Head2NoNum"/>
        <w:rPr>
          <w:del w:id="1070" w:author="Author"/>
        </w:rPr>
      </w:pPr>
      <w:bookmarkStart w:id="1071" w:name="_Toc166592445"/>
      <w:del w:id="1072" w:author="Author">
        <w:r w:rsidDel="00490242">
          <w:delText>Market Transition</w:delText>
        </w:r>
        <w:bookmarkEnd w:id="1071"/>
      </w:del>
    </w:p>
    <w:p w14:paraId="2A63701B" w14:textId="716C2D5E" w:rsidR="000D139A" w:rsidRPr="00C27329" w:rsidDel="00490242" w:rsidRDefault="000D139A" w:rsidP="000D139A">
      <w:pPr>
        <w:tabs>
          <w:tab w:val="left" w:pos="1080"/>
          <w:tab w:val="left" w:pos="7830"/>
        </w:tabs>
        <w:spacing w:after="240" w:line="240" w:lineRule="auto"/>
        <w:ind w:left="1080" w:hanging="1080"/>
        <w:rPr>
          <w:del w:id="1073" w:author="Author"/>
          <w:rFonts w:eastAsia="Times New Roman" w:cs="Times New Roman"/>
          <w:noProof/>
          <w:spacing w:val="0"/>
          <w:lang w:eastAsia="en-CA"/>
        </w:rPr>
      </w:pPr>
      <w:del w:id="1074" w:author="Author">
        <w:r w:rsidRPr="00C27329" w:rsidDel="00490242">
          <w:rPr>
            <w:rFonts w:eastAsia="Times New Roman" w:cs="Times New Roman"/>
            <w:noProof/>
            <w:spacing w:val="0"/>
            <w:lang w:eastAsia="en-CA"/>
          </w:rPr>
          <w:delText>A.1.1</w:delText>
        </w:r>
        <w:r w:rsidRPr="00C27329" w:rsidDel="00490242">
          <w:rPr>
            <w:rFonts w:eastAsia="Times New Roman" w:cs="Times New Roman"/>
            <w:noProof/>
            <w:spacing w:val="0"/>
            <w:lang w:eastAsia="en-CA"/>
          </w:rPr>
          <w:tab/>
          <w:delText xml:space="preserve">This </w:delText>
        </w:r>
        <w:r w:rsidRPr="00C27329" w:rsidDel="00490242">
          <w:rPr>
            <w:rFonts w:eastAsia="Times New Roman" w:cs="Times New Roman"/>
            <w:i/>
            <w:noProof/>
            <w:spacing w:val="0"/>
            <w:lang w:eastAsia="en-CA"/>
          </w:rPr>
          <w:delText>ma</w:delText>
        </w:r>
        <w:r w:rsidR="00E906E6" w:rsidDel="00490242">
          <w:rPr>
            <w:rFonts w:eastAsia="Times New Roman" w:cs="Times New Roman"/>
            <w:i/>
            <w:noProof/>
            <w:spacing w:val="0"/>
            <w:lang w:eastAsia="en-CA"/>
          </w:rPr>
          <w:delText>r</w:delText>
        </w:r>
        <w:r w:rsidRPr="00C27329" w:rsidDel="00490242">
          <w:rPr>
            <w:rFonts w:eastAsia="Times New Roman" w:cs="Times New Roman"/>
            <w:i/>
            <w:noProof/>
            <w:spacing w:val="0"/>
            <w:lang w:eastAsia="en-CA"/>
          </w:rPr>
          <w:delText>ket manual</w:delText>
        </w:r>
        <w:r w:rsidRPr="00C27329" w:rsidDel="00490242">
          <w:rPr>
            <w:rFonts w:eastAsia="Times New Roman" w:cs="Times New Roman"/>
            <w:noProof/>
            <w:spacing w:val="0"/>
            <w:lang w:eastAsia="en-CA"/>
          </w:rPr>
          <w:delText xml:space="preserve"> is part of the </w:delText>
        </w:r>
        <w:r w:rsidRPr="00C27329" w:rsidDel="00490242">
          <w:rPr>
            <w:rFonts w:eastAsia="Times New Roman" w:cs="Times New Roman"/>
            <w:i/>
            <w:noProof/>
            <w:spacing w:val="0"/>
            <w:lang w:eastAsia="en-CA"/>
          </w:rPr>
          <w:delText>renewed market rules</w:delText>
        </w:r>
        <w:r w:rsidRPr="00C27329" w:rsidDel="00490242">
          <w:rPr>
            <w:rFonts w:eastAsia="Times New Roman" w:cs="Times New Roman"/>
            <w:i/>
            <w:iCs/>
            <w:noProof/>
            <w:spacing w:val="0"/>
            <w:lang w:eastAsia="en-CA"/>
          </w:rPr>
          <w:delText xml:space="preserve">, </w:delText>
        </w:r>
        <w:r w:rsidRPr="00C27329" w:rsidDel="00490242">
          <w:rPr>
            <w:rFonts w:eastAsia="Times New Roman" w:cs="Times New Roman"/>
            <w:noProof/>
            <w:spacing w:val="0"/>
            <w:lang w:eastAsia="en-CA"/>
          </w:rPr>
          <w:delText>which pertain to:</w:delText>
        </w:r>
      </w:del>
    </w:p>
    <w:p w14:paraId="43D07B20" w14:textId="210F3620" w:rsidR="000D139A" w:rsidRPr="00C27329" w:rsidDel="00490242" w:rsidRDefault="000D139A" w:rsidP="000D139A">
      <w:pPr>
        <w:spacing w:after="240" w:line="240" w:lineRule="auto"/>
        <w:ind w:left="2160" w:hanging="1080"/>
        <w:rPr>
          <w:del w:id="1075" w:author="Author"/>
          <w:rFonts w:eastAsia="Times New Roman" w:cs="Times New Roman"/>
          <w:noProof/>
          <w:spacing w:val="0"/>
          <w:lang w:eastAsia="en-CA"/>
        </w:rPr>
      </w:pPr>
      <w:del w:id="1076" w:author="Author">
        <w:r w:rsidRPr="00C27329" w:rsidDel="00490242">
          <w:rPr>
            <w:rFonts w:eastAsia="Times New Roman" w:cs="Times New Roman"/>
            <w:noProof/>
            <w:spacing w:val="0"/>
            <w:lang w:eastAsia="en-CA"/>
          </w:rPr>
          <w:delText>A.1.1.1</w:delText>
        </w:r>
        <w:r w:rsidRPr="00C27329" w:rsidDel="00490242">
          <w:rPr>
            <w:rFonts w:eastAsia="Times New Roman" w:cs="Times New Roman"/>
            <w:noProof/>
            <w:spacing w:val="0"/>
            <w:lang w:eastAsia="en-CA"/>
          </w:rPr>
          <w:tab/>
          <w:delText xml:space="preserve">the period prior to a </w:delText>
        </w:r>
        <w:r w:rsidRPr="00C27329" w:rsidDel="00490242">
          <w:rPr>
            <w:rFonts w:eastAsia="Times New Roman" w:cs="Times New Roman"/>
            <w:i/>
            <w:iCs/>
            <w:noProof/>
            <w:spacing w:val="0"/>
            <w:lang w:eastAsia="en-CA"/>
          </w:rPr>
          <w:delText xml:space="preserve">market transition </w:delText>
        </w:r>
        <w:r w:rsidRPr="00C27329" w:rsidDel="00490242">
          <w:rPr>
            <w:rFonts w:eastAsia="Times New Roman" w:cs="Times New Roman"/>
            <w:noProof/>
            <w:spacing w:val="0"/>
            <w:lang w:eastAsia="en-CA"/>
          </w:rPr>
          <w:delText xml:space="preserve">insofar as the provisions are relevant and applicable to the rights and obligations of the </w:delText>
        </w:r>
        <w:r w:rsidRPr="00C27329" w:rsidDel="00490242">
          <w:rPr>
            <w:rFonts w:eastAsia="Times New Roman" w:cs="Times New Roman"/>
            <w:i/>
            <w:noProof/>
            <w:spacing w:val="0"/>
            <w:lang w:eastAsia="en-CA"/>
          </w:rPr>
          <w:delText>IESO</w:delText>
        </w:r>
        <w:r w:rsidRPr="00C27329" w:rsidDel="00490242">
          <w:rPr>
            <w:rFonts w:eastAsia="Times New Roman" w:cs="Times New Roman"/>
            <w:noProof/>
            <w:spacing w:val="0"/>
            <w:lang w:eastAsia="en-CA"/>
          </w:rPr>
          <w:delText xml:space="preserve"> and </w:delText>
        </w:r>
        <w:r w:rsidRPr="00C27329" w:rsidDel="00490242">
          <w:rPr>
            <w:rFonts w:eastAsia="Times New Roman" w:cs="Times New Roman"/>
            <w:i/>
            <w:noProof/>
            <w:spacing w:val="0"/>
            <w:lang w:eastAsia="en-CA"/>
          </w:rPr>
          <w:delText>market participants</w:delText>
        </w:r>
        <w:r w:rsidRPr="00C27329" w:rsidDel="00490242">
          <w:rPr>
            <w:rFonts w:eastAsia="Times New Roman" w:cs="Times New Roman"/>
            <w:noProof/>
            <w:spacing w:val="0"/>
            <w:lang w:eastAsia="en-CA"/>
          </w:rPr>
          <w:delText xml:space="preserve"> relating to preparation for participation in the </w:delText>
        </w:r>
        <w:r w:rsidRPr="00C27329" w:rsidDel="00490242">
          <w:rPr>
            <w:rFonts w:eastAsia="Times New Roman" w:cs="Times New Roman"/>
            <w:i/>
            <w:iCs/>
            <w:noProof/>
            <w:spacing w:val="0"/>
            <w:lang w:eastAsia="en-CA"/>
          </w:rPr>
          <w:delText>IESO administered markets</w:delText>
        </w:r>
        <w:r w:rsidRPr="00C27329" w:rsidDel="00490242">
          <w:rPr>
            <w:rFonts w:eastAsia="Times New Roman" w:cs="Times New Roman"/>
            <w:noProof/>
            <w:spacing w:val="0"/>
            <w:lang w:eastAsia="en-CA"/>
          </w:rPr>
          <w:delText xml:space="preserve"> following commencement of </w:delText>
        </w:r>
        <w:r w:rsidRPr="00C27329" w:rsidDel="00490242">
          <w:rPr>
            <w:rFonts w:eastAsia="Times New Roman" w:cs="Times New Roman"/>
            <w:i/>
            <w:iCs/>
            <w:noProof/>
            <w:spacing w:val="0"/>
            <w:lang w:eastAsia="en-CA"/>
          </w:rPr>
          <w:delText xml:space="preserve">market transition; </w:delText>
        </w:r>
        <w:r w:rsidRPr="00C27329" w:rsidDel="00490242">
          <w:rPr>
            <w:rFonts w:eastAsia="Times New Roman" w:cs="Times New Roman"/>
            <w:noProof/>
            <w:spacing w:val="0"/>
            <w:lang w:eastAsia="en-CA"/>
          </w:rPr>
          <w:delText>and</w:delText>
        </w:r>
      </w:del>
    </w:p>
    <w:p w14:paraId="301040C2" w14:textId="12EF642D" w:rsidR="000D139A" w:rsidRPr="00C27329" w:rsidDel="00490242" w:rsidRDefault="000D139A" w:rsidP="000D139A">
      <w:pPr>
        <w:spacing w:after="240" w:line="240" w:lineRule="auto"/>
        <w:ind w:left="2160" w:hanging="1080"/>
        <w:rPr>
          <w:del w:id="1077" w:author="Author"/>
          <w:rFonts w:eastAsia="Times New Roman" w:cs="Times New Roman"/>
          <w:noProof/>
          <w:spacing w:val="0"/>
          <w:lang w:eastAsia="en-CA"/>
        </w:rPr>
      </w:pPr>
      <w:del w:id="1078" w:author="Author">
        <w:r w:rsidRPr="00C27329" w:rsidDel="00490242">
          <w:rPr>
            <w:rFonts w:eastAsia="Times New Roman" w:cs="Times New Roman"/>
            <w:noProof/>
            <w:spacing w:val="0"/>
            <w:lang w:eastAsia="en-CA"/>
          </w:rPr>
          <w:delText>A.1.1.2</w:delText>
        </w:r>
        <w:r w:rsidRPr="00C27329" w:rsidDel="00490242">
          <w:rPr>
            <w:rFonts w:eastAsia="Times New Roman" w:cs="Times New Roman"/>
            <w:noProof/>
            <w:spacing w:val="0"/>
            <w:lang w:eastAsia="en-CA"/>
          </w:rPr>
          <w:tab/>
          <w:delText xml:space="preserve">the period following commencement of </w:delText>
        </w:r>
        <w:r w:rsidRPr="00C27329" w:rsidDel="00490242">
          <w:rPr>
            <w:rFonts w:eastAsia="Times New Roman" w:cs="Times New Roman"/>
            <w:i/>
            <w:iCs/>
            <w:noProof/>
            <w:spacing w:val="0"/>
            <w:lang w:eastAsia="en-CA"/>
          </w:rPr>
          <w:delText xml:space="preserve">market transition </w:delText>
        </w:r>
        <w:r w:rsidRPr="00C27329" w:rsidDel="00490242">
          <w:rPr>
            <w:rFonts w:eastAsia="Times New Roman" w:cs="Times New Roman"/>
            <w:noProof/>
            <w:spacing w:val="0"/>
            <w:lang w:eastAsia="en-CA"/>
          </w:rPr>
          <w:delText xml:space="preserve">in respect of all the rights and obligations of the </w:delText>
        </w:r>
        <w:r w:rsidRPr="00C27329" w:rsidDel="00490242">
          <w:rPr>
            <w:rFonts w:eastAsia="Times New Roman" w:cs="Times New Roman"/>
            <w:i/>
            <w:noProof/>
            <w:spacing w:val="0"/>
            <w:lang w:eastAsia="en-CA"/>
          </w:rPr>
          <w:delText>IESO</w:delText>
        </w:r>
        <w:r w:rsidRPr="00C27329" w:rsidDel="00490242">
          <w:rPr>
            <w:rFonts w:eastAsia="Times New Roman" w:cs="Times New Roman"/>
            <w:noProof/>
            <w:spacing w:val="0"/>
            <w:lang w:eastAsia="en-CA"/>
          </w:rPr>
          <w:delText xml:space="preserve"> and </w:delText>
        </w:r>
        <w:r w:rsidRPr="00C27329" w:rsidDel="00490242">
          <w:rPr>
            <w:rFonts w:eastAsia="Times New Roman" w:cs="Times New Roman"/>
            <w:i/>
            <w:iCs/>
            <w:noProof/>
            <w:spacing w:val="0"/>
            <w:lang w:eastAsia="en-CA"/>
          </w:rPr>
          <w:delText>market participants.</w:delText>
        </w:r>
        <w:r w:rsidRPr="00C27329" w:rsidDel="00490242">
          <w:rPr>
            <w:rFonts w:eastAsia="Times New Roman" w:cs="Times New Roman"/>
            <w:noProof/>
            <w:spacing w:val="0"/>
            <w:lang w:eastAsia="en-CA"/>
          </w:rPr>
          <w:delText xml:space="preserve">  </w:delText>
        </w:r>
      </w:del>
    </w:p>
    <w:p w14:paraId="7A912CE9" w14:textId="7008D5E6" w:rsidR="000D139A" w:rsidRPr="00C27329" w:rsidDel="00490242" w:rsidRDefault="000D139A" w:rsidP="000D139A">
      <w:pPr>
        <w:tabs>
          <w:tab w:val="left" w:pos="1080"/>
          <w:tab w:val="left" w:pos="7830"/>
        </w:tabs>
        <w:spacing w:after="240" w:line="240" w:lineRule="auto"/>
        <w:ind w:left="1080" w:hanging="1080"/>
        <w:rPr>
          <w:del w:id="1079" w:author="Author"/>
          <w:rFonts w:eastAsia="Times New Roman" w:cs="Times New Roman"/>
          <w:noProof/>
          <w:spacing w:val="0"/>
          <w:lang w:eastAsia="en-CA"/>
        </w:rPr>
      </w:pPr>
      <w:del w:id="1080" w:author="Author">
        <w:r w:rsidRPr="00C27329" w:rsidDel="00490242">
          <w:rPr>
            <w:rFonts w:eastAsia="Times New Roman" w:cs="Times New Roman"/>
            <w:noProof/>
            <w:spacing w:val="0"/>
            <w:lang w:eastAsia="en-CA"/>
          </w:rPr>
          <w:delText>A.1.2</w:delText>
        </w:r>
        <w:r w:rsidRPr="00C27329" w:rsidDel="00490242">
          <w:rPr>
            <w:rFonts w:eastAsia="Times New Roman" w:cs="Times New Roman"/>
            <w:noProof/>
            <w:spacing w:val="0"/>
            <w:lang w:eastAsia="en-CA"/>
          </w:rPr>
          <w:tab/>
          <w:delText xml:space="preserve">All references herein to chapters or provisions of the </w:delText>
        </w:r>
        <w:r w:rsidRPr="00C27329" w:rsidDel="00490242">
          <w:rPr>
            <w:rFonts w:eastAsia="Times New Roman" w:cs="Times New Roman"/>
            <w:i/>
            <w:iCs/>
            <w:noProof/>
            <w:spacing w:val="0"/>
            <w:lang w:eastAsia="en-CA"/>
          </w:rPr>
          <w:delText xml:space="preserve">market rules </w:delText>
        </w:r>
        <w:r w:rsidRPr="00C27329" w:rsidDel="00490242">
          <w:rPr>
            <w:rFonts w:eastAsia="Times New Roman" w:cs="Times New Roman"/>
            <w:iCs/>
            <w:noProof/>
            <w:spacing w:val="0"/>
            <w:lang w:eastAsia="en-CA"/>
          </w:rPr>
          <w:delText xml:space="preserve">or </w:delText>
        </w:r>
        <w:r w:rsidRPr="00C27329" w:rsidDel="00490242">
          <w:rPr>
            <w:rFonts w:eastAsia="Times New Roman" w:cs="Times New Roman"/>
            <w:i/>
            <w:iCs/>
            <w:noProof/>
            <w:spacing w:val="0"/>
            <w:lang w:eastAsia="en-CA"/>
          </w:rPr>
          <w:delText xml:space="preserve">market manuals </w:delText>
        </w:r>
        <w:r w:rsidRPr="00C27329" w:rsidDel="00490242">
          <w:rPr>
            <w:rFonts w:eastAsia="Times New Roman" w:cs="Times New Roman"/>
            <w:noProof/>
            <w:spacing w:val="0"/>
            <w:lang w:eastAsia="en-CA"/>
          </w:rPr>
          <w:delText xml:space="preserve">will be interpreted as, and deemed to be references to chapters and provisions of the </w:delText>
        </w:r>
        <w:r w:rsidRPr="00C27329" w:rsidDel="00490242">
          <w:rPr>
            <w:rFonts w:eastAsia="Times New Roman" w:cs="Times New Roman"/>
            <w:i/>
            <w:noProof/>
            <w:spacing w:val="0"/>
            <w:lang w:eastAsia="en-CA"/>
          </w:rPr>
          <w:delText>renewed market rules.</w:delText>
        </w:r>
        <w:r w:rsidRPr="00C27329" w:rsidDel="00490242">
          <w:rPr>
            <w:rFonts w:eastAsia="Times New Roman" w:cs="Times New Roman"/>
            <w:noProof/>
            <w:color w:val="2B579A"/>
            <w:spacing w:val="0"/>
            <w:shd w:val="clear" w:color="auto" w:fill="E6E6E6"/>
            <w:lang w:eastAsia="en-CA"/>
          </w:rPr>
          <w:delText xml:space="preserve"> </w:delText>
        </w:r>
      </w:del>
    </w:p>
    <w:p w14:paraId="2E74F010" w14:textId="74D4CB8E" w:rsidR="000D139A" w:rsidRPr="00C27329" w:rsidDel="00490242" w:rsidRDefault="000D139A" w:rsidP="000D139A">
      <w:pPr>
        <w:tabs>
          <w:tab w:val="left" w:pos="1080"/>
          <w:tab w:val="left" w:pos="7830"/>
        </w:tabs>
        <w:spacing w:after="240" w:line="240" w:lineRule="auto"/>
        <w:ind w:left="1080" w:hanging="1080"/>
        <w:rPr>
          <w:del w:id="1081" w:author="Author"/>
          <w:rFonts w:eastAsia="Times New Roman" w:cs="Times New Roman"/>
          <w:noProof/>
          <w:spacing w:val="0"/>
          <w:lang w:eastAsia="en-CA"/>
        </w:rPr>
      </w:pPr>
      <w:del w:id="1082" w:author="Author">
        <w:r w:rsidRPr="00C27329" w:rsidDel="00490242">
          <w:rPr>
            <w:rFonts w:eastAsia="Times New Roman" w:cs="Times New Roman"/>
            <w:noProof/>
            <w:spacing w:val="0"/>
            <w:lang w:eastAsia="en-CA"/>
          </w:rPr>
          <w:delText>A.1.3</w:delText>
        </w:r>
        <w:r w:rsidRPr="00C27329" w:rsidDel="00490242">
          <w:rPr>
            <w:rFonts w:eastAsia="Times New Roman" w:cs="Times New Roman"/>
            <w:noProof/>
            <w:spacing w:val="0"/>
            <w:lang w:eastAsia="en-CA"/>
          </w:rPr>
          <w:tab/>
          <w:delText xml:space="preserve">Upon commencement of the </w:delText>
        </w:r>
        <w:r w:rsidRPr="00C27329" w:rsidDel="00490242">
          <w:rPr>
            <w:rFonts w:eastAsia="Times New Roman" w:cs="Times New Roman"/>
            <w:i/>
            <w:iCs/>
            <w:noProof/>
            <w:spacing w:val="0"/>
            <w:lang w:eastAsia="en-CA"/>
          </w:rPr>
          <w:delText>market transition</w:delText>
        </w:r>
        <w:r w:rsidRPr="00C27329" w:rsidDel="00490242">
          <w:rPr>
            <w:rFonts w:eastAsia="Times New Roman" w:cs="Times New Roman"/>
            <w:noProof/>
            <w:spacing w:val="0"/>
            <w:lang w:eastAsia="en-CA"/>
          </w:rPr>
          <w:delText xml:space="preserve">, the </w:delText>
        </w:r>
        <w:r w:rsidRPr="00C27329" w:rsidDel="00490242">
          <w:rPr>
            <w:rFonts w:eastAsia="Times New Roman" w:cs="Times New Roman"/>
            <w:i/>
            <w:iCs/>
            <w:noProof/>
            <w:spacing w:val="0"/>
            <w:lang w:eastAsia="en-CA"/>
          </w:rPr>
          <w:delText>legacy</w:delText>
        </w:r>
        <w:r w:rsidRPr="00C27329" w:rsidDel="00490242">
          <w:rPr>
            <w:rFonts w:eastAsia="Times New Roman" w:cs="Times New Roman"/>
            <w:noProof/>
            <w:spacing w:val="0"/>
            <w:lang w:eastAsia="en-CA"/>
          </w:rPr>
          <w:delText xml:space="preserve"> </w:delText>
        </w:r>
        <w:r w:rsidRPr="00C27329" w:rsidDel="00490242">
          <w:rPr>
            <w:rFonts w:eastAsia="Times New Roman" w:cs="Times New Roman"/>
            <w:i/>
            <w:iCs/>
            <w:noProof/>
            <w:spacing w:val="0"/>
            <w:lang w:eastAsia="en-CA"/>
          </w:rPr>
          <w:delText xml:space="preserve">market rules </w:delText>
        </w:r>
        <w:r w:rsidRPr="00C27329" w:rsidDel="00490242">
          <w:rPr>
            <w:rFonts w:eastAsia="Times New Roman" w:cs="Times New Roman"/>
            <w:noProof/>
            <w:spacing w:val="0"/>
            <w:lang w:eastAsia="en-CA"/>
          </w:rPr>
          <w:delText xml:space="preserve">will be immediately revoked and only the </w:delText>
        </w:r>
        <w:r w:rsidRPr="00C27329" w:rsidDel="00490242">
          <w:rPr>
            <w:rFonts w:eastAsia="Times New Roman" w:cs="Times New Roman"/>
            <w:i/>
            <w:noProof/>
            <w:spacing w:val="0"/>
            <w:lang w:eastAsia="en-CA"/>
          </w:rPr>
          <w:delText xml:space="preserve">renewed market rules </w:delText>
        </w:r>
        <w:r w:rsidRPr="00C27329" w:rsidDel="00490242">
          <w:rPr>
            <w:rFonts w:eastAsia="Times New Roman" w:cs="Times New Roman"/>
            <w:noProof/>
            <w:spacing w:val="0"/>
            <w:lang w:eastAsia="en-CA"/>
          </w:rPr>
          <w:delText xml:space="preserve">will remain in force.  </w:delText>
        </w:r>
      </w:del>
    </w:p>
    <w:p w14:paraId="572A74BF" w14:textId="4AAA30E7" w:rsidR="000D139A" w:rsidRPr="00C27329" w:rsidDel="00490242" w:rsidRDefault="000D139A" w:rsidP="000D139A">
      <w:pPr>
        <w:tabs>
          <w:tab w:val="left" w:pos="1080"/>
          <w:tab w:val="left" w:pos="7830"/>
        </w:tabs>
        <w:spacing w:after="240" w:line="240" w:lineRule="auto"/>
        <w:ind w:left="1080" w:hanging="1080"/>
        <w:rPr>
          <w:del w:id="1083" w:author="Author"/>
          <w:rFonts w:eastAsia="Times New Roman" w:cs="Times New Roman"/>
          <w:noProof/>
          <w:spacing w:val="0"/>
          <w:lang w:eastAsia="en-CA"/>
        </w:rPr>
      </w:pPr>
      <w:del w:id="1084" w:author="Author">
        <w:r w:rsidRPr="00C27329" w:rsidDel="00490242">
          <w:rPr>
            <w:rFonts w:eastAsia="Times New Roman" w:cs="Times New Roman"/>
            <w:noProof/>
            <w:spacing w:val="0"/>
            <w:lang w:eastAsia="en-CA"/>
          </w:rPr>
          <w:delText>A.1.4</w:delText>
        </w:r>
        <w:r w:rsidRPr="00C27329" w:rsidDel="00490242">
          <w:rPr>
            <w:rFonts w:eastAsia="Times New Roman" w:cs="Times New Roman"/>
            <w:noProof/>
            <w:spacing w:val="0"/>
            <w:lang w:eastAsia="en-CA"/>
          </w:rPr>
          <w:tab/>
          <w:delText xml:space="preserve">For certainty, the revocation of the </w:delText>
        </w:r>
        <w:r w:rsidRPr="00C27329" w:rsidDel="00490242">
          <w:rPr>
            <w:rFonts w:eastAsia="Times New Roman" w:cs="Times New Roman"/>
            <w:i/>
            <w:iCs/>
            <w:noProof/>
            <w:spacing w:val="0"/>
            <w:lang w:eastAsia="en-CA"/>
          </w:rPr>
          <w:delText>legacy</w:delText>
        </w:r>
        <w:r w:rsidRPr="00C27329" w:rsidDel="00490242">
          <w:rPr>
            <w:rFonts w:eastAsia="Times New Roman" w:cs="Times New Roman"/>
            <w:noProof/>
            <w:spacing w:val="0"/>
            <w:lang w:eastAsia="en-CA"/>
          </w:rPr>
          <w:delText xml:space="preserve"> </w:delText>
        </w:r>
        <w:r w:rsidRPr="00C27329" w:rsidDel="00490242">
          <w:rPr>
            <w:rFonts w:eastAsia="Times New Roman" w:cs="Times New Roman"/>
            <w:i/>
            <w:iCs/>
            <w:noProof/>
            <w:spacing w:val="0"/>
            <w:lang w:eastAsia="en-CA"/>
          </w:rPr>
          <w:delText>market rules</w:delText>
        </w:r>
        <w:r w:rsidRPr="00C27329" w:rsidDel="00490242">
          <w:rPr>
            <w:rFonts w:eastAsia="Times New Roman" w:cs="Times New Roman"/>
            <w:noProof/>
            <w:spacing w:val="0"/>
            <w:lang w:eastAsia="en-CA"/>
          </w:rPr>
          <w:delText xml:space="preserve"> upon commencement of </w:delText>
        </w:r>
        <w:r w:rsidRPr="00C27329" w:rsidDel="00490242">
          <w:rPr>
            <w:rFonts w:eastAsia="Times New Roman" w:cs="Times New Roman"/>
            <w:i/>
            <w:iCs/>
            <w:noProof/>
            <w:spacing w:val="0"/>
            <w:lang w:eastAsia="en-CA"/>
          </w:rPr>
          <w:delText>market transition</w:delText>
        </w:r>
        <w:r w:rsidRPr="00C27329" w:rsidDel="00490242">
          <w:rPr>
            <w:rFonts w:eastAsia="Times New Roman" w:cs="Times New Roman"/>
            <w:noProof/>
            <w:spacing w:val="0"/>
            <w:lang w:eastAsia="en-CA"/>
          </w:rPr>
          <w:delText xml:space="preserve"> does not:</w:delText>
        </w:r>
      </w:del>
    </w:p>
    <w:p w14:paraId="12CDA28C" w14:textId="58D39773" w:rsidR="000D139A" w:rsidRPr="00C27329" w:rsidDel="00490242" w:rsidRDefault="000D139A" w:rsidP="000D139A">
      <w:pPr>
        <w:spacing w:after="240" w:line="240" w:lineRule="auto"/>
        <w:ind w:left="2160" w:hanging="1080"/>
        <w:rPr>
          <w:del w:id="1085" w:author="Author"/>
          <w:rFonts w:eastAsia="Times New Roman" w:cs="Times New Roman"/>
          <w:noProof/>
          <w:spacing w:val="0"/>
          <w:lang w:eastAsia="en-CA"/>
        </w:rPr>
      </w:pPr>
      <w:del w:id="1086" w:author="Author">
        <w:r w:rsidRPr="00C27329" w:rsidDel="00490242">
          <w:rPr>
            <w:rFonts w:eastAsia="Times New Roman" w:cs="Times New Roman"/>
            <w:noProof/>
            <w:spacing w:val="0"/>
            <w:lang w:eastAsia="en-CA"/>
          </w:rPr>
          <w:delText>A.1.4.1</w:delText>
        </w:r>
        <w:r w:rsidRPr="00C27329" w:rsidDel="00490242">
          <w:rPr>
            <w:rFonts w:eastAsia="Times New Roman" w:cs="Times New Roman"/>
            <w:noProof/>
            <w:spacing w:val="0"/>
            <w:lang w:eastAsia="en-CA"/>
          </w:rPr>
          <w:tab/>
          <w:delText xml:space="preserve">affect the previous operation of any </w:delText>
        </w:r>
        <w:r w:rsidRPr="00C27329" w:rsidDel="00490242">
          <w:rPr>
            <w:rFonts w:eastAsia="Times New Roman" w:cs="Times New Roman"/>
            <w:i/>
            <w:iCs/>
            <w:noProof/>
            <w:spacing w:val="0"/>
            <w:lang w:eastAsia="en-CA"/>
          </w:rPr>
          <w:delText xml:space="preserve">market rule </w:delText>
        </w:r>
        <w:r w:rsidRPr="00C27329" w:rsidDel="00490242">
          <w:rPr>
            <w:rFonts w:eastAsia="Times New Roman" w:cs="Times New Roman"/>
            <w:noProof/>
            <w:spacing w:val="0"/>
            <w:lang w:eastAsia="en-CA"/>
          </w:rPr>
          <w:delText xml:space="preserve">or </w:delText>
        </w:r>
        <w:r w:rsidRPr="00C27329" w:rsidDel="00490242">
          <w:rPr>
            <w:rFonts w:eastAsia="Times New Roman" w:cs="Times New Roman"/>
            <w:i/>
            <w:iCs/>
            <w:noProof/>
            <w:spacing w:val="0"/>
            <w:lang w:eastAsia="en-CA"/>
          </w:rPr>
          <w:delText xml:space="preserve">market manual </w:delText>
        </w:r>
        <w:r w:rsidRPr="00C27329" w:rsidDel="00490242">
          <w:rPr>
            <w:rFonts w:eastAsia="Times New Roman" w:cs="Times New Roman"/>
            <w:noProof/>
            <w:spacing w:val="0"/>
            <w:lang w:eastAsia="en-CA"/>
          </w:rPr>
          <w:delText xml:space="preserve">in effect </w:delText>
        </w:r>
        <w:r w:rsidR="00A22877" w:rsidDel="00490242">
          <w:rPr>
            <w:rFonts w:eastAsia="Times New Roman" w:cs="Times New Roman"/>
            <w:noProof/>
            <w:spacing w:val="0"/>
            <w:lang w:eastAsia="en-CA"/>
          </w:rPr>
          <w:delText>prior to</w:delText>
        </w:r>
        <w:r w:rsidRPr="00C27329" w:rsidDel="00490242">
          <w:rPr>
            <w:rFonts w:eastAsia="Times New Roman" w:cs="Times New Roman"/>
            <w:noProof/>
            <w:spacing w:val="0"/>
            <w:lang w:eastAsia="en-CA"/>
          </w:rPr>
          <w:delText xml:space="preserve"> the </w:delText>
        </w:r>
        <w:r w:rsidRPr="00C27329" w:rsidDel="00490242">
          <w:rPr>
            <w:rFonts w:eastAsia="Times New Roman" w:cs="Times New Roman"/>
            <w:i/>
            <w:iCs/>
            <w:noProof/>
            <w:spacing w:val="0"/>
            <w:lang w:eastAsia="en-CA"/>
          </w:rPr>
          <w:delText>market transition</w:delText>
        </w:r>
        <w:r w:rsidRPr="00C27329" w:rsidDel="00490242">
          <w:rPr>
            <w:rFonts w:eastAsia="Times New Roman" w:cs="Times New Roman"/>
            <w:noProof/>
            <w:spacing w:val="0"/>
            <w:lang w:eastAsia="en-CA"/>
          </w:rPr>
          <w:delText>;</w:delText>
        </w:r>
      </w:del>
    </w:p>
    <w:p w14:paraId="75E1A28F" w14:textId="73739CFB" w:rsidR="000D139A" w:rsidRPr="00C27329" w:rsidDel="00490242" w:rsidRDefault="000D139A" w:rsidP="000D139A">
      <w:pPr>
        <w:spacing w:after="240" w:line="240" w:lineRule="auto"/>
        <w:ind w:left="2160" w:hanging="1080"/>
        <w:rPr>
          <w:del w:id="1087" w:author="Author"/>
          <w:rFonts w:eastAsia="Times New Roman" w:cs="Times New Roman"/>
          <w:noProof/>
          <w:spacing w:val="0"/>
          <w:lang w:eastAsia="en-CA"/>
        </w:rPr>
      </w:pPr>
      <w:del w:id="1088" w:author="Author">
        <w:r w:rsidRPr="00C27329" w:rsidDel="00490242">
          <w:rPr>
            <w:rFonts w:eastAsia="Times New Roman" w:cs="Times New Roman"/>
            <w:noProof/>
            <w:spacing w:val="0"/>
            <w:lang w:eastAsia="en-CA"/>
          </w:rPr>
          <w:delText>A.1.4.2</w:delText>
        </w:r>
        <w:r w:rsidRPr="00C27329" w:rsidDel="00490242">
          <w:rPr>
            <w:rFonts w:eastAsia="Times New Roman" w:cs="Times New Roman"/>
            <w:noProof/>
            <w:spacing w:val="0"/>
            <w:lang w:eastAsia="en-CA"/>
          </w:rPr>
          <w:tab/>
          <w:delText xml:space="preserve">affect any right, privilege, obligation or liability that came into existence under the </w:delText>
        </w:r>
        <w:r w:rsidRPr="00C27329" w:rsidDel="00490242">
          <w:rPr>
            <w:rFonts w:eastAsia="Times New Roman" w:cs="Times New Roman"/>
            <w:i/>
            <w:iCs/>
            <w:noProof/>
            <w:spacing w:val="0"/>
            <w:lang w:eastAsia="en-CA"/>
          </w:rPr>
          <w:delText xml:space="preserve">market rules </w:delText>
        </w:r>
        <w:r w:rsidRPr="00C27329" w:rsidDel="00490242">
          <w:rPr>
            <w:rFonts w:eastAsia="Times New Roman" w:cs="Times New Roman"/>
            <w:noProof/>
            <w:spacing w:val="0"/>
            <w:lang w:eastAsia="en-CA"/>
          </w:rPr>
          <w:delText xml:space="preserve">or </w:delText>
        </w:r>
        <w:r w:rsidRPr="00C27329" w:rsidDel="00490242">
          <w:rPr>
            <w:rFonts w:eastAsia="Times New Roman" w:cs="Times New Roman"/>
            <w:i/>
            <w:iCs/>
            <w:noProof/>
            <w:spacing w:val="0"/>
            <w:lang w:eastAsia="en-CA"/>
          </w:rPr>
          <w:delText xml:space="preserve">market manuals </w:delText>
        </w:r>
        <w:r w:rsidRPr="00C27329" w:rsidDel="00490242">
          <w:rPr>
            <w:rFonts w:eastAsia="Times New Roman" w:cs="Times New Roman"/>
            <w:noProof/>
            <w:spacing w:val="0"/>
            <w:lang w:eastAsia="en-CA"/>
          </w:rPr>
          <w:delText xml:space="preserve">in effect prior to the </w:delText>
        </w:r>
        <w:r w:rsidRPr="00C27329" w:rsidDel="00490242">
          <w:rPr>
            <w:rFonts w:eastAsia="Times New Roman" w:cs="Times New Roman"/>
            <w:i/>
            <w:iCs/>
            <w:noProof/>
            <w:spacing w:val="0"/>
            <w:lang w:eastAsia="en-CA"/>
          </w:rPr>
          <w:delText>market transition</w:delText>
        </w:r>
        <w:r w:rsidRPr="00C27329" w:rsidDel="00490242">
          <w:rPr>
            <w:rFonts w:eastAsia="Times New Roman" w:cs="Times New Roman"/>
            <w:noProof/>
            <w:spacing w:val="0"/>
            <w:lang w:eastAsia="en-CA"/>
          </w:rPr>
          <w:delText xml:space="preserve">; </w:delText>
        </w:r>
      </w:del>
    </w:p>
    <w:p w14:paraId="6C262FA6" w14:textId="3DB8A442" w:rsidR="000D139A" w:rsidRPr="00C27329" w:rsidDel="00490242" w:rsidRDefault="000D139A" w:rsidP="000D139A">
      <w:pPr>
        <w:spacing w:after="240" w:line="240" w:lineRule="auto"/>
        <w:ind w:left="2160" w:hanging="1080"/>
        <w:rPr>
          <w:del w:id="1089" w:author="Author"/>
          <w:rFonts w:eastAsia="Times New Roman" w:cs="Times New Roman"/>
          <w:noProof/>
          <w:spacing w:val="0"/>
          <w:lang w:eastAsia="en-CA"/>
        </w:rPr>
      </w:pPr>
      <w:del w:id="1090" w:author="Author">
        <w:r w:rsidRPr="00C27329" w:rsidDel="00490242">
          <w:rPr>
            <w:rFonts w:eastAsia="Times New Roman" w:cs="Times New Roman"/>
            <w:noProof/>
            <w:spacing w:val="0"/>
            <w:lang w:eastAsia="en-CA"/>
          </w:rPr>
          <w:delText>A.1.4.3</w:delText>
        </w:r>
        <w:r w:rsidRPr="00C27329" w:rsidDel="00490242">
          <w:rPr>
            <w:rFonts w:eastAsia="Times New Roman" w:cs="Times New Roman"/>
            <w:noProof/>
            <w:spacing w:val="0"/>
            <w:lang w:eastAsia="en-CA"/>
          </w:rPr>
          <w:tab/>
          <w:delText xml:space="preserve">affect any breach, non-compliance, offense or violation committed under or relating to the </w:delText>
        </w:r>
        <w:r w:rsidRPr="00C27329" w:rsidDel="00490242">
          <w:rPr>
            <w:rFonts w:eastAsia="Times New Roman" w:cs="Times New Roman"/>
            <w:i/>
            <w:iCs/>
            <w:noProof/>
            <w:spacing w:val="0"/>
            <w:lang w:eastAsia="en-CA"/>
          </w:rPr>
          <w:delText>market rules</w:delText>
        </w:r>
        <w:r w:rsidRPr="00C27329" w:rsidDel="00490242">
          <w:rPr>
            <w:rFonts w:eastAsia="Times New Roman" w:cs="Times New Roman"/>
            <w:noProof/>
            <w:spacing w:val="0"/>
            <w:lang w:eastAsia="en-CA"/>
          </w:rPr>
          <w:delText xml:space="preserve"> or </w:delText>
        </w:r>
        <w:r w:rsidRPr="00C27329" w:rsidDel="00490242">
          <w:rPr>
            <w:rFonts w:eastAsia="Times New Roman" w:cs="Times New Roman"/>
            <w:i/>
            <w:noProof/>
            <w:spacing w:val="0"/>
            <w:lang w:eastAsia="en-CA"/>
          </w:rPr>
          <w:delText xml:space="preserve">market manuals </w:delText>
        </w:r>
        <w:r w:rsidRPr="00C27329" w:rsidDel="00490242">
          <w:rPr>
            <w:rFonts w:eastAsia="Times New Roman" w:cs="Times New Roman"/>
            <w:noProof/>
            <w:spacing w:val="0"/>
            <w:lang w:eastAsia="en-CA"/>
          </w:rPr>
          <w:delText xml:space="preserve">in effect prior to the </w:delText>
        </w:r>
        <w:r w:rsidRPr="00C27329" w:rsidDel="00490242">
          <w:rPr>
            <w:rFonts w:eastAsia="Times New Roman" w:cs="Times New Roman"/>
            <w:i/>
            <w:noProof/>
            <w:spacing w:val="0"/>
            <w:lang w:eastAsia="en-CA"/>
          </w:rPr>
          <w:delText>market transition</w:delText>
        </w:r>
        <w:r w:rsidRPr="00C27329" w:rsidDel="00490242">
          <w:rPr>
            <w:rFonts w:eastAsia="Times New Roman" w:cs="Times New Roman"/>
            <w:noProof/>
            <w:spacing w:val="0"/>
            <w:lang w:eastAsia="en-CA"/>
          </w:rPr>
          <w:delText>, or any sanction or penalty incurred in connection with such breach, non-compliance, offense or violation</w:delText>
        </w:r>
        <w:r w:rsidR="00A22877" w:rsidDel="00490242">
          <w:rPr>
            <w:rFonts w:eastAsia="Times New Roman" w:cs="Times New Roman"/>
            <w:noProof/>
            <w:spacing w:val="0"/>
            <w:lang w:eastAsia="en-CA"/>
          </w:rPr>
          <w:delText>; or</w:delText>
        </w:r>
        <w:r w:rsidRPr="00C27329" w:rsidDel="00490242">
          <w:rPr>
            <w:rFonts w:eastAsia="Times New Roman" w:cs="Times New Roman"/>
            <w:noProof/>
            <w:spacing w:val="0"/>
            <w:lang w:eastAsia="en-CA"/>
          </w:rPr>
          <w:delText xml:space="preserve"> </w:delText>
        </w:r>
      </w:del>
    </w:p>
    <w:p w14:paraId="0FFEDC22" w14:textId="2A07BC40" w:rsidR="000D139A" w:rsidRPr="00C27329" w:rsidDel="00490242" w:rsidRDefault="000D139A" w:rsidP="000D139A">
      <w:pPr>
        <w:spacing w:after="240" w:line="240" w:lineRule="auto"/>
        <w:ind w:left="2160" w:hanging="1080"/>
        <w:rPr>
          <w:del w:id="1091" w:author="Author"/>
          <w:rFonts w:eastAsia="Times New Roman" w:cs="Times New Roman"/>
          <w:noProof/>
          <w:spacing w:val="0"/>
          <w:lang w:eastAsia="en-CA"/>
        </w:rPr>
      </w:pPr>
      <w:del w:id="1092" w:author="Author">
        <w:r w:rsidRPr="00C27329" w:rsidDel="00490242">
          <w:rPr>
            <w:rFonts w:eastAsia="Times New Roman" w:cs="Times New Roman"/>
            <w:noProof/>
            <w:spacing w:val="0"/>
            <w:lang w:eastAsia="en-CA"/>
          </w:rPr>
          <w:delText>A.1.4.4</w:delText>
        </w:r>
        <w:r w:rsidRPr="00C27329" w:rsidDel="00490242">
          <w:rPr>
            <w:rFonts w:eastAsia="Times New Roman" w:cs="Times New Roman"/>
            <w:noProof/>
            <w:spacing w:val="0"/>
            <w:lang w:eastAsia="en-CA"/>
          </w:rPr>
          <w:tab/>
          <w:delText>affect an investigation, proceeding or remedy in respect of</w:delText>
        </w:r>
        <w:r w:rsidR="00CB2E24" w:rsidDel="00490242">
          <w:rPr>
            <w:rFonts w:eastAsia="Times New Roman" w:cs="Times New Roman"/>
            <w:noProof/>
            <w:spacing w:val="0"/>
            <w:lang w:eastAsia="en-CA"/>
          </w:rPr>
          <w:delText>:</w:delText>
        </w:r>
      </w:del>
    </w:p>
    <w:p w14:paraId="3F4FBC53" w14:textId="03C1FFB8" w:rsidR="000D139A" w:rsidRPr="00C27329" w:rsidDel="00490242" w:rsidRDefault="000D139A" w:rsidP="000D139A">
      <w:pPr>
        <w:spacing w:before="120" w:after="120" w:line="259" w:lineRule="auto"/>
        <w:ind w:left="2880" w:hanging="720"/>
        <w:rPr>
          <w:del w:id="1093" w:author="Author"/>
          <w:rFonts w:eastAsia="Times New Roman" w:cs="Tahoma"/>
          <w:spacing w:val="0"/>
          <w:szCs w:val="22"/>
        </w:rPr>
      </w:pPr>
      <w:del w:id="1094" w:author="Author">
        <w:r w:rsidRPr="00C27329" w:rsidDel="00490242">
          <w:rPr>
            <w:rFonts w:eastAsia="Times New Roman" w:cs="Tahoma"/>
            <w:spacing w:val="0"/>
            <w:szCs w:val="22"/>
          </w:rPr>
          <w:delText>(a)</w:delText>
        </w:r>
        <w:r w:rsidRPr="00C27329" w:rsidDel="00490242">
          <w:rPr>
            <w:rFonts w:eastAsia="Calibri" w:cs="Tahoma"/>
            <w:spacing w:val="0"/>
            <w:szCs w:val="22"/>
          </w:rPr>
          <w:tab/>
        </w:r>
        <w:r w:rsidRPr="00C27329" w:rsidDel="00490242">
          <w:rPr>
            <w:rFonts w:eastAsia="Times New Roman" w:cs="Tahoma"/>
            <w:spacing w:val="0"/>
            <w:szCs w:val="22"/>
          </w:rPr>
          <w:delText>a right, privilege, obligation or liability described in subsection A.1.4.2</w:delText>
        </w:r>
        <w:r w:rsidR="00A22877" w:rsidDel="00490242">
          <w:rPr>
            <w:rFonts w:eastAsia="Times New Roman" w:cs="Tahoma"/>
            <w:spacing w:val="0"/>
            <w:szCs w:val="22"/>
          </w:rPr>
          <w:delText>;</w:delText>
        </w:r>
        <w:r w:rsidRPr="00C27329" w:rsidDel="00490242">
          <w:rPr>
            <w:rFonts w:eastAsia="Times New Roman" w:cs="Tahoma"/>
            <w:spacing w:val="0"/>
            <w:szCs w:val="22"/>
          </w:rPr>
          <w:delText xml:space="preserve"> or</w:delText>
        </w:r>
      </w:del>
    </w:p>
    <w:p w14:paraId="70F889ED" w14:textId="392D4388" w:rsidR="000D139A" w:rsidRPr="00C27329" w:rsidDel="00490242" w:rsidRDefault="000D139A" w:rsidP="000D139A">
      <w:pPr>
        <w:spacing w:before="120" w:after="120" w:line="259" w:lineRule="auto"/>
        <w:ind w:left="2160"/>
        <w:rPr>
          <w:del w:id="1095" w:author="Author"/>
          <w:rFonts w:eastAsia="Times New Roman" w:cs="Tahoma"/>
          <w:spacing w:val="0"/>
          <w:szCs w:val="22"/>
        </w:rPr>
      </w:pPr>
      <w:del w:id="1096" w:author="Author">
        <w:r w:rsidRPr="00C27329" w:rsidDel="00490242">
          <w:rPr>
            <w:rFonts w:eastAsia="Times New Roman" w:cs="Tahoma"/>
            <w:spacing w:val="0"/>
            <w:szCs w:val="22"/>
          </w:rPr>
          <w:delText>(b)</w:delText>
        </w:r>
        <w:r w:rsidRPr="00C27329" w:rsidDel="00490242">
          <w:rPr>
            <w:rFonts w:eastAsia="Calibri" w:cs="Tahoma"/>
            <w:spacing w:val="0"/>
            <w:szCs w:val="22"/>
          </w:rPr>
          <w:tab/>
        </w:r>
        <w:r w:rsidRPr="00C27329" w:rsidDel="00490242">
          <w:rPr>
            <w:rFonts w:eastAsia="Times New Roman" w:cs="Tahoma"/>
            <w:spacing w:val="0"/>
            <w:szCs w:val="22"/>
          </w:rPr>
          <w:delText>a sanction or penalty described in subsection A.1.4.3.</w:delText>
        </w:r>
      </w:del>
    </w:p>
    <w:p w14:paraId="09D037C5" w14:textId="68ACAFA8" w:rsidR="000D139A" w:rsidRPr="00C27329" w:rsidDel="00490242" w:rsidRDefault="000D139A" w:rsidP="00493528">
      <w:pPr>
        <w:tabs>
          <w:tab w:val="left" w:pos="1080"/>
          <w:tab w:val="left" w:pos="7830"/>
        </w:tabs>
        <w:spacing w:after="240" w:line="240" w:lineRule="auto"/>
        <w:ind w:left="1080" w:hanging="1080"/>
        <w:rPr>
          <w:del w:id="1097" w:author="Author"/>
          <w:rFonts w:eastAsia="Calibri" w:cs="Tahoma"/>
          <w:spacing w:val="0"/>
          <w:szCs w:val="22"/>
        </w:rPr>
      </w:pPr>
      <w:del w:id="1098" w:author="Author">
        <w:r w:rsidRPr="00C27329" w:rsidDel="00490242">
          <w:rPr>
            <w:rFonts w:eastAsia="Calibri" w:cs="Tahoma"/>
            <w:spacing w:val="0"/>
            <w:szCs w:val="22"/>
          </w:rPr>
          <w:delText>A.1.5</w:delText>
        </w:r>
        <w:r w:rsidRPr="00C27329" w:rsidDel="00490242">
          <w:rPr>
            <w:rFonts w:eastAsia="Calibri" w:cs="Tahoma"/>
            <w:spacing w:val="0"/>
            <w:szCs w:val="22"/>
          </w:rPr>
          <w:tab/>
          <w:delText xml:space="preserve">An investigation, proceeding or remedy </w:delText>
        </w:r>
        <w:r w:rsidR="00A22877" w:rsidDel="00490242">
          <w:rPr>
            <w:rFonts w:eastAsia="Calibri" w:cs="Tahoma"/>
            <w:spacing w:val="0"/>
            <w:szCs w:val="22"/>
          </w:rPr>
          <w:delText xml:space="preserve">pertaining to any matter </w:delText>
        </w:r>
        <w:r w:rsidRPr="00C27329" w:rsidDel="00490242">
          <w:rPr>
            <w:rFonts w:eastAsia="Calibri" w:cs="Tahoma"/>
            <w:spacing w:val="0"/>
            <w:szCs w:val="22"/>
          </w:rPr>
          <w:delText xml:space="preserve">described in subsection A.1.4.3 may be commenced, continued or enforced, and any sanction or penalty may be imposed, as if the </w:delText>
        </w:r>
        <w:r w:rsidRPr="00C27329" w:rsidDel="00490242">
          <w:rPr>
            <w:rFonts w:eastAsia="Calibri" w:cs="Tahoma"/>
            <w:i/>
            <w:iCs/>
            <w:spacing w:val="0"/>
            <w:szCs w:val="22"/>
          </w:rPr>
          <w:delText>legacy market rules</w:delText>
        </w:r>
        <w:r w:rsidRPr="00C27329" w:rsidDel="00490242">
          <w:rPr>
            <w:rFonts w:eastAsia="Calibri" w:cs="Tahoma"/>
            <w:spacing w:val="0"/>
            <w:szCs w:val="22"/>
          </w:rPr>
          <w:delText xml:space="preserve"> had not been revoked.</w:delText>
        </w:r>
      </w:del>
    </w:p>
    <w:p w14:paraId="13F83EFC" w14:textId="5C6CC3FE" w:rsidR="000D139A" w:rsidDel="005C4A01" w:rsidRDefault="000D139A" w:rsidP="000D139A">
      <w:pPr>
        <w:rPr>
          <w:del w:id="1099" w:author="Author"/>
        </w:rPr>
      </w:pPr>
    </w:p>
    <w:p w14:paraId="359508CA" w14:textId="53A7D6B1" w:rsidR="000D139A" w:rsidDel="005C4A01" w:rsidRDefault="000D139A" w:rsidP="000D139A">
      <w:pPr>
        <w:rPr>
          <w:del w:id="1100" w:author="Author"/>
        </w:rPr>
        <w:sectPr w:rsidR="000D139A" w:rsidDel="005C4A01" w:rsidSect="000C186C">
          <w:headerReference w:type="even" r:id="rId33"/>
          <w:headerReference w:type="default" r:id="rId34"/>
          <w:footerReference w:type="even" r:id="rId35"/>
          <w:footerReference w:type="default" r:id="rId36"/>
          <w:headerReference w:type="first" r:id="rId37"/>
          <w:pgSz w:w="12240" w:h="15840" w:code="1"/>
          <w:pgMar w:top="1440" w:right="1440" w:bottom="1440" w:left="1800" w:header="720" w:footer="720" w:gutter="0"/>
          <w:pgNumType w:fmt="lowerRoman"/>
          <w:cols w:space="720"/>
        </w:sectPr>
      </w:pPr>
    </w:p>
    <w:p w14:paraId="57473C3F" w14:textId="1812CA58" w:rsidR="00570B4D" w:rsidRDefault="00570B4D" w:rsidP="002A6985">
      <w:pPr>
        <w:pStyle w:val="YellowBarHeading2"/>
      </w:pPr>
    </w:p>
    <w:p w14:paraId="1C8F21FB" w14:textId="3C270BB7" w:rsidR="0041530F" w:rsidDel="00A77DF3" w:rsidRDefault="0041530F" w:rsidP="002D3402">
      <w:pPr>
        <w:pStyle w:val="Head2NoNum"/>
      </w:pPr>
      <w:bookmarkStart w:id="1110" w:name="_Toc159933217"/>
      <w:bookmarkStart w:id="1111" w:name="_Toc210999546"/>
      <w:r w:rsidDel="00A77DF3">
        <w:t>Market Manuals</w:t>
      </w:r>
      <w:bookmarkEnd w:id="1061"/>
      <w:bookmarkEnd w:id="1062"/>
      <w:bookmarkEnd w:id="1063"/>
      <w:bookmarkEnd w:id="1064"/>
      <w:bookmarkEnd w:id="1065"/>
      <w:bookmarkEnd w:id="1066"/>
      <w:bookmarkEnd w:id="1067"/>
      <w:bookmarkEnd w:id="1068"/>
      <w:bookmarkEnd w:id="1069"/>
      <w:bookmarkEnd w:id="1110"/>
      <w:bookmarkEnd w:id="1111"/>
    </w:p>
    <w:p w14:paraId="2D022770" w14:textId="7B25D586" w:rsidR="0041530F" w:rsidDel="00A77DF3" w:rsidRDefault="007916EC" w:rsidP="0041530F">
      <w:r>
        <w:rPr>
          <w:i/>
          <w:snapToGrid w:val="0"/>
        </w:rPr>
        <w:t>M</w:t>
      </w:r>
      <w:r w:rsidRPr="00360703">
        <w:rPr>
          <w:i/>
          <w:snapToGrid w:val="0"/>
        </w:rPr>
        <w:t>arket manuals</w:t>
      </w:r>
      <w:r w:rsidRPr="00360703">
        <w:rPr>
          <w:i/>
        </w:rPr>
        <w:t xml:space="preserve"> </w:t>
      </w:r>
      <w:r>
        <w:t xml:space="preserve">set out procedural and administrative details with respect to </w:t>
      </w:r>
      <w:r w:rsidRPr="00F4779B">
        <w:rPr>
          <w:i/>
        </w:rPr>
        <w:t>market rule</w:t>
      </w:r>
      <w:r>
        <w:t xml:space="preserve"> requirements.</w:t>
      </w:r>
      <w:r>
        <w:rPr>
          <w:snapToGrid w:val="0"/>
        </w:rPr>
        <w:t xml:space="preserve"> </w:t>
      </w:r>
      <w:r w:rsidRPr="00360703">
        <w:rPr>
          <w:snapToGrid w:val="0"/>
        </w:rPr>
        <w:t xml:space="preserve">Where there is a </w:t>
      </w:r>
      <w:r>
        <w:rPr>
          <w:snapToGrid w:val="0"/>
        </w:rPr>
        <w:t>conflict</w:t>
      </w:r>
      <w:r w:rsidRPr="00360703">
        <w:rPr>
          <w:snapToGrid w:val="0"/>
        </w:rPr>
        <w:t xml:space="preserve"> between</w:t>
      </w:r>
      <w:r>
        <w:rPr>
          <w:snapToGrid w:val="0"/>
        </w:rPr>
        <w:t xml:space="preserve"> </w:t>
      </w:r>
      <w:r w:rsidRPr="00360703">
        <w:rPr>
          <w:snapToGrid w:val="0"/>
        </w:rPr>
        <w:t xml:space="preserve">the requirements </w:t>
      </w:r>
      <w:r>
        <w:rPr>
          <w:snapToGrid w:val="0"/>
        </w:rPr>
        <w:t xml:space="preserve">described </w:t>
      </w:r>
      <w:r w:rsidRPr="00360703">
        <w:rPr>
          <w:snapToGrid w:val="0"/>
        </w:rPr>
        <w:t xml:space="preserve">in a </w:t>
      </w:r>
      <w:r>
        <w:rPr>
          <w:i/>
          <w:snapToGrid w:val="0"/>
        </w:rPr>
        <w:t xml:space="preserve">market manual </w:t>
      </w:r>
      <w:r>
        <w:rPr>
          <w:snapToGrid w:val="0"/>
        </w:rPr>
        <w:t xml:space="preserve">or appended document, and those within the </w:t>
      </w:r>
      <w:r>
        <w:rPr>
          <w:i/>
          <w:snapToGrid w:val="0"/>
        </w:rPr>
        <w:t>market rules</w:t>
      </w:r>
      <w:r>
        <w:rPr>
          <w:snapToGrid w:val="0"/>
        </w:rPr>
        <w:t>,</w:t>
      </w:r>
      <w:r w:rsidRPr="00360703">
        <w:rPr>
          <w:snapToGrid w:val="0"/>
        </w:rPr>
        <w:t xml:space="preserve"> the </w:t>
      </w:r>
      <w:r w:rsidRPr="00360703">
        <w:rPr>
          <w:i/>
          <w:snapToGrid w:val="0"/>
        </w:rPr>
        <w:t>market rules</w:t>
      </w:r>
      <w:r w:rsidRPr="00360703">
        <w:rPr>
          <w:snapToGrid w:val="0"/>
        </w:rPr>
        <w:t xml:space="preserve"> shall prevail.</w:t>
      </w:r>
    </w:p>
    <w:p w14:paraId="46AFAE6E" w14:textId="601D7B86" w:rsidR="00E82E6E" w:rsidDel="00A77DF3" w:rsidRDefault="00E82E6E" w:rsidP="0041530F"/>
    <w:p w14:paraId="5CC39B62" w14:textId="3D2C9BD8" w:rsidR="00E82E6E" w:rsidRPr="00E27F2A" w:rsidRDefault="00080881" w:rsidP="000D139A">
      <w:pPr>
        <w:pStyle w:val="TOCHeading"/>
        <w:rPr>
          <w:rFonts w:ascii="Times New Roman" w:hAnsi="Times New Roman"/>
          <w:sz w:val="22"/>
        </w:rPr>
      </w:pPr>
      <w:bookmarkStart w:id="1112" w:name="_Toc52974675"/>
      <w:bookmarkStart w:id="1113" w:name="_Toc53154278"/>
      <w:bookmarkStart w:id="1114" w:name="_Toc63175781"/>
      <w:bookmarkStart w:id="1115" w:name="_Toc106979431"/>
      <w:bookmarkStart w:id="1116" w:name="_Toc159933218"/>
      <w:bookmarkStart w:id="1117" w:name="_Toc210999547"/>
      <w:r>
        <w:t xml:space="preserve">Market Manual </w:t>
      </w:r>
      <w:r w:rsidR="00E82E6E" w:rsidRPr="00E27F2A">
        <w:t>Conventions</w:t>
      </w:r>
      <w:bookmarkEnd w:id="1112"/>
      <w:bookmarkEnd w:id="1113"/>
      <w:bookmarkEnd w:id="1114"/>
      <w:bookmarkEnd w:id="1115"/>
      <w:bookmarkEnd w:id="1116"/>
      <w:bookmarkEnd w:id="1117"/>
    </w:p>
    <w:p w14:paraId="4C9A7658" w14:textId="48F02D1F" w:rsidR="00977BDC" w:rsidRPr="009A18CB" w:rsidRDefault="00977BDC" w:rsidP="00977BDC">
      <w:r w:rsidRPr="00421C81">
        <w:t xml:space="preserve">This </w:t>
      </w:r>
      <w:r w:rsidRPr="00421C81">
        <w:rPr>
          <w:i/>
        </w:rPr>
        <w:t xml:space="preserve">market manual </w:t>
      </w:r>
      <w:r w:rsidRPr="00421C81">
        <w:t>uses the following conventions</w:t>
      </w:r>
      <w:r w:rsidRPr="009A18CB">
        <w:t>:</w:t>
      </w:r>
    </w:p>
    <w:p w14:paraId="5CBAEC3A" w14:textId="77777777" w:rsidR="00977BDC" w:rsidRDefault="00977BDC" w:rsidP="00977BDC">
      <w:pPr>
        <w:pStyle w:val="ListBullet"/>
      </w:pPr>
      <w:r>
        <w:t>the word 'shall' denotes a mandatory requirement;</w:t>
      </w:r>
    </w:p>
    <w:p w14:paraId="0A055A3F" w14:textId="148A75D2" w:rsidR="00977BDC" w:rsidRDefault="00977BDC" w:rsidP="00977BDC">
      <w:pPr>
        <w:pStyle w:val="ListBullet"/>
      </w:pPr>
      <w:r>
        <w:t xml:space="preserve">references to </w:t>
      </w:r>
      <w:r>
        <w:rPr>
          <w:i/>
        </w:rPr>
        <w:t xml:space="preserve">market rule </w:t>
      </w:r>
      <w:r>
        <w:t>sections and sub-sections may be a</w:t>
      </w:r>
      <w:r w:rsidR="00D577AE">
        <w:t>bb</w:t>
      </w:r>
      <w:r>
        <w:t>reviated in accordance with the following representative format: ‘</w:t>
      </w:r>
      <w:r>
        <w:rPr>
          <w:b/>
        </w:rPr>
        <w:t>MR Ch.1 ss.1.1-1.2’</w:t>
      </w:r>
      <w:r>
        <w:t xml:space="preserve">  (i.e. </w:t>
      </w:r>
      <w:r>
        <w:rPr>
          <w:i/>
        </w:rPr>
        <w:t xml:space="preserve">market rules, </w:t>
      </w:r>
      <w:r>
        <w:t>Chapter 1, sections 1.1 to 1.2).</w:t>
      </w:r>
    </w:p>
    <w:p w14:paraId="0A63C8F4" w14:textId="22E1C16F" w:rsidR="00977BDC" w:rsidRDefault="00977BDC" w:rsidP="00977BDC">
      <w:pPr>
        <w:pStyle w:val="ListBullet"/>
      </w:pPr>
      <w:r>
        <w:t xml:space="preserve">references to </w:t>
      </w:r>
      <w:r>
        <w:rPr>
          <w:i/>
        </w:rPr>
        <w:t xml:space="preserve">market manual </w:t>
      </w:r>
      <w:r>
        <w:t>sections and sub-sections may be a</w:t>
      </w:r>
      <w:r w:rsidR="000775ED">
        <w:t>bb</w:t>
      </w:r>
      <w:r>
        <w:t>reviated in accordance with the following representative format: ‘</w:t>
      </w:r>
      <w:r>
        <w:rPr>
          <w:b/>
        </w:rPr>
        <w:t>MM 1.5 ss.1.1-1.2’</w:t>
      </w:r>
      <w:r>
        <w:t xml:space="preserve">  (i.e. </w:t>
      </w:r>
      <w:r>
        <w:rPr>
          <w:i/>
        </w:rPr>
        <w:t xml:space="preserve">market manual </w:t>
      </w:r>
      <w:r>
        <w:t>1.5, sections 1.1 to 1.2).</w:t>
      </w:r>
    </w:p>
    <w:p w14:paraId="3120F69C" w14:textId="77777777" w:rsidR="00977BDC" w:rsidRDefault="00977BDC" w:rsidP="00977BDC">
      <w:pPr>
        <w:pStyle w:val="ListBullet"/>
      </w:pPr>
      <w:r>
        <w:t xml:space="preserve">internal references to sections and sub-sections within this manual take the representative format: ‘sections 1.1 – 1.2’ </w:t>
      </w:r>
    </w:p>
    <w:p w14:paraId="58A17A77" w14:textId="2AD00A3F" w:rsidR="00977BDC" w:rsidRDefault="00977BDC" w:rsidP="00977BDC">
      <w:pPr>
        <w:pStyle w:val="ListBullet"/>
      </w:pPr>
      <w:r>
        <w:t xml:space="preserve">terms and acronyms used in this </w:t>
      </w:r>
      <w:r>
        <w:rPr>
          <w:i/>
        </w:rPr>
        <w:t>market manual</w:t>
      </w:r>
      <w:r>
        <w:t xml:space="preserve"> </w:t>
      </w:r>
      <w:r w:rsidR="007C7B85">
        <w:t xml:space="preserve">and </w:t>
      </w:r>
      <w:r>
        <w:t xml:space="preserve">in its appended documents that are italicized have the meanings ascribed thereto in </w:t>
      </w:r>
      <w:r>
        <w:rPr>
          <w:b/>
        </w:rPr>
        <w:t>MR Ch.11</w:t>
      </w:r>
      <w:r>
        <w:t xml:space="preserve">; </w:t>
      </w:r>
      <w:r w:rsidR="00337AD6">
        <w:t xml:space="preserve">and </w:t>
      </w:r>
    </w:p>
    <w:p w14:paraId="56BF2493" w14:textId="439609AA" w:rsidR="00977BDC" w:rsidRDefault="00977BDC" w:rsidP="00977BDC">
      <w:pPr>
        <w:pStyle w:val="ListBullet"/>
      </w:pPr>
      <w:r>
        <w:t>data fields are identified in all capitals.</w:t>
      </w:r>
    </w:p>
    <w:p w14:paraId="7F06AE7F" w14:textId="71C676B1" w:rsidR="0041530F" w:rsidRPr="00360703" w:rsidRDefault="0041530F" w:rsidP="0041530F">
      <w:pPr>
        <w:pStyle w:val="EndofText"/>
      </w:pPr>
      <w:r w:rsidRPr="00360703">
        <w:t>– End of Section</w:t>
      </w:r>
      <w:r w:rsidRPr="009C2BBF">
        <w:rPr>
          <w:b w:val="0"/>
        </w:rPr>
        <w:t xml:space="preserve"> – </w:t>
      </w:r>
    </w:p>
    <w:p w14:paraId="3E614A07" w14:textId="77777777" w:rsidR="0041530F" w:rsidRPr="00360703" w:rsidRDefault="0041530F" w:rsidP="0041530F">
      <w:pPr>
        <w:pStyle w:val="EndofText"/>
        <w:jc w:val="left"/>
        <w:sectPr w:rsidR="0041530F" w:rsidRPr="00360703" w:rsidSect="00D7212B">
          <w:headerReference w:type="even" r:id="rId38"/>
          <w:headerReference w:type="default" r:id="rId39"/>
          <w:footerReference w:type="even" r:id="rId40"/>
          <w:headerReference w:type="first" r:id="rId41"/>
          <w:pgSz w:w="12240" w:h="15840" w:code="1"/>
          <w:pgMar w:top="1440" w:right="1440" w:bottom="1440" w:left="1800" w:header="720" w:footer="720" w:gutter="0"/>
          <w:pgNumType w:fmt="lowerRoman"/>
          <w:cols w:space="720"/>
        </w:sectPr>
      </w:pPr>
    </w:p>
    <w:p w14:paraId="3561CD2E" w14:textId="77777777" w:rsidR="00F33E66" w:rsidRDefault="00F33E66" w:rsidP="002A6985">
      <w:pPr>
        <w:pStyle w:val="YellowBarHeading2"/>
      </w:pPr>
      <w:bookmarkStart w:id="1124" w:name="_Toc531403067"/>
      <w:bookmarkStart w:id="1125" w:name="_Toc531403202"/>
      <w:bookmarkStart w:id="1126" w:name="_Toc532969192"/>
      <w:bookmarkStart w:id="1127" w:name="_Toc478808345"/>
      <w:bookmarkStart w:id="1128" w:name="_Toc502125636"/>
      <w:bookmarkStart w:id="1129" w:name="_Toc507218858"/>
      <w:bookmarkStart w:id="1130" w:name="_Toc507219197"/>
      <w:bookmarkStart w:id="1131" w:name="_Toc259524461"/>
      <w:bookmarkStart w:id="1132" w:name="_Toc429743777"/>
      <w:bookmarkStart w:id="1133" w:name="_Toc518293746"/>
      <w:bookmarkStart w:id="1134" w:name="_Toc527102067"/>
      <w:bookmarkStart w:id="1135" w:name="_Toc473713102"/>
      <w:bookmarkStart w:id="1136" w:name="_Toc478808346"/>
      <w:bookmarkStart w:id="1137" w:name="_Toc502125637"/>
      <w:bookmarkStart w:id="1138" w:name="_Toc507218859"/>
      <w:bookmarkStart w:id="1139" w:name="_Toc507219198"/>
      <w:bookmarkStart w:id="1140" w:name="_Toc259524462"/>
      <w:bookmarkStart w:id="1141" w:name="_Toc473713101"/>
    </w:p>
    <w:p w14:paraId="04092100" w14:textId="22DF42CA" w:rsidR="0041530F" w:rsidRPr="00816E3D" w:rsidRDefault="0041530F" w:rsidP="00406FEF">
      <w:pPr>
        <w:pStyle w:val="Heading2"/>
        <w:numPr>
          <w:ilvl w:val="0"/>
          <w:numId w:val="39"/>
        </w:numPr>
        <w:ind w:left="1080" w:hanging="1080"/>
      </w:pPr>
      <w:bookmarkStart w:id="1142" w:name="_Toc63175782"/>
      <w:bookmarkStart w:id="1143" w:name="_Toc63952746"/>
      <w:bookmarkStart w:id="1144" w:name="_Toc106979432"/>
      <w:bookmarkStart w:id="1145" w:name="_Toc159933219"/>
      <w:bookmarkStart w:id="1146" w:name="_Toc210999548"/>
      <w:r w:rsidRPr="00816E3D">
        <w:t>Introduction</w:t>
      </w:r>
      <w:bookmarkEnd w:id="1124"/>
      <w:bookmarkEnd w:id="1125"/>
      <w:bookmarkEnd w:id="1126"/>
      <w:bookmarkEnd w:id="1127"/>
      <w:bookmarkEnd w:id="1128"/>
      <w:bookmarkEnd w:id="1129"/>
      <w:bookmarkEnd w:id="1130"/>
      <w:bookmarkEnd w:id="1131"/>
      <w:bookmarkEnd w:id="1132"/>
      <w:bookmarkEnd w:id="1133"/>
      <w:bookmarkEnd w:id="1134"/>
      <w:bookmarkEnd w:id="1142"/>
      <w:bookmarkEnd w:id="1143"/>
      <w:bookmarkEnd w:id="1144"/>
      <w:bookmarkEnd w:id="1145"/>
      <w:bookmarkEnd w:id="1146"/>
    </w:p>
    <w:p w14:paraId="6D43B4D2" w14:textId="575C014F" w:rsidR="0041530F" w:rsidRPr="00D44A17" w:rsidRDefault="0041530F">
      <w:pPr>
        <w:pStyle w:val="Heading3"/>
        <w:numPr>
          <w:ilvl w:val="1"/>
          <w:numId w:val="39"/>
        </w:numPr>
        <w:ind w:hanging="1080"/>
      </w:pPr>
      <w:bookmarkStart w:id="1147" w:name="_Toc429743778"/>
      <w:bookmarkStart w:id="1148" w:name="_Toc518293747"/>
      <w:bookmarkStart w:id="1149" w:name="_Toc527102068"/>
      <w:bookmarkStart w:id="1150" w:name="_Toc63175783"/>
      <w:bookmarkStart w:id="1151" w:name="_Toc63952747"/>
      <w:bookmarkStart w:id="1152" w:name="_Toc106979433"/>
      <w:bookmarkStart w:id="1153" w:name="_Toc159933220"/>
      <w:bookmarkStart w:id="1154" w:name="_Toc210999549"/>
      <w:r w:rsidRPr="00D44A17">
        <w:t>Purpose</w:t>
      </w:r>
      <w:bookmarkEnd w:id="1135"/>
      <w:bookmarkEnd w:id="1136"/>
      <w:bookmarkEnd w:id="1137"/>
      <w:bookmarkEnd w:id="1138"/>
      <w:bookmarkEnd w:id="1139"/>
      <w:bookmarkEnd w:id="1140"/>
      <w:bookmarkEnd w:id="1147"/>
      <w:bookmarkEnd w:id="1148"/>
      <w:bookmarkEnd w:id="1149"/>
      <w:bookmarkEnd w:id="1150"/>
      <w:bookmarkEnd w:id="1151"/>
      <w:bookmarkEnd w:id="1152"/>
      <w:bookmarkEnd w:id="1153"/>
      <w:bookmarkEnd w:id="1154"/>
      <w:r w:rsidRPr="00D44A17">
        <w:t xml:space="preserve"> </w:t>
      </w:r>
    </w:p>
    <w:p w14:paraId="08F9C1BB" w14:textId="0170ABAD" w:rsidR="002D5091" w:rsidRDefault="00EB56D8" w:rsidP="00EB56D8">
      <w:r w:rsidRPr="005051AA">
        <w:t xml:space="preserve">This </w:t>
      </w:r>
      <w:r w:rsidR="000C158B">
        <w:rPr>
          <w:i/>
        </w:rPr>
        <w:t>m</w:t>
      </w:r>
      <w:r w:rsidR="000C158B" w:rsidRPr="00360703">
        <w:rPr>
          <w:i/>
        </w:rPr>
        <w:t xml:space="preserve">arket </w:t>
      </w:r>
      <w:r w:rsidR="000C158B">
        <w:rPr>
          <w:i/>
        </w:rPr>
        <w:t>m</w:t>
      </w:r>
      <w:r w:rsidR="000C158B" w:rsidRPr="00360703">
        <w:rPr>
          <w:i/>
        </w:rPr>
        <w:t>anual</w:t>
      </w:r>
      <w:r w:rsidRPr="005051AA">
        <w:t xml:space="preserve"> provides </w:t>
      </w:r>
      <w:r w:rsidRPr="005051AA">
        <w:rPr>
          <w:i/>
        </w:rPr>
        <w:t>market participants</w:t>
      </w:r>
      <w:r w:rsidRPr="005051AA">
        <w:t xml:space="preserve"> with information necessary </w:t>
      </w:r>
      <w:r w:rsidR="008A1F14">
        <w:t>to</w:t>
      </w:r>
      <w:r w:rsidR="008A1F14" w:rsidRPr="005051AA">
        <w:t xml:space="preserve"> </w:t>
      </w:r>
      <w:r w:rsidRPr="005051AA">
        <w:t xml:space="preserve">submit </w:t>
      </w:r>
      <w:r w:rsidR="0008751D">
        <w:t>daily and hourly</w:t>
      </w:r>
      <w:r w:rsidR="0008751D" w:rsidRPr="005051AA">
        <w:t xml:space="preserve"> </w:t>
      </w:r>
      <w:r w:rsidRPr="005051AA">
        <w:rPr>
          <w:i/>
        </w:rPr>
        <w:t>dispatch data</w:t>
      </w:r>
      <w:r w:rsidR="00B708FC">
        <w:rPr>
          <w:i/>
        </w:rPr>
        <w:t xml:space="preserve">, </w:t>
      </w:r>
      <w:r w:rsidR="00B708FC">
        <w:t xml:space="preserve">for both </w:t>
      </w:r>
      <w:r w:rsidR="00B708FC">
        <w:rPr>
          <w:i/>
        </w:rPr>
        <w:t xml:space="preserve">energy </w:t>
      </w:r>
      <w:r w:rsidR="00B708FC">
        <w:t xml:space="preserve">and </w:t>
      </w:r>
      <w:r w:rsidR="00B708FC">
        <w:rPr>
          <w:i/>
        </w:rPr>
        <w:t>operating reserve</w:t>
      </w:r>
      <w:r w:rsidR="00B708FC">
        <w:t>,</w:t>
      </w:r>
      <w:r w:rsidRPr="005051AA">
        <w:t xml:space="preserve"> in the </w:t>
      </w:r>
      <w:r w:rsidR="00E15E12" w:rsidRPr="0070410A">
        <w:rPr>
          <w:i/>
        </w:rPr>
        <w:t>IESO</w:t>
      </w:r>
      <w:r w:rsidR="00E15E12" w:rsidRPr="00F3187E">
        <w:rPr>
          <w:i/>
        </w:rPr>
        <w:t>’</w:t>
      </w:r>
      <w:r w:rsidR="002D5091" w:rsidRPr="00F3187E">
        <w:rPr>
          <w:i/>
        </w:rPr>
        <w:t>s</w:t>
      </w:r>
      <w:r w:rsidR="00E15E12">
        <w:t xml:space="preserve"> </w:t>
      </w:r>
      <w:r>
        <w:t xml:space="preserve">day-ahead and </w:t>
      </w:r>
      <w:r w:rsidRPr="005051AA">
        <w:t>real-time</w:t>
      </w:r>
      <w:r>
        <w:t xml:space="preserve"> </w:t>
      </w:r>
      <w:r w:rsidR="00E15E12" w:rsidRPr="0070410A">
        <w:rPr>
          <w:i/>
        </w:rPr>
        <w:t xml:space="preserve">physical </w:t>
      </w:r>
      <w:r w:rsidRPr="0070410A">
        <w:rPr>
          <w:i/>
        </w:rPr>
        <w:t>markets</w:t>
      </w:r>
      <w:r w:rsidR="002D5091">
        <w:t xml:space="preserve">. </w:t>
      </w:r>
    </w:p>
    <w:p w14:paraId="0EB71687" w14:textId="7D9764FF" w:rsidR="00AC7345" w:rsidRDefault="00AC7345" w:rsidP="00EB56D8">
      <w:pPr>
        <w:rPr>
          <w:b/>
        </w:rPr>
      </w:pPr>
      <w:r w:rsidRPr="005051AA">
        <w:t xml:space="preserve">This </w:t>
      </w:r>
      <w:r w:rsidRPr="005051AA">
        <w:rPr>
          <w:i/>
        </w:rPr>
        <w:t>market manual</w:t>
      </w:r>
      <w:r w:rsidRPr="005051AA">
        <w:t xml:space="preserve"> also provides a procedure for changing </w:t>
      </w:r>
      <w:r w:rsidRPr="005051AA">
        <w:rPr>
          <w:i/>
        </w:rPr>
        <w:t>dispatch data</w:t>
      </w:r>
      <w:r w:rsidRPr="005051AA">
        <w:t xml:space="preserve">, and describes </w:t>
      </w:r>
      <w:r w:rsidR="00AD0FF7">
        <w:t>how</w:t>
      </w:r>
      <w:r w:rsidRPr="005051AA">
        <w:t xml:space="preserve"> the </w:t>
      </w:r>
      <w:r w:rsidRPr="005051AA">
        <w:rPr>
          <w:i/>
        </w:rPr>
        <w:t>IESO</w:t>
      </w:r>
      <w:r w:rsidRPr="005051AA">
        <w:t xml:space="preserve"> process</w:t>
      </w:r>
      <w:r w:rsidR="00AD0FF7">
        <w:t>es</w:t>
      </w:r>
      <w:r w:rsidRPr="005051AA">
        <w:t xml:space="preserve"> </w:t>
      </w:r>
      <w:r w:rsidRPr="005051AA">
        <w:rPr>
          <w:i/>
        </w:rPr>
        <w:t>dispatch data</w:t>
      </w:r>
      <w:r w:rsidRPr="005051AA">
        <w:t xml:space="preserve"> and changes</w:t>
      </w:r>
      <w:r w:rsidR="00AD0FF7">
        <w:t xml:space="preserve"> </w:t>
      </w:r>
      <w:r w:rsidRPr="005051AA">
        <w:t xml:space="preserve">and </w:t>
      </w:r>
      <w:r w:rsidR="00AD0FF7">
        <w:t>the</w:t>
      </w:r>
      <w:r w:rsidRPr="005051AA">
        <w:t xml:space="preserve"> subsequent publication of the </w:t>
      </w:r>
      <w:r w:rsidRPr="005051AA">
        <w:rPr>
          <w:i/>
        </w:rPr>
        <w:t>security</w:t>
      </w:r>
      <w:r w:rsidRPr="005051AA">
        <w:t xml:space="preserve"> and </w:t>
      </w:r>
      <w:r w:rsidRPr="005051AA">
        <w:rPr>
          <w:i/>
        </w:rPr>
        <w:t>adequacy</w:t>
      </w:r>
      <w:r w:rsidRPr="005051AA">
        <w:t xml:space="preserve"> assessments and </w:t>
      </w:r>
      <w:r w:rsidRPr="005051AA">
        <w:rPr>
          <w:i/>
        </w:rPr>
        <w:t>pre-dispatch schedule</w:t>
      </w:r>
      <w:r w:rsidRPr="005051AA">
        <w:t xml:space="preserve"> (and notification to scheduled </w:t>
      </w:r>
      <w:r w:rsidRPr="005051AA">
        <w:rPr>
          <w:i/>
        </w:rPr>
        <w:t>market participants</w:t>
      </w:r>
      <w:r w:rsidRPr="005051AA">
        <w:t>).</w:t>
      </w:r>
      <w:r w:rsidR="008E00CC">
        <w:rPr>
          <w:b/>
        </w:rPr>
        <w:t xml:space="preserve"> </w:t>
      </w:r>
    </w:p>
    <w:p w14:paraId="36FEF0C3" w14:textId="77777777" w:rsidR="002377E0" w:rsidRDefault="002377E0" w:rsidP="002377E0">
      <w:pPr>
        <w:pStyle w:val="Heading3"/>
        <w:numPr>
          <w:ilvl w:val="1"/>
          <w:numId w:val="39"/>
        </w:numPr>
        <w:ind w:hanging="1080"/>
      </w:pPr>
      <w:bookmarkStart w:id="1155" w:name="_Toc159933221"/>
      <w:bookmarkStart w:id="1156" w:name="_Toc210999550"/>
      <w:r>
        <w:t>Scope</w:t>
      </w:r>
      <w:bookmarkEnd w:id="1155"/>
      <w:bookmarkEnd w:id="1156"/>
    </w:p>
    <w:p w14:paraId="2E0EBCB5" w14:textId="77777777" w:rsidR="002377E0" w:rsidRPr="00DB59C9" w:rsidRDefault="002377E0" w:rsidP="002377E0">
      <w:r w:rsidRPr="00DB59C9">
        <w:t xml:space="preserve">This </w:t>
      </w:r>
      <w:r w:rsidRPr="00DB59C9">
        <w:rPr>
          <w:i/>
        </w:rPr>
        <w:t>market manual</w:t>
      </w:r>
      <w:r w:rsidRPr="00DB59C9">
        <w:t xml:space="preserve"> supplements the following </w:t>
      </w:r>
      <w:r w:rsidRPr="00DB59C9">
        <w:rPr>
          <w:i/>
        </w:rPr>
        <w:t>market rules</w:t>
      </w:r>
      <w:r w:rsidRPr="00DB59C9">
        <w:t>:</w:t>
      </w:r>
    </w:p>
    <w:p w14:paraId="6AD17787" w14:textId="155859D0" w:rsidR="00831730" w:rsidRDefault="00831730" w:rsidP="002377E0">
      <w:pPr>
        <w:pStyle w:val="ListBullet"/>
      </w:pPr>
      <w:r>
        <w:t xml:space="preserve">MR Ch.5 s.6.6: Outage </w:t>
      </w:r>
      <w:r w:rsidR="004066D4">
        <w:t>c</w:t>
      </w:r>
      <w:r>
        <w:t xml:space="preserve">oordination </w:t>
      </w:r>
      <w:r w:rsidR="004066D4">
        <w:t>t</w:t>
      </w:r>
      <w:r>
        <w:t>ests</w:t>
      </w:r>
    </w:p>
    <w:p w14:paraId="6EBA5009" w14:textId="5F4E7CD9" w:rsidR="00081BA1" w:rsidRDefault="00081BA1" w:rsidP="002377E0">
      <w:pPr>
        <w:pStyle w:val="ListBullet"/>
      </w:pPr>
      <w:r w:rsidRPr="00DB59C9">
        <w:t>MR Ch.</w:t>
      </w:r>
      <w:r>
        <w:t>7</w:t>
      </w:r>
      <w:r w:rsidRPr="00DB59C9">
        <w:t xml:space="preserve"> s.</w:t>
      </w:r>
      <w:r>
        <w:t>2.2.6I</w:t>
      </w:r>
      <w:r w:rsidR="004066D4">
        <w:t xml:space="preserve">: </w:t>
      </w:r>
      <w:r w:rsidR="004066D4" w:rsidRPr="004066D4">
        <w:rPr>
          <w:iCs/>
        </w:rPr>
        <w:t>Pseudo-unit</w:t>
      </w:r>
      <w:r w:rsidR="004066D4" w:rsidRPr="00A02F39">
        <w:t xml:space="preserve"> technical parameters</w:t>
      </w:r>
    </w:p>
    <w:p w14:paraId="042C7C1B" w14:textId="36919B2A" w:rsidR="004467A9" w:rsidRDefault="004467A9" w:rsidP="002377E0">
      <w:pPr>
        <w:pStyle w:val="ListBullet"/>
      </w:pPr>
      <w:r w:rsidRPr="00DB59C9">
        <w:t>MR Ch.</w:t>
      </w:r>
      <w:r>
        <w:t>7</w:t>
      </w:r>
      <w:r w:rsidRPr="00DB59C9">
        <w:t xml:space="preserve"> s.</w:t>
      </w:r>
      <w:r w:rsidR="004066D4">
        <w:t>3: Data submissions in the Real-time Market</w:t>
      </w:r>
    </w:p>
    <w:p w14:paraId="2472B2B7" w14:textId="6255A8AA" w:rsidR="00577429" w:rsidRPr="00EA2AE7" w:rsidRDefault="00577429" w:rsidP="002377E0">
      <w:pPr>
        <w:pStyle w:val="ListBullet"/>
      </w:pPr>
      <w:r w:rsidRPr="00EA2AE7">
        <w:t>MR Ch.7 s.4.8.1</w:t>
      </w:r>
    </w:p>
    <w:p w14:paraId="0B34711B" w14:textId="1FD7A4DB" w:rsidR="00577429" w:rsidRPr="00EA2AE7" w:rsidRDefault="00577429" w:rsidP="002377E0">
      <w:pPr>
        <w:pStyle w:val="ListBullet"/>
      </w:pPr>
      <w:r w:rsidRPr="00EA2AE7">
        <w:t>MR Ch.7 s.5.8.2.10</w:t>
      </w:r>
    </w:p>
    <w:p w14:paraId="2EDC16DD" w14:textId="2D016D9F" w:rsidR="00577429" w:rsidRPr="00EA2AE7" w:rsidRDefault="00577429" w:rsidP="00A3018B">
      <w:pPr>
        <w:pStyle w:val="ListBullet"/>
      </w:pPr>
      <w:r w:rsidRPr="00EA2AE7">
        <w:t>MR Ch.7 s.6.7.4</w:t>
      </w:r>
      <w:r w:rsidR="004066D4" w:rsidRPr="00EA2AE7">
        <w:t xml:space="preserve"> </w:t>
      </w:r>
    </w:p>
    <w:p w14:paraId="55D7A7DF" w14:textId="702266DF" w:rsidR="004066D4" w:rsidRDefault="00577429" w:rsidP="002377E0">
      <w:pPr>
        <w:pStyle w:val="ListBullet"/>
      </w:pPr>
      <w:r w:rsidRPr="00DB59C9">
        <w:t>MR Ch.</w:t>
      </w:r>
      <w:r>
        <w:t>7 s.9</w:t>
      </w:r>
      <w:r w:rsidR="003D5B2D">
        <w:t>: IESO procurement markets</w:t>
      </w:r>
    </w:p>
    <w:p w14:paraId="284EDD56" w14:textId="3A723CFB" w:rsidR="00577429" w:rsidRDefault="004066D4" w:rsidP="002377E0">
      <w:pPr>
        <w:pStyle w:val="ListBullet"/>
      </w:pPr>
      <w:r w:rsidRPr="00DB59C9">
        <w:t>MR Ch.</w:t>
      </w:r>
      <w:r>
        <w:t>7</w:t>
      </w:r>
      <w:r w:rsidRPr="00DB59C9">
        <w:t xml:space="preserve"> s.</w:t>
      </w:r>
      <w:r>
        <w:t>13.2.4.1</w:t>
      </w:r>
      <w:r w:rsidR="003D5B2D">
        <w:t>: Market suspension events</w:t>
      </w:r>
    </w:p>
    <w:p w14:paraId="470D5868" w14:textId="747E4C99" w:rsidR="004467A9" w:rsidRDefault="004467A9" w:rsidP="002377E0">
      <w:pPr>
        <w:pStyle w:val="ListBullet"/>
      </w:pPr>
      <w:r w:rsidRPr="00DB59C9">
        <w:t>MR Ch.</w:t>
      </w:r>
      <w:r>
        <w:t>7</w:t>
      </w:r>
      <w:r w:rsidRPr="00DB59C9">
        <w:t xml:space="preserve"> s.</w:t>
      </w:r>
      <w:r>
        <w:t>19.9</w:t>
      </w:r>
      <w:r w:rsidR="0092197D">
        <w:t xml:space="preserve">: </w:t>
      </w:r>
      <w:r w:rsidR="0092197D" w:rsidRPr="001A184B">
        <w:t xml:space="preserve">Energy </w:t>
      </w:r>
      <w:r w:rsidR="003D5B2D">
        <w:t>m</w:t>
      </w:r>
      <w:r w:rsidR="0092197D" w:rsidRPr="001A184B">
        <w:t xml:space="preserve">arket </w:t>
      </w:r>
      <w:r w:rsidR="003D5B2D">
        <w:t>p</w:t>
      </w:r>
      <w:r w:rsidR="0092197D" w:rsidRPr="001A184B">
        <w:t xml:space="preserve">articipation for </w:t>
      </w:r>
      <w:r w:rsidR="003D5B2D">
        <w:t>s</w:t>
      </w:r>
      <w:r w:rsidR="0092197D">
        <w:t>ystem-</w:t>
      </w:r>
      <w:r w:rsidR="003D5B2D">
        <w:t>b</w:t>
      </w:r>
      <w:r w:rsidR="0092197D">
        <w:t xml:space="preserve">acked </w:t>
      </w:r>
      <w:r w:rsidR="003D5B2D">
        <w:t>c</w:t>
      </w:r>
      <w:r w:rsidR="0092197D" w:rsidRPr="001A184B">
        <w:t xml:space="preserve">apacity </w:t>
      </w:r>
      <w:r w:rsidR="003D5B2D">
        <w:t>i</w:t>
      </w:r>
      <w:r w:rsidR="0092197D" w:rsidRPr="001A184B">
        <w:t xml:space="preserve">mport </w:t>
      </w:r>
      <w:r w:rsidR="003D5B2D">
        <w:t>r</w:t>
      </w:r>
      <w:r w:rsidR="0092197D" w:rsidRPr="001A184B">
        <w:t>esources</w:t>
      </w:r>
    </w:p>
    <w:p w14:paraId="2F3D0142" w14:textId="2476343F" w:rsidR="004467A9" w:rsidRDefault="004467A9" w:rsidP="002377E0">
      <w:pPr>
        <w:pStyle w:val="ListBullet"/>
      </w:pPr>
      <w:r w:rsidRPr="00DB59C9">
        <w:t>MR Ch.</w:t>
      </w:r>
      <w:r>
        <w:t>7</w:t>
      </w:r>
      <w:r w:rsidRPr="00DB59C9">
        <w:t xml:space="preserve"> s.</w:t>
      </w:r>
      <w:r>
        <w:t>20.1</w:t>
      </w:r>
      <w:r w:rsidR="0092197D">
        <w:t xml:space="preserve">: </w:t>
      </w:r>
      <w:r w:rsidR="0092197D" w:rsidRPr="006E70DB">
        <w:t xml:space="preserve">Capacity </w:t>
      </w:r>
      <w:r w:rsidR="0092197D">
        <w:t>e</w:t>
      </w:r>
      <w:r w:rsidR="0092197D" w:rsidRPr="006E70DB">
        <w:t xml:space="preserve">xport </w:t>
      </w:r>
      <w:r w:rsidR="0092197D">
        <w:t>r</w:t>
      </w:r>
      <w:r w:rsidR="0092197D" w:rsidRPr="006E70DB">
        <w:t xml:space="preserve">equest and IESO </w:t>
      </w:r>
      <w:r w:rsidR="0092197D">
        <w:t>r</w:t>
      </w:r>
      <w:r w:rsidR="0092197D" w:rsidRPr="006E70DB">
        <w:t>evie</w:t>
      </w:r>
      <w:r w:rsidR="0092197D">
        <w:t>w</w:t>
      </w:r>
    </w:p>
    <w:p w14:paraId="4CCEED15" w14:textId="62AD6DB8" w:rsidR="00081BA1" w:rsidRDefault="00081BA1" w:rsidP="002377E0">
      <w:pPr>
        <w:pStyle w:val="ListBullet"/>
      </w:pPr>
      <w:r w:rsidRPr="00DB59C9">
        <w:t>MR Ch.</w:t>
      </w:r>
      <w:r>
        <w:t>7</w:t>
      </w:r>
      <w:r w:rsidRPr="00DB59C9">
        <w:t xml:space="preserve"> s.</w:t>
      </w:r>
      <w:r>
        <w:t>21.</w:t>
      </w:r>
      <w:r w:rsidR="009917EF">
        <w:t>5</w:t>
      </w:r>
      <w:r w:rsidR="0092197D">
        <w:t>: Revisions to dispatch data</w:t>
      </w:r>
    </w:p>
    <w:p w14:paraId="42FBDACD" w14:textId="5BEE863F" w:rsidR="009917EF" w:rsidRDefault="009917EF" w:rsidP="002377E0">
      <w:pPr>
        <w:pStyle w:val="ListBullet"/>
      </w:pPr>
      <w:r w:rsidRPr="00DB59C9">
        <w:t>MR Ch.</w:t>
      </w:r>
      <w:r>
        <w:t>7</w:t>
      </w:r>
      <w:r w:rsidRPr="00DB59C9">
        <w:t xml:space="preserve"> s.</w:t>
      </w:r>
      <w:r>
        <w:t>21.6</w:t>
      </w:r>
      <w:r w:rsidR="0092197D">
        <w:t>: Operating reserve</w:t>
      </w:r>
    </w:p>
    <w:p w14:paraId="41125BD6" w14:textId="05C04D5B" w:rsidR="004467A9" w:rsidRDefault="004467A9" w:rsidP="00FB0195">
      <w:pPr>
        <w:pStyle w:val="ListBullet"/>
      </w:pPr>
      <w:r w:rsidRPr="00DB59C9">
        <w:t>MR Ch.</w:t>
      </w:r>
      <w:r>
        <w:t>7</w:t>
      </w:r>
      <w:r w:rsidRPr="00DB59C9">
        <w:t xml:space="preserve"> </w:t>
      </w:r>
      <w:r>
        <w:t>App.7.1</w:t>
      </w:r>
      <w:r w:rsidR="00103FC9">
        <w:t xml:space="preserve">: </w:t>
      </w:r>
      <w:r w:rsidR="00FB0195" w:rsidRPr="00FB0195">
        <w:t xml:space="preserve">Energy </w:t>
      </w:r>
      <w:r w:rsidR="004066D4">
        <w:t>o</w:t>
      </w:r>
      <w:r w:rsidR="00FB0195" w:rsidRPr="00FB0195">
        <w:t xml:space="preserve">ffer, </w:t>
      </w:r>
      <w:r w:rsidR="004066D4">
        <w:t>s</w:t>
      </w:r>
      <w:r w:rsidR="00FB0195" w:rsidRPr="00FB0195">
        <w:t xml:space="preserve">chedule or </w:t>
      </w:r>
      <w:r w:rsidR="004066D4">
        <w:t>f</w:t>
      </w:r>
      <w:r w:rsidR="00FB0195" w:rsidRPr="00FB0195">
        <w:t xml:space="preserve">orecast </w:t>
      </w:r>
      <w:r w:rsidR="004066D4">
        <w:t>i</w:t>
      </w:r>
      <w:r w:rsidR="00FB0195" w:rsidRPr="00FB0195">
        <w:t>nformation</w:t>
      </w:r>
    </w:p>
    <w:p w14:paraId="1EED79B3" w14:textId="53DE58ED" w:rsidR="009917EF" w:rsidRDefault="009917EF" w:rsidP="002377E0">
      <w:pPr>
        <w:pStyle w:val="ListBullet"/>
      </w:pPr>
      <w:r w:rsidRPr="00DB59C9">
        <w:t>MR Ch.</w:t>
      </w:r>
      <w:r>
        <w:t>7</w:t>
      </w:r>
      <w:r w:rsidRPr="00DB59C9">
        <w:t xml:space="preserve"> </w:t>
      </w:r>
      <w:r>
        <w:t>App.7.7</w:t>
      </w:r>
      <w:r w:rsidR="00FB0195">
        <w:t xml:space="preserve">: </w:t>
      </w:r>
      <w:r w:rsidR="00FB0195">
        <w:rPr>
          <w:noProof w:val="0"/>
          <w:lang w:val="en-US"/>
        </w:rPr>
        <w:t xml:space="preserve">Radial </w:t>
      </w:r>
      <w:r w:rsidR="004066D4">
        <w:rPr>
          <w:noProof w:val="0"/>
          <w:lang w:val="en-US"/>
        </w:rPr>
        <w:t>i</w:t>
      </w:r>
      <w:r w:rsidR="00FB0195">
        <w:rPr>
          <w:noProof w:val="0"/>
          <w:lang w:val="en-US"/>
        </w:rPr>
        <w:t xml:space="preserve">ntertie </w:t>
      </w:r>
      <w:r w:rsidR="004066D4">
        <w:rPr>
          <w:noProof w:val="0"/>
          <w:lang w:val="en-US"/>
        </w:rPr>
        <w:t>t</w:t>
      </w:r>
      <w:r w:rsidR="00FB0195">
        <w:rPr>
          <w:noProof w:val="0"/>
          <w:lang w:val="en-US"/>
        </w:rPr>
        <w:t>ransactions</w:t>
      </w:r>
    </w:p>
    <w:p w14:paraId="2DE353BC" w14:textId="140210F8" w:rsidR="00831730" w:rsidRDefault="00831730" w:rsidP="00831730">
      <w:pPr>
        <w:pStyle w:val="ListBullet"/>
      </w:pPr>
      <w:r>
        <w:t xml:space="preserve">MR Ch.8 s.2: </w:t>
      </w:r>
      <w:r w:rsidRPr="00831730">
        <w:t xml:space="preserve">Physical </w:t>
      </w:r>
      <w:r w:rsidR="004066D4">
        <w:t>b</w:t>
      </w:r>
      <w:r w:rsidRPr="00831730">
        <w:t xml:space="preserve">ilateral </w:t>
      </w:r>
      <w:r w:rsidR="004066D4">
        <w:t>c</w:t>
      </w:r>
      <w:r w:rsidRPr="00831730">
        <w:t xml:space="preserve">ontract </w:t>
      </w:r>
      <w:r w:rsidR="004066D4">
        <w:t>d</w:t>
      </w:r>
      <w:r w:rsidRPr="00831730">
        <w:t xml:space="preserve">ata and </w:t>
      </w:r>
      <w:r w:rsidR="004066D4">
        <w:t>q</w:t>
      </w:r>
      <w:r w:rsidRPr="00831730">
        <w:t>uantities</w:t>
      </w:r>
    </w:p>
    <w:p w14:paraId="237E3D80" w14:textId="77777777" w:rsidR="003B1DE2" w:rsidRDefault="003B1DE2" w:rsidP="003B1DE2">
      <w:pPr>
        <w:pStyle w:val="Heading3"/>
        <w:numPr>
          <w:ilvl w:val="1"/>
          <w:numId w:val="39"/>
        </w:numPr>
        <w:ind w:hanging="1080"/>
      </w:pPr>
      <w:bookmarkStart w:id="1157" w:name="_Toc259524466"/>
      <w:bookmarkStart w:id="1158" w:name="_Toc429743782"/>
      <w:bookmarkStart w:id="1159" w:name="_Toc518293750"/>
      <w:bookmarkStart w:id="1160" w:name="_Toc527102071"/>
      <w:bookmarkStart w:id="1161" w:name="_Toc63175791"/>
      <w:bookmarkStart w:id="1162" w:name="_Toc63952755"/>
      <w:bookmarkStart w:id="1163" w:name="_Toc139438801"/>
      <w:bookmarkStart w:id="1164" w:name="_Toc159933222"/>
      <w:bookmarkStart w:id="1165" w:name="_Toc210999551"/>
      <w:r>
        <w:lastRenderedPageBreak/>
        <w:t>Contact Information</w:t>
      </w:r>
      <w:bookmarkEnd w:id="1157"/>
      <w:bookmarkEnd w:id="1158"/>
      <w:bookmarkEnd w:id="1159"/>
      <w:bookmarkEnd w:id="1160"/>
      <w:bookmarkEnd w:id="1161"/>
      <w:bookmarkEnd w:id="1162"/>
      <w:bookmarkEnd w:id="1163"/>
      <w:bookmarkEnd w:id="1164"/>
      <w:bookmarkEnd w:id="1165"/>
    </w:p>
    <w:p w14:paraId="3D0A2B32" w14:textId="3DABB304" w:rsidR="003B1DE2" w:rsidRPr="00BC2997" w:rsidRDefault="003B1DE2" w:rsidP="003B1DE2">
      <w:r>
        <w:t xml:space="preserve">Changes to this </w:t>
      </w:r>
      <w:r w:rsidRPr="00576797">
        <w:rPr>
          <w:i/>
        </w:rPr>
        <w:t>market manual</w:t>
      </w:r>
      <w:r w:rsidRPr="00BC2997">
        <w:t xml:space="preserve"> are managed via the </w:t>
      </w:r>
      <w:hyperlink r:id="rId42" w:history="1">
        <w:r w:rsidRPr="0070410A">
          <w:rPr>
            <w:rStyle w:val="Hyperlink"/>
            <w:i/>
          </w:rPr>
          <w:t>IESO</w:t>
        </w:r>
        <w:r w:rsidRPr="000C186C">
          <w:rPr>
            <w:rStyle w:val="Hyperlink"/>
          </w:rPr>
          <w:t xml:space="preserve"> Change Management process</w:t>
        </w:r>
      </w:hyperlink>
      <w:r>
        <w:t xml:space="preserve">. </w:t>
      </w:r>
      <w:r w:rsidRPr="00BC2997">
        <w:t xml:space="preserve">Stakeholders are encouraged to participate in the evolution of this </w:t>
      </w:r>
      <w:r w:rsidRPr="00931893">
        <w:rPr>
          <w:i/>
          <w:snapToGrid w:val="0"/>
        </w:rPr>
        <w:t>market manual</w:t>
      </w:r>
      <w:r w:rsidRPr="00BC2997">
        <w:t xml:space="preserve"> via this process.</w:t>
      </w:r>
    </w:p>
    <w:p w14:paraId="4A27F2E2" w14:textId="2AC9B7FF" w:rsidR="003B1DE2" w:rsidRDefault="003B1DE2" w:rsidP="003B1DE2">
      <w:r>
        <w:t>T</w:t>
      </w:r>
      <w:r w:rsidRPr="002D3B32">
        <w:t xml:space="preserve">o contact the </w:t>
      </w:r>
      <w:r w:rsidRPr="00346397">
        <w:rPr>
          <w:i/>
        </w:rPr>
        <w:t>IESO</w:t>
      </w:r>
      <w:r w:rsidRPr="002D3B32">
        <w:t xml:space="preserve">, you </w:t>
      </w:r>
      <w:r w:rsidRPr="000E1E2B">
        <w:t xml:space="preserve">can email </w:t>
      </w:r>
      <w:r w:rsidRPr="008B0629">
        <w:rPr>
          <w:i/>
        </w:rPr>
        <w:t>IESO</w:t>
      </w:r>
      <w:r w:rsidRPr="000E1E2B">
        <w:t xml:space="preserve"> Customer Relations at </w:t>
      </w:r>
      <w:hyperlink r:id="rId43" w:history="1">
        <w:r w:rsidRPr="00D5799D">
          <w:rPr>
            <w:rStyle w:val="Hyperlink"/>
          </w:rPr>
          <w:t>customer.relations@IESO.</w:t>
        </w:r>
        <w:r w:rsidRPr="000C186C">
          <w:rPr>
            <w:rStyle w:val="Hyperlink"/>
          </w:rPr>
          <w:t>ca</w:t>
        </w:r>
      </w:hyperlink>
      <w:r w:rsidRPr="000B271E">
        <w:t xml:space="preserve"> </w:t>
      </w:r>
      <w:r w:rsidRPr="000E1E2B">
        <w:t xml:space="preserve">or </w:t>
      </w:r>
      <w:r>
        <w:t>use</w:t>
      </w:r>
      <w:r w:rsidRPr="000E1E2B">
        <w:t xml:space="preserve"> telephone or mail. </w:t>
      </w:r>
      <w:r>
        <w:t>T</w:t>
      </w:r>
      <w:r w:rsidRPr="000E1E2B">
        <w:t xml:space="preserve">elephone numbers and </w:t>
      </w:r>
      <w:r>
        <w:t xml:space="preserve">the </w:t>
      </w:r>
      <w:r w:rsidRPr="000E1E2B">
        <w:t xml:space="preserve">mailing address can be found on the </w:t>
      </w:r>
      <w:hyperlink r:id="rId44" w:history="1">
        <w:r w:rsidRPr="003B1DE2">
          <w:rPr>
            <w:rStyle w:val="Hyperlink"/>
            <w:i/>
            <w:noProof w:val="0"/>
            <w:spacing w:val="10"/>
            <w:lang w:eastAsia="en-US"/>
          </w:rPr>
          <w:t>IESO</w:t>
        </w:r>
        <w:r w:rsidRPr="003B1DE2">
          <w:rPr>
            <w:rStyle w:val="Hyperlink"/>
            <w:noProof w:val="0"/>
            <w:spacing w:val="10"/>
            <w:lang w:eastAsia="en-US"/>
          </w:rPr>
          <w:t xml:space="preserve"> website</w:t>
        </w:r>
      </w:hyperlink>
      <w:r w:rsidRPr="000E1E2B">
        <w:t xml:space="preserve"> </w:t>
      </w:r>
      <w:r w:rsidRPr="000B271E">
        <w:t xml:space="preserve">. </w:t>
      </w:r>
      <w:r w:rsidRPr="008B0629">
        <w:rPr>
          <w:i/>
        </w:rPr>
        <w:t>IESO</w:t>
      </w:r>
      <w:r>
        <w:t xml:space="preserve"> </w:t>
      </w:r>
      <w:r w:rsidRPr="000E1E2B">
        <w:t>Customer Relations staff will respond as soon as possible</w:t>
      </w:r>
      <w:r w:rsidRPr="00BC2997">
        <w:t>.</w:t>
      </w:r>
    </w:p>
    <w:p w14:paraId="12C8AB1D" w14:textId="77777777" w:rsidR="002377E0" w:rsidRDefault="002377E0" w:rsidP="002377E0">
      <w:pPr>
        <w:pStyle w:val="EndofText"/>
        <w:sectPr w:rsidR="002377E0" w:rsidSect="00731920">
          <w:headerReference w:type="even" r:id="rId45"/>
          <w:headerReference w:type="default" r:id="rId46"/>
          <w:footerReference w:type="even" r:id="rId47"/>
          <w:headerReference w:type="first" r:id="rId48"/>
          <w:pgSz w:w="12240" w:h="15840" w:code="1"/>
          <w:pgMar w:top="1440" w:right="1440" w:bottom="1440" w:left="1800" w:header="720" w:footer="720" w:gutter="0"/>
          <w:pgNumType w:start="1"/>
          <w:cols w:space="720"/>
          <w:docGrid w:linePitch="299"/>
        </w:sectPr>
      </w:pPr>
      <w:r>
        <w:t>– End of Section –</w:t>
      </w:r>
    </w:p>
    <w:p w14:paraId="048C8570" w14:textId="0F0453DA" w:rsidR="00567CA8" w:rsidRDefault="00567CA8" w:rsidP="002A6985">
      <w:pPr>
        <w:pStyle w:val="YellowBarHeading2"/>
      </w:pPr>
      <w:bookmarkStart w:id="1172" w:name="_Toc100667594"/>
      <w:bookmarkStart w:id="1173" w:name="_Toc106979435"/>
      <w:bookmarkStart w:id="1174" w:name="_Toc107924536"/>
      <w:bookmarkStart w:id="1175" w:name="_Toc111710293"/>
      <w:bookmarkStart w:id="1176" w:name="_Toc20226331"/>
      <w:bookmarkStart w:id="1177" w:name="_Toc20226332"/>
      <w:bookmarkStart w:id="1178" w:name="_Toc20226333"/>
      <w:bookmarkStart w:id="1179" w:name="_Toc106979436"/>
      <w:bookmarkStart w:id="1180" w:name="_Toc107924537"/>
      <w:bookmarkStart w:id="1181" w:name="_Toc111710294"/>
      <w:bookmarkStart w:id="1182" w:name="_Toc106979437"/>
      <w:bookmarkStart w:id="1183" w:name="_Toc107924538"/>
      <w:bookmarkStart w:id="1184" w:name="_Toc111710295"/>
      <w:bookmarkStart w:id="1185" w:name="_Toc106979438"/>
      <w:bookmarkStart w:id="1186" w:name="_Toc107924539"/>
      <w:bookmarkStart w:id="1187" w:name="_Toc111710296"/>
      <w:bookmarkStart w:id="1188" w:name="_Toc106979439"/>
      <w:bookmarkStart w:id="1189" w:name="_Toc107924540"/>
      <w:bookmarkStart w:id="1190" w:name="_Toc111710297"/>
      <w:bookmarkStart w:id="1191" w:name="_Toc106979440"/>
      <w:bookmarkStart w:id="1192" w:name="_Toc107924541"/>
      <w:bookmarkStart w:id="1193" w:name="_Toc111710298"/>
      <w:bookmarkStart w:id="1194" w:name="_Toc100667596"/>
      <w:bookmarkStart w:id="1195" w:name="_Toc106979441"/>
      <w:bookmarkStart w:id="1196" w:name="_Toc107924542"/>
      <w:bookmarkStart w:id="1197" w:name="_Toc111710299"/>
      <w:bookmarkStart w:id="1198" w:name="_Toc100667597"/>
      <w:bookmarkStart w:id="1199" w:name="_Toc106979442"/>
      <w:bookmarkStart w:id="1200" w:name="_Toc107924543"/>
      <w:bookmarkStart w:id="1201" w:name="_Toc111710300"/>
      <w:bookmarkStart w:id="1202" w:name="_Toc451511211"/>
      <w:bookmarkStart w:id="1203" w:name="_Roles_and_Responsibilities"/>
      <w:bookmarkStart w:id="1204" w:name="_Toc100667601"/>
      <w:bookmarkStart w:id="1205" w:name="_Toc106979446"/>
      <w:bookmarkStart w:id="1206" w:name="_Toc107924547"/>
      <w:bookmarkStart w:id="1207" w:name="_Toc100667602"/>
      <w:bookmarkStart w:id="1208" w:name="_Toc106979447"/>
      <w:bookmarkStart w:id="1209" w:name="_Toc107924548"/>
      <w:bookmarkStart w:id="1210" w:name="_Toc100667604"/>
      <w:bookmarkStart w:id="1211" w:name="_Toc106979449"/>
      <w:bookmarkStart w:id="1212" w:name="_Toc107924550"/>
      <w:bookmarkStart w:id="1213" w:name="_Toc100667605"/>
      <w:bookmarkStart w:id="1214" w:name="_Toc106979450"/>
      <w:bookmarkStart w:id="1215" w:name="_Toc107924551"/>
      <w:bookmarkStart w:id="1216" w:name="_Toc100667606"/>
      <w:bookmarkStart w:id="1217" w:name="_Toc106979451"/>
      <w:bookmarkStart w:id="1218" w:name="_Toc107924552"/>
      <w:bookmarkStart w:id="1219" w:name="_Toc100667608"/>
      <w:bookmarkStart w:id="1220" w:name="_Toc106979453"/>
      <w:bookmarkStart w:id="1221" w:name="_Toc107924554"/>
      <w:bookmarkStart w:id="1222" w:name="_Toc100667609"/>
      <w:bookmarkStart w:id="1223" w:name="_Toc106979454"/>
      <w:bookmarkStart w:id="1224" w:name="_Toc107924555"/>
      <w:bookmarkStart w:id="1225" w:name="_Toc100667610"/>
      <w:bookmarkStart w:id="1226" w:name="_Toc106979455"/>
      <w:bookmarkStart w:id="1227" w:name="_Toc107924556"/>
      <w:bookmarkStart w:id="1228" w:name="_Toc100667612"/>
      <w:bookmarkStart w:id="1229" w:name="_Toc106979457"/>
      <w:bookmarkStart w:id="1230" w:name="_Toc107924558"/>
      <w:bookmarkStart w:id="1231" w:name="_Toc100667614"/>
      <w:bookmarkStart w:id="1232" w:name="_Toc106979459"/>
      <w:bookmarkStart w:id="1233" w:name="_Toc107924560"/>
      <w:bookmarkStart w:id="1234" w:name="_Toc100667616"/>
      <w:bookmarkStart w:id="1235" w:name="_Toc106979461"/>
      <w:bookmarkStart w:id="1236" w:name="_Toc107924562"/>
      <w:bookmarkStart w:id="1237" w:name="_Toc100667618"/>
      <w:bookmarkStart w:id="1238" w:name="_Toc106979463"/>
      <w:bookmarkStart w:id="1239" w:name="_Toc107924564"/>
      <w:bookmarkStart w:id="1240" w:name="_Toc100667620"/>
      <w:bookmarkStart w:id="1241" w:name="_Toc106979465"/>
      <w:bookmarkStart w:id="1242" w:name="_Toc107924566"/>
      <w:bookmarkStart w:id="1243" w:name="_Toc100667623"/>
      <w:bookmarkStart w:id="1244" w:name="_Toc106979468"/>
      <w:bookmarkStart w:id="1245" w:name="_Toc107924569"/>
      <w:bookmarkStart w:id="1246" w:name="_Toc111710305"/>
      <w:bookmarkStart w:id="1247" w:name="_Toc100667624"/>
      <w:bookmarkStart w:id="1248" w:name="_Toc106979469"/>
      <w:bookmarkStart w:id="1249" w:name="_Toc107924570"/>
      <w:bookmarkStart w:id="1250" w:name="_Toc111710306"/>
      <w:bookmarkStart w:id="1251" w:name="_Toc100667625"/>
      <w:bookmarkStart w:id="1252" w:name="_Toc106979470"/>
      <w:bookmarkStart w:id="1253" w:name="_Toc107924571"/>
      <w:bookmarkStart w:id="1254" w:name="_Toc111710307"/>
      <w:bookmarkStart w:id="1255" w:name="_Toc100667626"/>
      <w:bookmarkStart w:id="1256" w:name="_Toc106979471"/>
      <w:bookmarkStart w:id="1257" w:name="_Toc107924572"/>
      <w:bookmarkStart w:id="1258" w:name="_Toc111710308"/>
      <w:bookmarkStart w:id="1259" w:name="_Toc100667627"/>
      <w:bookmarkStart w:id="1260" w:name="_Toc106979472"/>
      <w:bookmarkStart w:id="1261" w:name="_Toc107924573"/>
      <w:bookmarkStart w:id="1262" w:name="_Toc106979473"/>
      <w:bookmarkStart w:id="1263" w:name="_Toc107924574"/>
      <w:bookmarkStart w:id="1264" w:name="_Toc106979477"/>
      <w:bookmarkStart w:id="1265" w:name="_Toc107924578"/>
      <w:bookmarkStart w:id="1266" w:name="_Toc106979478"/>
      <w:bookmarkStart w:id="1267" w:name="_Toc107924579"/>
      <w:bookmarkStart w:id="1268" w:name="_Toc106979479"/>
      <w:bookmarkStart w:id="1269" w:name="_Toc107924580"/>
      <w:bookmarkStart w:id="1270" w:name="_Participant_Authorization"/>
      <w:bookmarkStart w:id="1271" w:name="_Authorize_Market_and"/>
      <w:bookmarkStart w:id="1272" w:name="_Toc29972879"/>
      <w:bookmarkStart w:id="1273" w:name="_Toc30774280"/>
      <w:bookmarkStart w:id="1274" w:name="_Toc29972880"/>
      <w:bookmarkStart w:id="1275" w:name="_Toc30774281"/>
      <w:bookmarkStart w:id="1276" w:name="_Toc16770805"/>
      <w:bookmarkStart w:id="1277" w:name="_Toc16846408"/>
      <w:bookmarkStart w:id="1278" w:name="_Toc16859702"/>
      <w:bookmarkStart w:id="1279" w:name="_Toc428859654"/>
      <w:bookmarkStart w:id="1280" w:name="_Toc428886318"/>
      <w:bookmarkStart w:id="1281" w:name="_Toc428886847"/>
      <w:bookmarkStart w:id="1282" w:name="_Pre-Application_Requirements"/>
      <w:bookmarkStart w:id="1283" w:name="_Registering_an_Organization"/>
      <w:bookmarkStart w:id="1284" w:name="_Program_Participant_Types_2"/>
      <w:bookmarkStart w:id="1285" w:name="_Authorize_as_a_1"/>
      <w:bookmarkStart w:id="1286" w:name="_Toc20226379"/>
      <w:bookmarkStart w:id="1287" w:name="_Toc16770840"/>
      <w:bookmarkStart w:id="1288" w:name="_Toc16846443"/>
      <w:bookmarkStart w:id="1289" w:name="_Toc16859737"/>
      <w:bookmarkStart w:id="1290" w:name="_Toc16770841"/>
      <w:bookmarkStart w:id="1291" w:name="_Toc16846444"/>
      <w:bookmarkStart w:id="1292" w:name="_Toc16859738"/>
      <w:bookmarkStart w:id="1293" w:name="_Toc16770842"/>
      <w:bookmarkStart w:id="1294" w:name="_Toc16846445"/>
      <w:bookmarkStart w:id="1295" w:name="_Toc16859739"/>
      <w:bookmarkStart w:id="1296" w:name="_Toc16770843"/>
      <w:bookmarkStart w:id="1297" w:name="_Toc16846446"/>
      <w:bookmarkStart w:id="1298" w:name="_Toc16859740"/>
      <w:bookmarkStart w:id="1299" w:name="_Toc16770844"/>
      <w:bookmarkStart w:id="1300" w:name="_Toc16846447"/>
      <w:bookmarkStart w:id="1301" w:name="_Toc16859741"/>
      <w:bookmarkStart w:id="1302" w:name="_Toc16770845"/>
      <w:bookmarkStart w:id="1303" w:name="_Toc16846448"/>
      <w:bookmarkStart w:id="1304" w:name="_Toc16859742"/>
      <w:bookmarkStart w:id="1305" w:name="_Toc16770846"/>
      <w:bookmarkStart w:id="1306" w:name="_Toc16846449"/>
      <w:bookmarkStart w:id="1307" w:name="_Toc16859743"/>
      <w:bookmarkStart w:id="1308" w:name="_Toc16770847"/>
      <w:bookmarkStart w:id="1309" w:name="_Toc16846450"/>
      <w:bookmarkStart w:id="1310" w:name="_Toc16859744"/>
      <w:bookmarkStart w:id="1311" w:name="_Toc16770848"/>
      <w:bookmarkStart w:id="1312" w:name="_Toc16846451"/>
      <w:bookmarkStart w:id="1313" w:name="_Toc16859745"/>
      <w:bookmarkStart w:id="1314" w:name="_Toc16770849"/>
      <w:bookmarkStart w:id="1315" w:name="_Toc16846452"/>
      <w:bookmarkStart w:id="1316" w:name="_Toc16859746"/>
      <w:bookmarkStart w:id="1317" w:name="_Toc16770850"/>
      <w:bookmarkStart w:id="1318" w:name="_Toc16846453"/>
      <w:bookmarkStart w:id="1319" w:name="_Toc16859747"/>
      <w:bookmarkStart w:id="1320" w:name="_Toc16770851"/>
      <w:bookmarkStart w:id="1321" w:name="_Toc16846454"/>
      <w:bookmarkStart w:id="1322" w:name="_Toc16859748"/>
      <w:bookmarkStart w:id="1323" w:name="_Toc16770852"/>
      <w:bookmarkStart w:id="1324" w:name="_Toc16846455"/>
      <w:bookmarkStart w:id="1325" w:name="_Toc16859749"/>
      <w:bookmarkStart w:id="1326" w:name="_Toc16770853"/>
      <w:bookmarkStart w:id="1327" w:name="_Toc16846456"/>
      <w:bookmarkStart w:id="1328" w:name="_Toc16859750"/>
      <w:bookmarkStart w:id="1329" w:name="_Toc16770854"/>
      <w:bookmarkStart w:id="1330" w:name="_Toc16846457"/>
      <w:bookmarkStart w:id="1331" w:name="_Toc16859751"/>
      <w:bookmarkStart w:id="1332" w:name="_Toc16770855"/>
      <w:bookmarkStart w:id="1333" w:name="_Toc16846458"/>
      <w:bookmarkStart w:id="1334" w:name="_Toc16859752"/>
      <w:bookmarkStart w:id="1335" w:name="_Toc16770856"/>
      <w:bookmarkStart w:id="1336" w:name="_Toc16846459"/>
      <w:bookmarkStart w:id="1337" w:name="_Toc16859753"/>
      <w:bookmarkStart w:id="1338" w:name="_Toc16770857"/>
      <w:bookmarkStart w:id="1339" w:name="_Toc16846460"/>
      <w:bookmarkStart w:id="1340" w:name="_Toc16859754"/>
      <w:bookmarkStart w:id="1341" w:name="_Toc16770858"/>
      <w:bookmarkStart w:id="1342" w:name="_Toc16846461"/>
      <w:bookmarkStart w:id="1343" w:name="_Toc16859755"/>
      <w:bookmarkStart w:id="1344" w:name="_Toc16770859"/>
      <w:bookmarkStart w:id="1345" w:name="_Toc16846462"/>
      <w:bookmarkStart w:id="1346" w:name="_Toc16859756"/>
      <w:bookmarkStart w:id="1347" w:name="_Toc16770860"/>
      <w:bookmarkStart w:id="1348" w:name="_Toc16846463"/>
      <w:bookmarkStart w:id="1349" w:name="_Toc16859757"/>
      <w:bookmarkStart w:id="1350" w:name="_Toc16770861"/>
      <w:bookmarkStart w:id="1351" w:name="_Toc16846464"/>
      <w:bookmarkStart w:id="1352" w:name="_Toc16859758"/>
      <w:bookmarkStart w:id="1353" w:name="_Toc16770862"/>
      <w:bookmarkStart w:id="1354" w:name="_Toc16846465"/>
      <w:bookmarkStart w:id="1355" w:name="_Toc16859759"/>
      <w:bookmarkStart w:id="1356" w:name="_Toc16770863"/>
      <w:bookmarkStart w:id="1357" w:name="_Toc16846466"/>
      <w:bookmarkStart w:id="1358" w:name="_Toc16859760"/>
      <w:bookmarkStart w:id="1359" w:name="_Toc16770864"/>
      <w:bookmarkStart w:id="1360" w:name="_Toc16846467"/>
      <w:bookmarkStart w:id="1361" w:name="_Toc16859761"/>
      <w:bookmarkStart w:id="1362" w:name="_Toc16770865"/>
      <w:bookmarkStart w:id="1363" w:name="_Toc16846468"/>
      <w:bookmarkStart w:id="1364" w:name="_Toc16859762"/>
      <w:bookmarkStart w:id="1365" w:name="_Toc421782481"/>
      <w:bookmarkStart w:id="1366" w:name="_Toc421782562"/>
      <w:bookmarkStart w:id="1367" w:name="_Toc421782482"/>
      <w:bookmarkStart w:id="1368" w:name="_Toc421782563"/>
      <w:bookmarkStart w:id="1369" w:name="_Toc421782483"/>
      <w:bookmarkStart w:id="1370" w:name="_Toc421782564"/>
      <w:bookmarkStart w:id="1371" w:name="_Toc421782484"/>
      <w:bookmarkStart w:id="1372" w:name="_Toc421782565"/>
      <w:bookmarkStart w:id="1373" w:name="_Toc16770866"/>
      <w:bookmarkStart w:id="1374" w:name="_Toc16846469"/>
      <w:bookmarkStart w:id="1375" w:name="_Toc16859763"/>
      <w:bookmarkStart w:id="1376" w:name="_Toc16770867"/>
      <w:bookmarkStart w:id="1377" w:name="_Toc16846470"/>
      <w:bookmarkStart w:id="1378" w:name="_Toc16859764"/>
      <w:bookmarkStart w:id="1379" w:name="_Toc16770868"/>
      <w:bookmarkStart w:id="1380" w:name="_Toc16846471"/>
      <w:bookmarkStart w:id="1381" w:name="_Toc16859765"/>
      <w:bookmarkStart w:id="1382" w:name="_Toc16770869"/>
      <w:bookmarkStart w:id="1383" w:name="_Toc16846472"/>
      <w:bookmarkStart w:id="1384" w:name="_Toc16859766"/>
      <w:bookmarkStart w:id="1385" w:name="_Toc16770870"/>
      <w:bookmarkStart w:id="1386" w:name="_Toc16846473"/>
      <w:bookmarkStart w:id="1387" w:name="_Toc16859767"/>
      <w:bookmarkStart w:id="1388" w:name="_Toc16770871"/>
      <w:bookmarkStart w:id="1389" w:name="_Toc16846474"/>
      <w:bookmarkStart w:id="1390" w:name="_Toc16859768"/>
      <w:bookmarkStart w:id="1391" w:name="_Toc16770872"/>
      <w:bookmarkStart w:id="1392" w:name="_Toc16846475"/>
      <w:bookmarkStart w:id="1393" w:name="_Toc16859769"/>
      <w:bookmarkStart w:id="1394" w:name="_Toc16770873"/>
      <w:bookmarkStart w:id="1395" w:name="_Toc16846476"/>
      <w:bookmarkStart w:id="1396" w:name="_Toc16859770"/>
      <w:bookmarkStart w:id="1397" w:name="_Toc16770874"/>
      <w:bookmarkStart w:id="1398" w:name="_Toc16846477"/>
      <w:bookmarkStart w:id="1399" w:name="_Toc16859771"/>
      <w:bookmarkStart w:id="1400" w:name="_Toc16770875"/>
      <w:bookmarkStart w:id="1401" w:name="_Toc16846478"/>
      <w:bookmarkStart w:id="1402" w:name="_Toc16859772"/>
      <w:bookmarkStart w:id="1403" w:name="_Toc16770876"/>
      <w:bookmarkStart w:id="1404" w:name="_Toc16846479"/>
      <w:bookmarkStart w:id="1405" w:name="_Toc16859773"/>
      <w:bookmarkStart w:id="1406" w:name="_Toc16770877"/>
      <w:bookmarkStart w:id="1407" w:name="_Toc16846480"/>
      <w:bookmarkStart w:id="1408" w:name="_Toc16859774"/>
      <w:bookmarkStart w:id="1409" w:name="_Toc16770878"/>
      <w:bookmarkStart w:id="1410" w:name="_Toc16846481"/>
      <w:bookmarkStart w:id="1411" w:name="_Toc16859775"/>
      <w:bookmarkStart w:id="1412" w:name="_Toc16770879"/>
      <w:bookmarkStart w:id="1413" w:name="_Toc16846482"/>
      <w:bookmarkStart w:id="1414" w:name="_Toc16859776"/>
      <w:bookmarkStart w:id="1415" w:name="_Toc16770880"/>
      <w:bookmarkStart w:id="1416" w:name="_Toc16846483"/>
      <w:bookmarkStart w:id="1417" w:name="_Toc16859777"/>
      <w:bookmarkStart w:id="1418" w:name="_Toc16770881"/>
      <w:bookmarkStart w:id="1419" w:name="_Toc16846484"/>
      <w:bookmarkStart w:id="1420" w:name="_Toc16859778"/>
      <w:bookmarkStart w:id="1421" w:name="_Toc16770882"/>
      <w:bookmarkStart w:id="1422" w:name="_Toc16846485"/>
      <w:bookmarkStart w:id="1423" w:name="_Toc16859779"/>
      <w:bookmarkStart w:id="1424" w:name="_Toc16770883"/>
      <w:bookmarkStart w:id="1425" w:name="_Toc16846486"/>
      <w:bookmarkStart w:id="1426" w:name="_Toc16859780"/>
      <w:bookmarkStart w:id="1427" w:name="_Toc16770884"/>
      <w:bookmarkStart w:id="1428" w:name="_Toc16846487"/>
      <w:bookmarkStart w:id="1429" w:name="_Toc16859781"/>
      <w:bookmarkStart w:id="1430" w:name="_Toc16770885"/>
      <w:bookmarkStart w:id="1431" w:name="_Toc16846488"/>
      <w:bookmarkStart w:id="1432" w:name="_Toc16859782"/>
      <w:bookmarkStart w:id="1433" w:name="_Toc16770886"/>
      <w:bookmarkStart w:id="1434" w:name="_Toc16846489"/>
      <w:bookmarkStart w:id="1435" w:name="_Toc16859783"/>
      <w:bookmarkStart w:id="1436" w:name="_Toc16770887"/>
      <w:bookmarkStart w:id="1437" w:name="_Toc16846490"/>
      <w:bookmarkStart w:id="1438" w:name="_Toc16859784"/>
      <w:bookmarkStart w:id="1439" w:name="_Toc16770888"/>
      <w:bookmarkStart w:id="1440" w:name="_Toc16846491"/>
      <w:bookmarkStart w:id="1441" w:name="_Toc16859785"/>
      <w:bookmarkStart w:id="1442" w:name="_Toc16770889"/>
      <w:bookmarkStart w:id="1443" w:name="_Toc16846492"/>
      <w:bookmarkStart w:id="1444" w:name="_Toc16859786"/>
      <w:bookmarkStart w:id="1445" w:name="_Toc16770890"/>
      <w:bookmarkStart w:id="1446" w:name="_Toc16846493"/>
      <w:bookmarkStart w:id="1447" w:name="_Toc16859787"/>
      <w:bookmarkStart w:id="1448" w:name="_Toc16770891"/>
      <w:bookmarkStart w:id="1449" w:name="_Toc16846494"/>
      <w:bookmarkStart w:id="1450" w:name="_Toc16859788"/>
      <w:bookmarkStart w:id="1451" w:name="_Toc16770892"/>
      <w:bookmarkStart w:id="1452" w:name="_Toc16846495"/>
      <w:bookmarkStart w:id="1453" w:name="_Toc16859789"/>
      <w:bookmarkStart w:id="1454" w:name="_Toc16770893"/>
      <w:bookmarkStart w:id="1455" w:name="_Toc16846496"/>
      <w:bookmarkStart w:id="1456" w:name="_Toc16859790"/>
      <w:bookmarkStart w:id="1457" w:name="_Toc16770894"/>
      <w:bookmarkStart w:id="1458" w:name="_Toc16846497"/>
      <w:bookmarkStart w:id="1459" w:name="_Toc16859791"/>
      <w:bookmarkStart w:id="1460" w:name="_Toc16770895"/>
      <w:bookmarkStart w:id="1461" w:name="_Toc16846498"/>
      <w:bookmarkStart w:id="1462" w:name="_Toc16859792"/>
      <w:bookmarkStart w:id="1463" w:name="_Toc16770896"/>
      <w:bookmarkStart w:id="1464" w:name="_Toc16846499"/>
      <w:bookmarkStart w:id="1465" w:name="_Toc16859793"/>
      <w:bookmarkStart w:id="1466" w:name="_Toc16770897"/>
      <w:bookmarkStart w:id="1467" w:name="_Toc16846500"/>
      <w:bookmarkStart w:id="1468" w:name="_Toc16859794"/>
      <w:bookmarkStart w:id="1469" w:name="_Changes_to_Participant"/>
      <w:bookmarkStart w:id="1470" w:name="_Toc16846502"/>
      <w:bookmarkStart w:id="1471" w:name="_Toc16859796"/>
      <w:bookmarkStart w:id="1472" w:name="_Toc424556786"/>
      <w:bookmarkStart w:id="1473" w:name="_Toc424567521"/>
      <w:bookmarkStart w:id="1474" w:name="_Toc424568362"/>
      <w:bookmarkStart w:id="1475" w:name="_Toc424568453"/>
      <w:bookmarkStart w:id="1476" w:name="_Toc424568539"/>
      <w:bookmarkStart w:id="1477" w:name="_Toc424568625"/>
      <w:bookmarkStart w:id="1478" w:name="_Toc428859714"/>
      <w:bookmarkStart w:id="1479" w:name="_Toc428886378"/>
      <w:bookmarkStart w:id="1480" w:name="_Toc428886907"/>
      <w:bookmarkStart w:id="1481" w:name="_Toc424567529"/>
      <w:bookmarkStart w:id="1482" w:name="_Toc424568370"/>
      <w:bookmarkStart w:id="1483" w:name="_Toc424568461"/>
      <w:bookmarkStart w:id="1484" w:name="_Toc424568547"/>
      <w:bookmarkStart w:id="1485" w:name="_Toc424568633"/>
      <w:bookmarkStart w:id="1486" w:name="_Toc428859722"/>
      <w:bookmarkStart w:id="1487" w:name="_Toc428886386"/>
      <w:bookmarkStart w:id="1488" w:name="_Toc428886915"/>
      <w:bookmarkStart w:id="1489" w:name="_Toc16846504"/>
      <w:bookmarkStart w:id="1490" w:name="_Facility_Registration"/>
      <w:bookmarkStart w:id="1491" w:name="_Register_Equipment"/>
      <w:bookmarkStart w:id="1492" w:name="_Toc30774347"/>
      <w:bookmarkEnd w:id="114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p>
    <w:p w14:paraId="1AE0788A" w14:textId="6AC76775" w:rsidR="001D1940" w:rsidRDefault="001D1940" w:rsidP="002377E0">
      <w:pPr>
        <w:pStyle w:val="Heading2"/>
        <w:numPr>
          <w:ilvl w:val="0"/>
          <w:numId w:val="39"/>
        </w:numPr>
        <w:ind w:left="1080" w:hanging="1080"/>
      </w:pPr>
      <w:bookmarkStart w:id="1493" w:name="_Toc54689366"/>
      <w:bookmarkStart w:id="1494" w:name="_Toc55552435"/>
      <w:bookmarkStart w:id="1495" w:name="_Toc63175793"/>
      <w:bookmarkStart w:id="1496" w:name="_Toc63178323"/>
      <w:bookmarkStart w:id="1497" w:name="_Toc63175794"/>
      <w:bookmarkStart w:id="1498" w:name="_Toc63952758"/>
      <w:bookmarkStart w:id="1499" w:name="_Toc106979481"/>
      <w:bookmarkStart w:id="1500" w:name="_Toc159933223"/>
      <w:bookmarkStart w:id="1501" w:name="_Toc210999552"/>
      <w:bookmarkEnd w:id="1493"/>
      <w:bookmarkEnd w:id="1494"/>
      <w:bookmarkEnd w:id="1495"/>
      <w:bookmarkEnd w:id="1496"/>
      <w:r>
        <w:t>Dispatch Data to Supply and Consume Energy</w:t>
      </w:r>
      <w:bookmarkEnd w:id="1497"/>
      <w:bookmarkEnd w:id="1498"/>
      <w:bookmarkEnd w:id="1499"/>
      <w:bookmarkEnd w:id="1500"/>
      <w:bookmarkEnd w:id="1501"/>
    </w:p>
    <w:p w14:paraId="44921214" w14:textId="2F83B97F" w:rsidR="001D1940" w:rsidRDefault="001D1940">
      <w:pPr>
        <w:pStyle w:val="Heading3"/>
        <w:numPr>
          <w:ilvl w:val="1"/>
          <w:numId w:val="39"/>
        </w:numPr>
        <w:ind w:hanging="1080"/>
      </w:pPr>
      <w:bookmarkStart w:id="1502" w:name="_Toc41478742"/>
      <w:bookmarkStart w:id="1503" w:name="_Toc63175795"/>
      <w:bookmarkStart w:id="1504" w:name="_Toc63952759"/>
      <w:bookmarkStart w:id="1505" w:name="_Toc159933224"/>
      <w:bookmarkStart w:id="1506" w:name="_Toc210999553"/>
      <w:bookmarkStart w:id="1507" w:name="_Toc106979482"/>
      <w:r>
        <w:t>Dispatchable Generation</w:t>
      </w:r>
      <w:bookmarkEnd w:id="1502"/>
      <w:bookmarkEnd w:id="1503"/>
      <w:bookmarkEnd w:id="1504"/>
      <w:r w:rsidR="002126AA">
        <w:t xml:space="preserve"> and Dispatchable Electricity Storage Resource</w:t>
      </w:r>
      <w:r w:rsidR="00673DEE">
        <w:t>s</w:t>
      </w:r>
      <w:bookmarkEnd w:id="1505"/>
      <w:bookmarkEnd w:id="1506"/>
      <w:r w:rsidR="002F07BE">
        <w:t xml:space="preserve"> </w:t>
      </w:r>
      <w:bookmarkEnd w:id="1507"/>
    </w:p>
    <w:p w14:paraId="639973F3" w14:textId="003D55D0" w:rsidR="007C5024" w:rsidRDefault="00BD49D3" w:rsidP="00832C1C">
      <w:r>
        <w:t>(</w:t>
      </w:r>
      <w:r w:rsidR="00814211" w:rsidRPr="00BD49D3">
        <w:t>MR Ch.</w:t>
      </w:r>
      <w:r w:rsidR="007C5024" w:rsidRPr="00BD49D3">
        <w:t>7</w:t>
      </w:r>
      <w:r w:rsidR="00814211" w:rsidRPr="00BD49D3">
        <w:t xml:space="preserve"> s.3</w:t>
      </w:r>
      <w:r w:rsidR="007C5024" w:rsidRPr="00BD49D3">
        <w:t>.5</w:t>
      </w:r>
      <w:r w:rsidRPr="00BD49D3">
        <w:t>)</w:t>
      </w:r>
    </w:p>
    <w:p w14:paraId="04ADCA11" w14:textId="6AC5816D" w:rsidR="00C66531" w:rsidRDefault="00C66531" w:rsidP="199ED4B3">
      <w:pPr>
        <w:rPr>
          <w:i/>
          <w:iCs/>
          <w:lang w:val="en-US"/>
        </w:rPr>
      </w:pPr>
      <w:r>
        <w:t xml:space="preserve">This section sets out the </w:t>
      </w:r>
      <w:r w:rsidRPr="199ED4B3">
        <w:rPr>
          <w:i/>
          <w:iCs/>
        </w:rPr>
        <w:t xml:space="preserve">dispatch data </w:t>
      </w:r>
      <w:r>
        <w:t xml:space="preserve">parameters </w:t>
      </w:r>
      <w:r w:rsidR="00352A1F">
        <w:t xml:space="preserve">submitted by </w:t>
      </w:r>
      <w:r w:rsidR="00352A1F" w:rsidRPr="199ED4B3">
        <w:rPr>
          <w:i/>
          <w:iCs/>
        </w:rPr>
        <w:t>registered market participant</w:t>
      </w:r>
      <w:r w:rsidR="00FD7A59">
        <w:rPr>
          <w:i/>
          <w:iCs/>
        </w:rPr>
        <w:t>s</w:t>
      </w:r>
      <w:r w:rsidR="00352A1F" w:rsidRPr="199ED4B3">
        <w:rPr>
          <w:i/>
          <w:iCs/>
        </w:rPr>
        <w:t xml:space="preserve"> </w:t>
      </w:r>
      <w:r w:rsidR="00352A1F">
        <w:t>as part of its</w:t>
      </w:r>
      <w:r w:rsidR="00352A1F" w:rsidRPr="199ED4B3">
        <w:rPr>
          <w:i/>
          <w:iCs/>
        </w:rPr>
        <w:t xml:space="preserve"> </w:t>
      </w:r>
      <w:r w:rsidR="001D06C2" w:rsidRPr="199ED4B3">
        <w:rPr>
          <w:i/>
          <w:iCs/>
        </w:rPr>
        <w:t>offer</w:t>
      </w:r>
      <w:r w:rsidR="001D06C2">
        <w:t xml:space="preserve"> </w:t>
      </w:r>
      <w:r w:rsidR="00352A1F">
        <w:t xml:space="preserve">to provide </w:t>
      </w:r>
      <w:r w:rsidR="00352A1F" w:rsidRPr="199ED4B3">
        <w:rPr>
          <w:i/>
          <w:iCs/>
        </w:rPr>
        <w:t>energy</w:t>
      </w:r>
      <w:r w:rsidR="00352A1F">
        <w:t xml:space="preserve"> on</w:t>
      </w:r>
      <w:r w:rsidR="00352A1F" w:rsidDel="00FD7A59">
        <w:t xml:space="preserve"> </w:t>
      </w:r>
      <w:r w:rsidRPr="199ED4B3">
        <w:rPr>
          <w:i/>
          <w:iCs/>
        </w:rPr>
        <w:t>dispatchable generation resource</w:t>
      </w:r>
      <w:r w:rsidR="00FD7A59">
        <w:rPr>
          <w:i/>
          <w:iCs/>
        </w:rPr>
        <w:t>s</w:t>
      </w:r>
      <w:r w:rsidR="002126AA">
        <w:t xml:space="preserve"> or </w:t>
      </w:r>
      <w:r w:rsidR="002126AA" w:rsidRPr="199ED4B3">
        <w:rPr>
          <w:i/>
          <w:iCs/>
        </w:rPr>
        <w:t>dispatchable electricity storage resource</w:t>
      </w:r>
      <w:r w:rsidR="00FD7A59">
        <w:rPr>
          <w:i/>
          <w:iCs/>
        </w:rPr>
        <w:t>s</w:t>
      </w:r>
      <w:r w:rsidR="00C906EC">
        <w:rPr>
          <w:i/>
          <w:iCs/>
        </w:rPr>
        <w:t xml:space="preserve"> </w:t>
      </w:r>
      <w:r w:rsidR="00007C0B" w:rsidRPr="00577384">
        <w:t>intending</w:t>
      </w:r>
      <w:r w:rsidR="00007C0B">
        <w:t xml:space="preserve"> to inject</w:t>
      </w:r>
      <w:r>
        <w:t>.</w:t>
      </w:r>
    </w:p>
    <w:p w14:paraId="4898B8F7" w14:textId="590B4E9D" w:rsidR="00F73470" w:rsidRDefault="00054FAD" w:rsidP="00832C1C">
      <w:pPr>
        <w:rPr>
          <w:lang w:val="en-US"/>
        </w:rPr>
      </w:pPr>
      <w:r>
        <w:rPr>
          <w:b/>
          <w:lang w:val="en-US"/>
        </w:rPr>
        <w:t xml:space="preserve">Overview </w:t>
      </w:r>
      <w:r w:rsidRPr="00644120">
        <w:t>–</w:t>
      </w:r>
      <w:r>
        <w:rPr>
          <w:b/>
          <w:lang w:val="en-US"/>
        </w:rPr>
        <w:t xml:space="preserve"> </w:t>
      </w:r>
      <w:r w:rsidR="00E800ED" w:rsidRPr="007D16B3">
        <w:rPr>
          <w:lang w:val="en-US"/>
        </w:rPr>
        <w:t>Dispatch</w:t>
      </w:r>
      <w:r w:rsidR="00E800ED" w:rsidRPr="0070410A">
        <w:rPr>
          <w:i/>
          <w:lang w:val="en-US"/>
        </w:rPr>
        <w:t xml:space="preserve"> data</w:t>
      </w:r>
      <w:r w:rsidR="0023595C">
        <w:rPr>
          <w:i/>
          <w:lang w:val="en-US"/>
        </w:rPr>
        <w:t xml:space="preserve"> </w:t>
      </w:r>
      <w:r w:rsidR="001D06C2" w:rsidRPr="001D06C2">
        <w:rPr>
          <w:lang w:val="en-US"/>
        </w:rPr>
        <w:t>parameters</w:t>
      </w:r>
      <w:r w:rsidR="00E800ED">
        <w:rPr>
          <w:lang w:val="en-US"/>
        </w:rPr>
        <w:t xml:space="preserve"> for </w:t>
      </w:r>
      <w:r w:rsidR="00E800ED" w:rsidRPr="008436A8">
        <w:rPr>
          <w:i/>
          <w:lang w:val="en-US"/>
        </w:rPr>
        <w:t>dispatchable</w:t>
      </w:r>
      <w:r w:rsidR="00E800ED">
        <w:rPr>
          <w:lang w:val="en-US"/>
        </w:rPr>
        <w:t xml:space="preserve"> </w:t>
      </w:r>
      <w:r w:rsidR="00E800ED" w:rsidRPr="00156486">
        <w:rPr>
          <w:i/>
          <w:lang w:val="en-US"/>
        </w:rPr>
        <w:t>generation</w:t>
      </w:r>
      <w:r w:rsidR="00E800ED">
        <w:rPr>
          <w:lang w:val="en-US"/>
        </w:rPr>
        <w:t xml:space="preserve"> </w:t>
      </w:r>
      <w:r w:rsidR="00E800ED" w:rsidRPr="00EB6F17" w:rsidDel="00EB6F17">
        <w:rPr>
          <w:i/>
          <w:lang w:val="en-US"/>
        </w:rPr>
        <w:t>resource</w:t>
      </w:r>
      <w:r w:rsidR="001D06C2">
        <w:rPr>
          <w:i/>
          <w:lang w:val="en-US"/>
        </w:rPr>
        <w:t>s</w:t>
      </w:r>
      <w:r w:rsidR="00E800ED">
        <w:rPr>
          <w:lang w:val="en-US"/>
        </w:rPr>
        <w:t xml:space="preserve"> </w:t>
      </w:r>
      <w:r w:rsidR="00D30CA5">
        <w:rPr>
          <w:lang w:val="en-US"/>
        </w:rPr>
        <w:t xml:space="preserve">or </w:t>
      </w:r>
      <w:r w:rsidR="00D30CA5">
        <w:rPr>
          <w:i/>
          <w:lang w:val="en-US"/>
        </w:rPr>
        <w:t xml:space="preserve">dispatchable electricity storage resources </w:t>
      </w:r>
      <w:r w:rsidR="00007C0B" w:rsidRPr="00577384">
        <w:t xml:space="preserve">intending </w:t>
      </w:r>
      <w:r w:rsidR="00007C0B">
        <w:t xml:space="preserve">to inject </w:t>
      </w:r>
      <w:r w:rsidR="00E800ED">
        <w:rPr>
          <w:lang w:val="en-US"/>
        </w:rPr>
        <w:t>consist of</w:t>
      </w:r>
      <w:r w:rsidR="0023595C">
        <w:rPr>
          <w:lang w:val="en-US"/>
        </w:rPr>
        <w:t xml:space="preserve"> a combination of</w:t>
      </w:r>
      <w:r w:rsidR="00F73470">
        <w:rPr>
          <w:lang w:val="en-US"/>
        </w:rPr>
        <w:t>:</w:t>
      </w:r>
    </w:p>
    <w:p w14:paraId="31D8C14C" w14:textId="48CCDDD9" w:rsidR="00F73470" w:rsidRDefault="0023595C" w:rsidP="001B5298">
      <w:pPr>
        <w:pStyle w:val="ListBullet"/>
        <w:rPr>
          <w:lang w:val="en-US"/>
        </w:rPr>
      </w:pPr>
      <w:r w:rsidRPr="199ED4B3">
        <w:rPr>
          <w:lang w:val="en-US"/>
        </w:rPr>
        <w:t xml:space="preserve">hourly </w:t>
      </w:r>
      <w:r w:rsidRPr="199ED4B3">
        <w:rPr>
          <w:i/>
          <w:iCs/>
          <w:lang w:val="en-US"/>
        </w:rPr>
        <w:t>dispatch data</w:t>
      </w:r>
      <w:r w:rsidRPr="199ED4B3">
        <w:rPr>
          <w:lang w:val="en-US"/>
        </w:rPr>
        <w:t xml:space="preserve"> </w:t>
      </w:r>
      <w:r w:rsidR="001D06C2" w:rsidRPr="199ED4B3">
        <w:rPr>
          <w:lang w:val="en-US"/>
        </w:rPr>
        <w:t>parameters</w:t>
      </w:r>
      <w:r w:rsidR="00054FAD">
        <w:rPr>
          <w:lang w:val="en-US"/>
        </w:rPr>
        <w:t xml:space="preserve"> listed in </w:t>
      </w:r>
      <w:r w:rsidR="00054FAD">
        <w:rPr>
          <w:b/>
          <w:lang w:val="en-US"/>
        </w:rPr>
        <w:t>MR Ch.7 ss.3.5.3-3.5.4</w:t>
      </w:r>
      <w:r w:rsidR="00352A1F" w:rsidRPr="199ED4B3">
        <w:rPr>
          <w:lang w:val="en-US"/>
        </w:rPr>
        <w:t xml:space="preserve">, </w:t>
      </w:r>
      <w:r w:rsidRPr="199ED4B3">
        <w:rPr>
          <w:lang w:val="en-US"/>
        </w:rPr>
        <w:t xml:space="preserve">which </w:t>
      </w:r>
      <w:r w:rsidR="001D06C2" w:rsidRPr="199ED4B3">
        <w:rPr>
          <w:lang w:val="en-US"/>
        </w:rPr>
        <w:t xml:space="preserve">apply </w:t>
      </w:r>
      <w:r w:rsidR="00E800ED" w:rsidRPr="199ED4B3">
        <w:rPr>
          <w:lang w:val="en-US"/>
        </w:rPr>
        <w:t xml:space="preserve">to a specific </w:t>
      </w:r>
      <w:r w:rsidR="00E800ED" w:rsidRPr="199ED4B3">
        <w:rPr>
          <w:i/>
          <w:iCs/>
          <w:lang w:val="en-US"/>
        </w:rPr>
        <w:t>dispatch hour</w:t>
      </w:r>
      <w:r w:rsidR="00F73470" w:rsidRPr="199ED4B3">
        <w:rPr>
          <w:lang w:val="en-US"/>
        </w:rPr>
        <w:t>;</w:t>
      </w:r>
      <w:r w:rsidR="00352A1F" w:rsidRPr="199ED4B3">
        <w:rPr>
          <w:lang w:val="en-US"/>
        </w:rPr>
        <w:t xml:space="preserve"> </w:t>
      </w:r>
      <w:r w:rsidR="00E800ED" w:rsidRPr="199ED4B3">
        <w:rPr>
          <w:lang w:val="en-US"/>
        </w:rPr>
        <w:t>and</w:t>
      </w:r>
    </w:p>
    <w:p w14:paraId="1EE1B131" w14:textId="6C0F3EB7" w:rsidR="00E77521" w:rsidRDefault="00352A1F" w:rsidP="001B5298">
      <w:pPr>
        <w:pStyle w:val="ListBullet"/>
        <w:rPr>
          <w:lang w:val="en-US"/>
        </w:rPr>
      </w:pPr>
      <w:r w:rsidRPr="199ED4B3">
        <w:rPr>
          <w:lang w:val="en-US"/>
        </w:rPr>
        <w:t xml:space="preserve">daily </w:t>
      </w:r>
      <w:r w:rsidRPr="199ED4B3">
        <w:rPr>
          <w:i/>
          <w:iCs/>
          <w:lang w:val="en-US"/>
        </w:rPr>
        <w:t>dispatch</w:t>
      </w:r>
      <w:r w:rsidR="0023595C" w:rsidRPr="199ED4B3">
        <w:rPr>
          <w:i/>
          <w:iCs/>
          <w:lang w:val="en-US"/>
        </w:rPr>
        <w:t xml:space="preserve"> </w:t>
      </w:r>
      <w:r w:rsidR="00E800ED" w:rsidRPr="199ED4B3">
        <w:rPr>
          <w:i/>
          <w:iCs/>
          <w:lang w:val="en-US"/>
        </w:rPr>
        <w:t xml:space="preserve">data </w:t>
      </w:r>
      <w:r w:rsidR="001D06C2" w:rsidRPr="199ED4B3">
        <w:rPr>
          <w:lang w:val="en-US"/>
        </w:rPr>
        <w:t>parameters</w:t>
      </w:r>
      <w:r w:rsidR="00054FAD">
        <w:rPr>
          <w:lang w:val="en-US"/>
        </w:rPr>
        <w:t xml:space="preserve"> described in </w:t>
      </w:r>
      <w:r w:rsidR="00054FAD">
        <w:rPr>
          <w:b/>
          <w:lang w:val="en-US"/>
        </w:rPr>
        <w:t xml:space="preserve">MR Ch.7 </w:t>
      </w:r>
      <w:r w:rsidR="00CF5B8D">
        <w:rPr>
          <w:b/>
          <w:lang w:val="en-US"/>
        </w:rPr>
        <w:t>ss.</w:t>
      </w:r>
      <w:r w:rsidR="009519B6" w:rsidRPr="009519B6">
        <w:rPr>
          <w:b/>
          <w:lang w:val="en-US"/>
        </w:rPr>
        <w:t>3.5.21-3.5.22</w:t>
      </w:r>
      <w:r w:rsidR="00F73470" w:rsidRPr="199ED4B3">
        <w:rPr>
          <w:lang w:val="en-US"/>
        </w:rPr>
        <w:t>,</w:t>
      </w:r>
      <w:r w:rsidR="001D06C2" w:rsidRPr="199ED4B3">
        <w:rPr>
          <w:lang w:val="en-US"/>
        </w:rPr>
        <w:t xml:space="preserve"> </w:t>
      </w:r>
      <w:r w:rsidRPr="199ED4B3">
        <w:rPr>
          <w:lang w:val="en-US"/>
        </w:rPr>
        <w:t xml:space="preserve">which </w:t>
      </w:r>
      <w:r w:rsidR="001D06C2" w:rsidRPr="199ED4B3">
        <w:rPr>
          <w:lang w:val="en-US"/>
        </w:rPr>
        <w:t xml:space="preserve">apply </w:t>
      </w:r>
      <w:r w:rsidR="00E800ED" w:rsidRPr="199ED4B3">
        <w:rPr>
          <w:lang w:val="en-US"/>
        </w:rPr>
        <w:t xml:space="preserve">to </w:t>
      </w:r>
      <w:r w:rsidR="001D06C2" w:rsidRPr="199ED4B3">
        <w:rPr>
          <w:lang w:val="en-US"/>
        </w:rPr>
        <w:t xml:space="preserve">an </w:t>
      </w:r>
      <w:r w:rsidR="00E800ED" w:rsidRPr="199ED4B3">
        <w:rPr>
          <w:lang w:val="en-US"/>
        </w:rPr>
        <w:t xml:space="preserve">entire </w:t>
      </w:r>
      <w:r w:rsidR="00E800ED" w:rsidRPr="199ED4B3">
        <w:rPr>
          <w:i/>
          <w:iCs/>
          <w:lang w:val="en-US"/>
        </w:rPr>
        <w:t>dispatch day</w:t>
      </w:r>
      <w:r w:rsidR="005B247E" w:rsidRPr="199ED4B3">
        <w:rPr>
          <w:lang w:val="en-US"/>
        </w:rPr>
        <w:t xml:space="preserve"> or the remainder of a </w:t>
      </w:r>
      <w:r w:rsidR="005B247E" w:rsidRPr="199ED4B3">
        <w:rPr>
          <w:i/>
          <w:iCs/>
          <w:lang w:val="en-US"/>
        </w:rPr>
        <w:t>dispatch day</w:t>
      </w:r>
      <w:r w:rsidR="005B247E" w:rsidRPr="199ED4B3">
        <w:rPr>
          <w:lang w:val="en-US"/>
        </w:rPr>
        <w:t xml:space="preserve"> if it is submitted as </w:t>
      </w:r>
      <w:r w:rsidR="00F73470" w:rsidRPr="199ED4B3">
        <w:rPr>
          <w:lang w:val="en-US"/>
        </w:rPr>
        <w:t>a</w:t>
      </w:r>
      <w:r w:rsidR="000A2196" w:rsidRPr="199ED4B3">
        <w:rPr>
          <w:lang w:val="en-US"/>
        </w:rPr>
        <w:t xml:space="preserve"> </w:t>
      </w:r>
      <w:r w:rsidR="005B247E" w:rsidRPr="199ED4B3">
        <w:rPr>
          <w:lang w:val="en-US"/>
        </w:rPr>
        <w:t xml:space="preserve">revision during a </w:t>
      </w:r>
      <w:r w:rsidR="005B247E" w:rsidRPr="199ED4B3">
        <w:rPr>
          <w:i/>
          <w:iCs/>
          <w:lang w:val="en-US"/>
        </w:rPr>
        <w:t>dispatch day</w:t>
      </w:r>
      <w:r w:rsidR="00F73470" w:rsidRPr="199ED4B3">
        <w:rPr>
          <w:lang w:val="en-US"/>
        </w:rPr>
        <w:t>.</w:t>
      </w:r>
    </w:p>
    <w:p w14:paraId="68EF087E" w14:textId="14D74EEB" w:rsidR="00054FAD" w:rsidRDefault="00054FAD" w:rsidP="00264CC6">
      <w:pPr>
        <w:ind w:right="-90"/>
        <w:rPr>
          <w:lang w:val="en-US"/>
        </w:rPr>
      </w:pPr>
      <w:r>
        <w:rPr>
          <w:b/>
          <w:lang w:val="en-US"/>
        </w:rPr>
        <w:t xml:space="preserve">Hourly dispatch data parameters </w:t>
      </w:r>
      <w:r w:rsidRPr="00644120">
        <w:t>–</w:t>
      </w:r>
      <w:r>
        <w:rPr>
          <w:b/>
          <w:lang w:val="en-US"/>
        </w:rPr>
        <w:t xml:space="preserve"> </w:t>
      </w:r>
      <w:r w:rsidR="00D30CA5" w:rsidRPr="00054FAD">
        <w:rPr>
          <w:lang w:val="en-US"/>
        </w:rPr>
        <w:t>H</w:t>
      </w:r>
      <w:r w:rsidR="005B247E" w:rsidRPr="00054FAD">
        <w:rPr>
          <w:lang w:val="en-US"/>
        </w:rPr>
        <w:t>ourly</w:t>
      </w:r>
      <w:r w:rsidR="005B247E">
        <w:rPr>
          <w:lang w:val="en-US"/>
        </w:rPr>
        <w:t xml:space="preserve"> </w:t>
      </w:r>
      <w:r w:rsidR="005B247E" w:rsidRPr="003729C1">
        <w:rPr>
          <w:i/>
          <w:lang w:val="en-US"/>
        </w:rPr>
        <w:t>d</w:t>
      </w:r>
      <w:r w:rsidR="001D1940" w:rsidRPr="003729C1">
        <w:rPr>
          <w:i/>
          <w:lang w:val="en-US"/>
        </w:rPr>
        <w:t>ispatch</w:t>
      </w:r>
      <w:r w:rsidR="001D1940" w:rsidRPr="00DA68DE">
        <w:rPr>
          <w:i/>
          <w:lang w:val="en-US"/>
        </w:rPr>
        <w:t xml:space="preserve"> </w:t>
      </w:r>
      <w:r w:rsidR="001D1940" w:rsidRPr="003729C1">
        <w:rPr>
          <w:i/>
          <w:lang w:val="en-US"/>
        </w:rPr>
        <w:t>data</w:t>
      </w:r>
      <w:r w:rsidR="001D1940">
        <w:rPr>
          <w:lang w:val="en-US"/>
        </w:rPr>
        <w:t xml:space="preserve"> </w:t>
      </w:r>
      <w:r w:rsidR="005B247E">
        <w:rPr>
          <w:lang w:val="en-US"/>
        </w:rPr>
        <w:t xml:space="preserve">is submitted to apply for </w:t>
      </w:r>
      <w:r w:rsidR="001D1940">
        <w:rPr>
          <w:lang w:val="en-US"/>
        </w:rPr>
        <w:t xml:space="preserve">one hour on a given </w:t>
      </w:r>
      <w:r w:rsidR="001D1940" w:rsidRPr="0070410A">
        <w:rPr>
          <w:i/>
          <w:lang w:val="en-US"/>
        </w:rPr>
        <w:t>dispatch day</w:t>
      </w:r>
      <w:r w:rsidR="00D30CA5">
        <w:rPr>
          <w:lang w:val="en-US"/>
        </w:rPr>
        <w:t>.</w:t>
      </w:r>
      <w:r w:rsidR="001D1940">
        <w:rPr>
          <w:lang w:val="en-US"/>
        </w:rPr>
        <w:t xml:space="preserve"> </w:t>
      </w:r>
    </w:p>
    <w:p w14:paraId="51A8FE81" w14:textId="6A4FD833" w:rsidR="00FB144A" w:rsidRDefault="00054FAD" w:rsidP="00167E10">
      <w:pPr>
        <w:ind w:right="-270"/>
        <w:rPr>
          <w:lang w:val="en-US"/>
        </w:rPr>
      </w:pPr>
      <w:r>
        <w:rPr>
          <w:b/>
          <w:lang w:val="en-US"/>
        </w:rPr>
        <w:t xml:space="preserve">Daily dispatch data </w:t>
      </w:r>
      <w:r w:rsidRPr="00644120">
        <w:t>–</w:t>
      </w:r>
      <w:r w:rsidR="00EA4C0C">
        <w:rPr>
          <w:b/>
          <w:lang w:val="en-US"/>
        </w:rPr>
        <w:t xml:space="preserve"> </w:t>
      </w:r>
      <w:r w:rsidR="00D30CA5">
        <w:rPr>
          <w:lang w:val="en-US"/>
        </w:rPr>
        <w:t>D</w:t>
      </w:r>
      <w:r w:rsidR="005B247E">
        <w:rPr>
          <w:lang w:val="en-US"/>
        </w:rPr>
        <w:t xml:space="preserve">aily </w:t>
      </w:r>
      <w:r w:rsidR="00177182" w:rsidRPr="00177182">
        <w:rPr>
          <w:i/>
          <w:lang w:val="en-US"/>
        </w:rPr>
        <w:t>d</w:t>
      </w:r>
      <w:r w:rsidR="001D1940" w:rsidRPr="0070410A">
        <w:rPr>
          <w:i/>
          <w:lang w:val="en-US"/>
        </w:rPr>
        <w:t>ispatch data</w:t>
      </w:r>
      <w:r w:rsidR="001D1940">
        <w:rPr>
          <w:lang w:val="en-US"/>
        </w:rPr>
        <w:t xml:space="preserve"> </w:t>
      </w:r>
      <w:r w:rsidR="00F844C9">
        <w:rPr>
          <w:lang w:val="en-US"/>
        </w:rPr>
        <w:t>are submitted as a single value</w:t>
      </w:r>
      <w:r w:rsidR="005B247E">
        <w:rPr>
          <w:lang w:val="en-US"/>
        </w:rPr>
        <w:t xml:space="preserve"> applicable to an entire</w:t>
      </w:r>
      <w:r w:rsidR="00F844C9">
        <w:rPr>
          <w:lang w:val="en-US"/>
        </w:rPr>
        <w:t xml:space="preserve"> </w:t>
      </w:r>
      <w:r w:rsidR="00F844C9">
        <w:rPr>
          <w:i/>
          <w:lang w:val="en-US"/>
        </w:rPr>
        <w:t xml:space="preserve">dispatch day. </w:t>
      </w:r>
    </w:p>
    <w:p w14:paraId="6575FAD1" w14:textId="729B0FED" w:rsidR="001D1940" w:rsidRDefault="00054FAD" w:rsidP="00264CC6">
      <w:pPr>
        <w:ind w:right="-90"/>
        <w:rPr>
          <w:lang w:val="en-US"/>
        </w:rPr>
      </w:pPr>
      <w:r>
        <w:rPr>
          <w:b/>
          <w:lang w:val="en-US"/>
        </w:rPr>
        <w:t xml:space="preserve">Thermal states </w:t>
      </w:r>
      <w:r w:rsidRPr="00644120">
        <w:t>–</w:t>
      </w:r>
      <w:r>
        <w:rPr>
          <w:b/>
          <w:lang w:val="en-US"/>
        </w:rPr>
        <w:t xml:space="preserve"> </w:t>
      </w:r>
      <w:r w:rsidR="005011C2">
        <w:rPr>
          <w:lang w:val="en-US"/>
        </w:rPr>
        <w:t>When submitted,</w:t>
      </w:r>
      <w:r w:rsidR="00FB144A">
        <w:rPr>
          <w:lang w:val="en-US"/>
        </w:rPr>
        <w:t xml:space="preserve"> </w:t>
      </w:r>
      <w:r w:rsidR="00FB144A" w:rsidRPr="00FB144A">
        <w:rPr>
          <w:i/>
          <w:lang w:val="en-US"/>
        </w:rPr>
        <w:t>start-up offer</w:t>
      </w:r>
      <w:r w:rsidR="00FB144A">
        <w:rPr>
          <w:lang w:val="en-US"/>
        </w:rPr>
        <w:t xml:space="preserve">, </w:t>
      </w:r>
      <w:r w:rsidR="00FB144A" w:rsidRPr="00FB144A">
        <w:rPr>
          <w:i/>
          <w:lang w:val="en-US"/>
        </w:rPr>
        <w:t>minimum generation block down</w:t>
      </w:r>
      <w:r w:rsidR="00CF5B8D">
        <w:rPr>
          <w:i/>
          <w:lang w:val="en-US"/>
        </w:rPr>
        <w:t>-</w:t>
      </w:r>
      <w:r w:rsidR="00FB144A" w:rsidRPr="00FB144A">
        <w:rPr>
          <w:i/>
          <w:lang w:val="en-US"/>
        </w:rPr>
        <w:t>time</w:t>
      </w:r>
      <w:r w:rsidR="00FB144A">
        <w:rPr>
          <w:lang w:val="en-US"/>
        </w:rPr>
        <w:t xml:space="preserve">, </w:t>
      </w:r>
      <w:r w:rsidR="00FB144A" w:rsidRPr="00FB144A">
        <w:rPr>
          <w:i/>
          <w:lang w:val="en-US"/>
        </w:rPr>
        <w:t>lead time</w:t>
      </w:r>
      <w:r w:rsidR="00FB144A">
        <w:rPr>
          <w:lang w:val="en-US"/>
        </w:rPr>
        <w:t xml:space="preserve">, and </w:t>
      </w:r>
      <w:r w:rsidR="00FB144A" w:rsidRPr="00FB144A">
        <w:rPr>
          <w:i/>
          <w:lang w:val="en-US"/>
        </w:rPr>
        <w:t xml:space="preserve">ramp up energy to </w:t>
      </w:r>
      <w:r w:rsidR="00381548">
        <w:rPr>
          <w:i/>
          <w:lang w:val="en-US"/>
        </w:rPr>
        <w:t>minimum loading point</w:t>
      </w:r>
      <w:r w:rsidR="00FB144A">
        <w:rPr>
          <w:lang w:val="en-US"/>
        </w:rPr>
        <w:t xml:space="preserve"> are </w:t>
      </w:r>
      <w:r w:rsidR="00FB144A" w:rsidRPr="00FB144A">
        <w:rPr>
          <w:i/>
          <w:lang w:val="en-US"/>
        </w:rPr>
        <w:t>dispatch data</w:t>
      </w:r>
      <w:r w:rsidR="00FB144A">
        <w:rPr>
          <w:lang w:val="en-US"/>
        </w:rPr>
        <w:t xml:space="preserve"> </w:t>
      </w:r>
      <w:r w:rsidR="002C6EC1">
        <w:rPr>
          <w:lang w:val="en-US"/>
        </w:rPr>
        <w:t>parameters</w:t>
      </w:r>
      <w:r w:rsidR="00FB144A">
        <w:rPr>
          <w:lang w:val="en-US"/>
        </w:rPr>
        <w:t xml:space="preserve"> </w:t>
      </w:r>
      <w:r w:rsidR="005011C2">
        <w:rPr>
          <w:lang w:val="en-US"/>
        </w:rPr>
        <w:t xml:space="preserve">that are submitted for each </w:t>
      </w:r>
      <w:r w:rsidR="00FB144A" w:rsidRPr="00FB144A">
        <w:rPr>
          <w:i/>
          <w:lang w:val="en-US"/>
        </w:rPr>
        <w:t xml:space="preserve">thermal </w:t>
      </w:r>
      <w:r w:rsidR="00FB144A" w:rsidRPr="00D30CA5">
        <w:rPr>
          <w:i/>
          <w:lang w:val="en-US"/>
        </w:rPr>
        <w:t>state</w:t>
      </w:r>
      <w:r w:rsidR="00FB144A">
        <w:rPr>
          <w:lang w:val="en-US"/>
        </w:rPr>
        <w:t>.</w:t>
      </w:r>
    </w:p>
    <w:p w14:paraId="7A24076D" w14:textId="6FBDF3E3" w:rsidR="001D1940" w:rsidRDefault="007855E2" w:rsidP="00832C1C">
      <w:pPr>
        <w:rPr>
          <w:lang w:val="en-US"/>
        </w:rPr>
      </w:pPr>
      <w:r>
        <w:rPr>
          <w:lang w:val="en-US"/>
        </w:rPr>
        <w:fldChar w:fldCharType="begin"/>
      </w:r>
      <w:r>
        <w:rPr>
          <w:lang w:val="en-US"/>
        </w:rPr>
        <w:instrText xml:space="preserve"> REF _Ref165153587 \h </w:instrText>
      </w:r>
      <w:r>
        <w:rPr>
          <w:lang w:val="en-US"/>
        </w:rPr>
      </w:r>
      <w:r>
        <w:rPr>
          <w:lang w:val="en-US"/>
        </w:rPr>
        <w:fldChar w:fldCharType="separate"/>
      </w:r>
      <w:r w:rsidR="00AD168E">
        <w:t xml:space="preserve">Table </w:t>
      </w:r>
      <w:r w:rsidR="00AD168E">
        <w:rPr>
          <w:noProof/>
        </w:rPr>
        <w:t>2</w:t>
      </w:r>
      <w:r w:rsidR="00AD168E">
        <w:noBreakHyphen/>
      </w:r>
      <w:r w:rsidR="00AD168E">
        <w:rPr>
          <w:noProof/>
        </w:rPr>
        <w:t>1</w:t>
      </w:r>
      <w:r>
        <w:rPr>
          <w:lang w:val="en-US"/>
        </w:rPr>
        <w:fldChar w:fldCharType="end"/>
      </w:r>
      <w:r w:rsidR="001D1940">
        <w:rPr>
          <w:lang w:val="en-US"/>
        </w:rPr>
        <w:t xml:space="preserve"> summarizes the </w:t>
      </w:r>
      <w:r w:rsidR="001D1940" w:rsidRPr="00D45B67">
        <w:rPr>
          <w:i/>
          <w:lang w:val="en-US"/>
        </w:rPr>
        <w:t>dispatch data</w:t>
      </w:r>
      <w:r w:rsidR="001D1940">
        <w:rPr>
          <w:lang w:val="en-US"/>
        </w:rPr>
        <w:t xml:space="preserve"> applicable to each </w:t>
      </w:r>
      <w:r w:rsidR="00A250AC" w:rsidRPr="00CF5B8D">
        <w:rPr>
          <w:i/>
          <w:lang w:val="en-US"/>
        </w:rPr>
        <w:t>dispatchable</w:t>
      </w:r>
      <w:r w:rsidR="00A250AC">
        <w:rPr>
          <w:lang w:val="en-US"/>
        </w:rPr>
        <w:t xml:space="preserve"> </w:t>
      </w:r>
      <w:r w:rsidR="00CA33F8" w:rsidRPr="00BC6E08">
        <w:rPr>
          <w:i/>
          <w:lang w:val="en-US"/>
        </w:rPr>
        <w:t>g</w:t>
      </w:r>
      <w:r w:rsidR="00CA33F8" w:rsidRPr="00F626CC">
        <w:rPr>
          <w:i/>
          <w:lang w:val="en-US"/>
        </w:rPr>
        <w:t>eneration</w:t>
      </w:r>
      <w:r w:rsidR="00CA33F8">
        <w:rPr>
          <w:lang w:val="en-US"/>
        </w:rPr>
        <w:t xml:space="preserve"> </w:t>
      </w:r>
      <w:r w:rsidR="001D1940" w:rsidRPr="00EB6F17" w:rsidDel="00EB6F17">
        <w:rPr>
          <w:i/>
          <w:lang w:val="en-US"/>
        </w:rPr>
        <w:t>resource</w:t>
      </w:r>
      <w:r w:rsidR="001D1940">
        <w:rPr>
          <w:lang w:val="en-US"/>
        </w:rPr>
        <w:t xml:space="preserve"> </w:t>
      </w:r>
      <w:r w:rsidR="00A250AC">
        <w:rPr>
          <w:lang w:val="en-US"/>
        </w:rPr>
        <w:t xml:space="preserve">and </w:t>
      </w:r>
      <w:r w:rsidR="00CF5B8D">
        <w:rPr>
          <w:i/>
          <w:lang w:val="en-US"/>
        </w:rPr>
        <w:t>dispatchable</w:t>
      </w:r>
      <w:r w:rsidR="00CF5B8D">
        <w:rPr>
          <w:lang w:val="en-US"/>
        </w:rPr>
        <w:t xml:space="preserve"> </w:t>
      </w:r>
      <w:r w:rsidR="00A250AC" w:rsidRPr="00A250AC">
        <w:rPr>
          <w:i/>
          <w:lang w:val="en-US"/>
        </w:rPr>
        <w:t>electricity storage resource</w:t>
      </w:r>
      <w:r w:rsidR="00A250AC">
        <w:rPr>
          <w:lang w:val="en-US"/>
        </w:rPr>
        <w:t xml:space="preserve"> </w:t>
      </w:r>
      <w:r w:rsidR="008455C3">
        <w:t>intending</w:t>
      </w:r>
      <w:r w:rsidR="008455C3" w:rsidRPr="00577384">
        <w:t xml:space="preserve"> </w:t>
      </w:r>
      <w:r w:rsidR="00007C0B">
        <w:t>to</w:t>
      </w:r>
      <w:r w:rsidR="00C906EC">
        <w:rPr>
          <w:lang w:val="en-US"/>
        </w:rPr>
        <w:t xml:space="preserve"> inject </w:t>
      </w:r>
      <w:r w:rsidR="008455C3">
        <w:rPr>
          <w:lang w:val="en-US"/>
        </w:rPr>
        <w:t xml:space="preserve">by </w:t>
      </w:r>
      <w:r w:rsidR="001D1940">
        <w:rPr>
          <w:lang w:val="en-US"/>
        </w:rPr>
        <w:t>type.</w:t>
      </w:r>
      <w:r w:rsidR="008D6076" w:rsidRPr="008D6076">
        <w:rPr>
          <w:i/>
          <w:lang w:val="en-US"/>
        </w:rPr>
        <w:t xml:space="preserve"> </w:t>
      </w:r>
    </w:p>
    <w:p w14:paraId="533DE931" w14:textId="3AC36354" w:rsidR="001D1940" w:rsidRPr="00983825" w:rsidRDefault="001D1940" w:rsidP="009034BD">
      <w:pPr>
        <w:pStyle w:val="TableCaption"/>
        <w:rPr>
          <w:lang w:val="en-US"/>
        </w:rPr>
      </w:pPr>
      <w:bookmarkStart w:id="1508" w:name="_Ref165153587"/>
      <w:bookmarkStart w:id="1509" w:name="_Toc63176107"/>
      <w:bookmarkStart w:id="1510" w:name="_Toc106979722"/>
      <w:bookmarkStart w:id="1511" w:name="_Toc159933337"/>
      <w:bookmarkStart w:id="1512" w:name="_Toc203124487"/>
      <w:r>
        <w:lastRenderedPageBreak/>
        <w:t xml:space="preserve">Table </w:t>
      </w:r>
      <w:r>
        <w:fldChar w:fldCharType="begin"/>
      </w:r>
      <w:r>
        <w:instrText>STYLEREF 2 \s</w:instrText>
      </w:r>
      <w:r>
        <w:fldChar w:fldCharType="separate"/>
      </w:r>
      <w:r w:rsidR="00AD168E">
        <w:rPr>
          <w:noProof/>
        </w:rPr>
        <w:t>2</w:t>
      </w:r>
      <w:r>
        <w:fldChar w:fldCharType="end"/>
      </w:r>
      <w:r w:rsidR="00F65225">
        <w:noBreakHyphen/>
      </w:r>
      <w:r>
        <w:fldChar w:fldCharType="begin"/>
      </w:r>
      <w:r>
        <w:instrText>SEQ Table \* ARABIC \s 2</w:instrText>
      </w:r>
      <w:r>
        <w:fldChar w:fldCharType="separate"/>
      </w:r>
      <w:r w:rsidR="00AD168E">
        <w:rPr>
          <w:noProof/>
        </w:rPr>
        <w:t>1</w:t>
      </w:r>
      <w:r>
        <w:fldChar w:fldCharType="end"/>
      </w:r>
      <w:bookmarkEnd w:id="1508"/>
      <w:r w:rsidR="00EF7D85" w:rsidRPr="00E155C2">
        <w:rPr>
          <w:noProof/>
        </w:rPr>
        <w:t>:</w:t>
      </w:r>
      <w:r w:rsidRPr="00E155C2">
        <w:t xml:space="preserve"> Applicable Dispatch Data </w:t>
      </w:r>
      <w:r w:rsidR="001B1B77">
        <w:t xml:space="preserve">for </w:t>
      </w:r>
      <w:r w:rsidRPr="00E155C2">
        <w:t xml:space="preserve">Dispatchable Generation </w:t>
      </w:r>
      <w:r w:rsidR="001B1B77">
        <w:t>and Electricity Storage Resources</w:t>
      </w:r>
      <w:bookmarkEnd w:id="1509"/>
      <w:bookmarkEnd w:id="1510"/>
      <w:bookmarkEnd w:id="1511"/>
      <w:bookmarkEnd w:id="1512"/>
    </w:p>
    <w:tbl>
      <w:tblPr>
        <w:tblW w:w="11340" w:type="dxa"/>
        <w:tblInd w:w="-1350" w:type="dxa"/>
        <w:tblLayout w:type="fixed"/>
        <w:tblLook w:val="04A0" w:firstRow="1" w:lastRow="0" w:firstColumn="1" w:lastColumn="0" w:noHBand="0" w:noVBand="1"/>
      </w:tblPr>
      <w:tblGrid>
        <w:gridCol w:w="2338"/>
        <w:gridCol w:w="1170"/>
        <w:gridCol w:w="1351"/>
        <w:gridCol w:w="1531"/>
        <w:gridCol w:w="1321"/>
        <w:gridCol w:w="1404"/>
        <w:gridCol w:w="2225"/>
      </w:tblGrid>
      <w:tr w:rsidR="001D1940" w14:paraId="6B9B53A1" w14:textId="77777777" w:rsidTr="00AC0AB1">
        <w:trPr>
          <w:trHeight w:val="1125"/>
          <w:tblHeader/>
        </w:trPr>
        <w:tc>
          <w:tcPr>
            <w:tcW w:w="2338" w:type="dxa"/>
            <w:tcBorders>
              <w:bottom w:val="single" w:sz="4" w:space="0" w:color="003539" w:themeColor="accent5" w:themeShade="80"/>
            </w:tcBorders>
            <w:shd w:val="clear" w:color="auto" w:fill="8CD2F4" w:themeFill="accent3"/>
            <w:vAlign w:val="bottom"/>
          </w:tcPr>
          <w:p w14:paraId="0927DBBD" w14:textId="432FA8FD" w:rsidR="001D1940" w:rsidRPr="006B7027" w:rsidRDefault="001D1940" w:rsidP="008B4115">
            <w:pPr>
              <w:pStyle w:val="TableHead"/>
              <w:spacing w:line="240" w:lineRule="exact"/>
              <w:jc w:val="left"/>
              <w:rPr>
                <w:sz w:val="18"/>
                <w:szCs w:val="18"/>
                <w:lang w:val="en-US" w:eastAsia="en-CA"/>
              </w:rPr>
            </w:pPr>
            <w:r w:rsidRPr="006B7027">
              <w:rPr>
                <w:sz w:val="18"/>
                <w:szCs w:val="18"/>
                <w:lang w:val="en-US" w:eastAsia="en-CA"/>
              </w:rPr>
              <w:t>Dispatch Data Parameter</w:t>
            </w:r>
          </w:p>
        </w:tc>
        <w:tc>
          <w:tcPr>
            <w:tcW w:w="1170" w:type="dxa"/>
            <w:tcBorders>
              <w:bottom w:val="single" w:sz="4" w:space="0" w:color="003539" w:themeColor="accent5" w:themeShade="80"/>
            </w:tcBorders>
            <w:shd w:val="clear" w:color="auto" w:fill="8CD2F4" w:themeFill="accent3"/>
            <w:vAlign w:val="bottom"/>
          </w:tcPr>
          <w:p w14:paraId="59259A74" w14:textId="77777777" w:rsidR="001D1940" w:rsidRPr="006B7027" w:rsidRDefault="001D1940" w:rsidP="008B4115">
            <w:pPr>
              <w:pStyle w:val="TableHead"/>
              <w:spacing w:line="240" w:lineRule="exact"/>
              <w:jc w:val="left"/>
              <w:rPr>
                <w:sz w:val="18"/>
                <w:szCs w:val="18"/>
                <w:lang w:val="en-US" w:eastAsia="en-CA"/>
              </w:rPr>
            </w:pPr>
            <w:r w:rsidRPr="006B7027">
              <w:rPr>
                <w:sz w:val="18"/>
                <w:szCs w:val="18"/>
              </w:rPr>
              <w:t>Data Interval</w:t>
            </w:r>
          </w:p>
        </w:tc>
        <w:tc>
          <w:tcPr>
            <w:tcW w:w="1351" w:type="dxa"/>
            <w:tcBorders>
              <w:bottom w:val="single" w:sz="4" w:space="0" w:color="003539" w:themeColor="accent5" w:themeShade="80"/>
            </w:tcBorders>
            <w:shd w:val="clear" w:color="auto" w:fill="8CD2F4" w:themeFill="accent3"/>
            <w:vAlign w:val="bottom"/>
          </w:tcPr>
          <w:p w14:paraId="12A34835" w14:textId="77777777" w:rsidR="001D1940" w:rsidRPr="006B7027" w:rsidRDefault="001D1940" w:rsidP="008B4115">
            <w:pPr>
              <w:pStyle w:val="TableHead"/>
              <w:spacing w:line="240" w:lineRule="exact"/>
              <w:jc w:val="left"/>
              <w:rPr>
                <w:sz w:val="18"/>
                <w:szCs w:val="18"/>
                <w:lang w:val="en-US" w:eastAsia="en-CA"/>
              </w:rPr>
            </w:pPr>
            <w:r w:rsidRPr="006B7027">
              <w:rPr>
                <w:sz w:val="18"/>
                <w:szCs w:val="18"/>
                <w:lang w:val="en-US" w:eastAsia="en-CA"/>
              </w:rPr>
              <w:t>Nuclear Generation</w:t>
            </w:r>
          </w:p>
        </w:tc>
        <w:tc>
          <w:tcPr>
            <w:tcW w:w="1531" w:type="dxa"/>
            <w:tcBorders>
              <w:bottom w:val="single" w:sz="4" w:space="0" w:color="003539" w:themeColor="accent5" w:themeShade="80"/>
            </w:tcBorders>
            <w:shd w:val="clear" w:color="auto" w:fill="8CD2F4" w:themeFill="accent3"/>
            <w:vAlign w:val="bottom"/>
          </w:tcPr>
          <w:p w14:paraId="1D15DA98" w14:textId="1ACC3360" w:rsidR="001D1940" w:rsidRPr="006B7027" w:rsidRDefault="001D1940" w:rsidP="008B4115">
            <w:pPr>
              <w:pStyle w:val="TableHead"/>
              <w:spacing w:line="240" w:lineRule="exact"/>
              <w:jc w:val="left"/>
              <w:rPr>
                <w:sz w:val="18"/>
                <w:szCs w:val="18"/>
                <w:lang w:val="en-US" w:eastAsia="en-CA"/>
              </w:rPr>
            </w:pPr>
            <w:r w:rsidRPr="006B7027">
              <w:rPr>
                <w:sz w:val="18"/>
                <w:szCs w:val="18"/>
                <w:lang w:val="en-US" w:eastAsia="en-CA"/>
              </w:rPr>
              <w:t>Non-Quick Start Generation</w:t>
            </w:r>
          </w:p>
        </w:tc>
        <w:tc>
          <w:tcPr>
            <w:tcW w:w="1321" w:type="dxa"/>
            <w:tcBorders>
              <w:bottom w:val="single" w:sz="4" w:space="0" w:color="003539" w:themeColor="accent5" w:themeShade="80"/>
            </w:tcBorders>
            <w:shd w:val="clear" w:color="auto" w:fill="8CD2F4" w:themeFill="accent3"/>
            <w:vAlign w:val="bottom"/>
          </w:tcPr>
          <w:p w14:paraId="6A6FBBAE" w14:textId="77777777" w:rsidR="001D1940" w:rsidRPr="006B7027" w:rsidRDefault="001D1940" w:rsidP="008B4115">
            <w:pPr>
              <w:pStyle w:val="TableHead"/>
              <w:spacing w:line="240" w:lineRule="exact"/>
              <w:jc w:val="left"/>
              <w:rPr>
                <w:sz w:val="18"/>
                <w:szCs w:val="18"/>
                <w:lang w:val="en-US" w:eastAsia="en-CA"/>
              </w:rPr>
            </w:pPr>
            <w:r w:rsidRPr="006B7027">
              <w:rPr>
                <w:sz w:val="18"/>
                <w:szCs w:val="18"/>
                <w:lang w:val="en-US" w:eastAsia="en-CA"/>
              </w:rPr>
              <w:t>Variable Generation</w:t>
            </w:r>
          </w:p>
        </w:tc>
        <w:tc>
          <w:tcPr>
            <w:tcW w:w="1404" w:type="dxa"/>
            <w:tcBorders>
              <w:bottom w:val="single" w:sz="4" w:space="0" w:color="003539" w:themeColor="accent5" w:themeShade="80"/>
            </w:tcBorders>
            <w:shd w:val="clear" w:color="auto" w:fill="8CD2F4" w:themeFill="accent3"/>
            <w:vAlign w:val="bottom"/>
          </w:tcPr>
          <w:p w14:paraId="5B7FE078" w14:textId="77777777" w:rsidR="001D1940" w:rsidRPr="006B7027" w:rsidRDefault="001D1940" w:rsidP="008B4115">
            <w:pPr>
              <w:pStyle w:val="TableHead"/>
              <w:spacing w:line="240" w:lineRule="exact"/>
              <w:jc w:val="left"/>
              <w:rPr>
                <w:sz w:val="18"/>
                <w:szCs w:val="18"/>
                <w:lang w:val="en-US" w:eastAsia="en-CA"/>
              </w:rPr>
            </w:pPr>
            <w:r w:rsidRPr="006B7027">
              <w:rPr>
                <w:sz w:val="18"/>
                <w:szCs w:val="18"/>
                <w:lang w:val="en-US" w:eastAsia="en-CA"/>
              </w:rPr>
              <w:t>Hydro Electric Generation</w:t>
            </w:r>
          </w:p>
        </w:tc>
        <w:tc>
          <w:tcPr>
            <w:tcW w:w="2225" w:type="dxa"/>
            <w:tcBorders>
              <w:bottom w:val="single" w:sz="4" w:space="0" w:color="003539" w:themeColor="accent5" w:themeShade="80"/>
            </w:tcBorders>
            <w:shd w:val="clear" w:color="auto" w:fill="8CD2F4" w:themeFill="accent3"/>
            <w:vAlign w:val="bottom"/>
          </w:tcPr>
          <w:p w14:paraId="53D348C3" w14:textId="38759693" w:rsidR="001D1940" w:rsidRPr="006B7027" w:rsidRDefault="001D1940" w:rsidP="00F36450">
            <w:pPr>
              <w:pStyle w:val="TableHead"/>
              <w:spacing w:line="240" w:lineRule="exact"/>
              <w:jc w:val="left"/>
              <w:rPr>
                <w:sz w:val="18"/>
                <w:szCs w:val="18"/>
                <w:lang w:val="en-US" w:eastAsia="en-CA"/>
              </w:rPr>
            </w:pPr>
            <w:r w:rsidRPr="006B7027">
              <w:rPr>
                <w:sz w:val="18"/>
                <w:szCs w:val="18"/>
                <w:lang w:val="en-US" w:eastAsia="en-CA"/>
              </w:rPr>
              <w:t>Other Quick Start Generation</w:t>
            </w:r>
            <w:r w:rsidR="00580B3E">
              <w:rPr>
                <w:sz w:val="18"/>
                <w:szCs w:val="18"/>
                <w:lang w:val="en-US" w:eastAsia="en-CA"/>
              </w:rPr>
              <w:t xml:space="preserve"> and Electricity Storage</w:t>
            </w:r>
            <w:r w:rsidR="00E95C5E" w:rsidRPr="009C2BBF">
              <w:rPr>
                <w:sz w:val="18"/>
                <w:szCs w:val="18"/>
              </w:rPr>
              <w:t xml:space="preserve"> Intending to Inject</w:t>
            </w:r>
            <w:r w:rsidR="00580B3E">
              <w:rPr>
                <w:sz w:val="18"/>
                <w:szCs w:val="18"/>
                <w:lang w:val="en-US" w:eastAsia="en-CA"/>
              </w:rPr>
              <w:t xml:space="preserve"> </w:t>
            </w:r>
          </w:p>
        </w:tc>
      </w:tr>
      <w:tr w:rsidR="001D1940" w14:paraId="389726B0" w14:textId="77777777" w:rsidTr="00AC0AB1">
        <w:tc>
          <w:tcPr>
            <w:tcW w:w="2338" w:type="dxa"/>
            <w:tcBorders>
              <w:top w:val="single" w:sz="4" w:space="0" w:color="003539" w:themeColor="accent5" w:themeShade="80"/>
              <w:bottom w:val="single" w:sz="4" w:space="0" w:color="003539" w:themeColor="accent5" w:themeShade="80"/>
            </w:tcBorders>
          </w:tcPr>
          <w:p w14:paraId="40E42BD1" w14:textId="77777777" w:rsidR="001D1940" w:rsidRPr="006B7027" w:rsidRDefault="001D1940" w:rsidP="00EA2AE7">
            <w:pPr>
              <w:pStyle w:val="TableText"/>
              <w:keepNext/>
              <w:rPr>
                <w:i/>
                <w:sz w:val="18"/>
                <w:szCs w:val="18"/>
                <w:lang w:val="en-US" w:eastAsia="en-CA"/>
              </w:rPr>
            </w:pPr>
            <w:r w:rsidRPr="006B7027">
              <w:rPr>
                <w:i/>
                <w:sz w:val="18"/>
                <w:szCs w:val="18"/>
              </w:rPr>
              <w:t xml:space="preserve">Price-Quantity Pairs </w:t>
            </w:r>
          </w:p>
        </w:tc>
        <w:tc>
          <w:tcPr>
            <w:tcW w:w="1170" w:type="dxa"/>
            <w:tcBorders>
              <w:top w:val="single" w:sz="4" w:space="0" w:color="003539" w:themeColor="accent5" w:themeShade="80"/>
              <w:bottom w:val="single" w:sz="4" w:space="0" w:color="003539" w:themeColor="accent5" w:themeShade="80"/>
            </w:tcBorders>
          </w:tcPr>
          <w:p w14:paraId="0C71D329" w14:textId="77777777" w:rsidR="001D1940" w:rsidRPr="006B7027" w:rsidRDefault="001D1940" w:rsidP="005942FA">
            <w:pPr>
              <w:pStyle w:val="TableText"/>
              <w:rPr>
                <w:sz w:val="18"/>
                <w:szCs w:val="18"/>
                <w:lang w:val="en-US" w:eastAsia="en-CA"/>
              </w:rPr>
            </w:pPr>
            <w:r w:rsidRPr="006B7027">
              <w:rPr>
                <w:sz w:val="18"/>
                <w:szCs w:val="18"/>
              </w:rPr>
              <w:t>Hourly</w:t>
            </w:r>
          </w:p>
        </w:tc>
        <w:tc>
          <w:tcPr>
            <w:tcW w:w="1351" w:type="dxa"/>
            <w:tcBorders>
              <w:top w:val="single" w:sz="4" w:space="0" w:color="003539" w:themeColor="accent5" w:themeShade="80"/>
              <w:bottom w:val="single" w:sz="4" w:space="0" w:color="003539" w:themeColor="accent5" w:themeShade="80"/>
            </w:tcBorders>
          </w:tcPr>
          <w:p w14:paraId="05BE8465"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531" w:type="dxa"/>
            <w:tcBorders>
              <w:top w:val="single" w:sz="4" w:space="0" w:color="003539" w:themeColor="accent5" w:themeShade="80"/>
              <w:bottom w:val="single" w:sz="4" w:space="0" w:color="003539" w:themeColor="accent5" w:themeShade="80"/>
            </w:tcBorders>
          </w:tcPr>
          <w:p w14:paraId="78E9C884"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3BBE6824"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404" w:type="dxa"/>
            <w:tcBorders>
              <w:top w:val="single" w:sz="4" w:space="0" w:color="003539" w:themeColor="accent5" w:themeShade="80"/>
              <w:bottom w:val="single" w:sz="4" w:space="0" w:color="003539" w:themeColor="accent5" w:themeShade="80"/>
            </w:tcBorders>
          </w:tcPr>
          <w:p w14:paraId="12ADEE0B"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3591E1FB"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r>
      <w:tr w:rsidR="001D1940" w14:paraId="7BD21462" w14:textId="77777777" w:rsidTr="00AC0AB1">
        <w:tc>
          <w:tcPr>
            <w:tcW w:w="2338" w:type="dxa"/>
            <w:tcBorders>
              <w:top w:val="single" w:sz="4" w:space="0" w:color="003539" w:themeColor="accent5" w:themeShade="80"/>
              <w:bottom w:val="single" w:sz="4" w:space="0" w:color="003539" w:themeColor="accent5" w:themeShade="80"/>
            </w:tcBorders>
          </w:tcPr>
          <w:p w14:paraId="19B3F2E0" w14:textId="28B1B1F6" w:rsidR="001D1940" w:rsidRPr="006B7027" w:rsidRDefault="001D1940" w:rsidP="00B37422">
            <w:pPr>
              <w:pStyle w:val="TableText"/>
              <w:rPr>
                <w:i/>
                <w:sz w:val="18"/>
                <w:szCs w:val="18"/>
                <w:lang w:val="en-US" w:eastAsia="en-CA"/>
              </w:rPr>
            </w:pPr>
            <w:r w:rsidRPr="006B7027">
              <w:rPr>
                <w:i/>
                <w:sz w:val="18"/>
                <w:szCs w:val="18"/>
              </w:rPr>
              <w:t>Start-up offer</w:t>
            </w:r>
          </w:p>
        </w:tc>
        <w:tc>
          <w:tcPr>
            <w:tcW w:w="1170" w:type="dxa"/>
            <w:tcBorders>
              <w:top w:val="single" w:sz="4" w:space="0" w:color="003539" w:themeColor="accent5" w:themeShade="80"/>
              <w:bottom w:val="single" w:sz="4" w:space="0" w:color="003539" w:themeColor="accent5" w:themeShade="80"/>
            </w:tcBorders>
          </w:tcPr>
          <w:p w14:paraId="2779330C" w14:textId="77777777" w:rsidR="001D1940" w:rsidRPr="006B7027" w:rsidRDefault="001D1940" w:rsidP="005942FA">
            <w:pPr>
              <w:pStyle w:val="TableText"/>
              <w:rPr>
                <w:sz w:val="18"/>
                <w:szCs w:val="18"/>
                <w:lang w:val="en-US" w:eastAsia="en-CA"/>
              </w:rPr>
            </w:pPr>
            <w:r w:rsidRPr="006B7027">
              <w:rPr>
                <w:sz w:val="18"/>
                <w:szCs w:val="18"/>
              </w:rPr>
              <w:t>Hourly</w:t>
            </w:r>
          </w:p>
        </w:tc>
        <w:tc>
          <w:tcPr>
            <w:tcW w:w="1351" w:type="dxa"/>
            <w:tcBorders>
              <w:top w:val="single" w:sz="4" w:space="0" w:color="003539" w:themeColor="accent5" w:themeShade="80"/>
              <w:bottom w:val="single" w:sz="4" w:space="0" w:color="003539" w:themeColor="accent5" w:themeShade="80"/>
            </w:tcBorders>
          </w:tcPr>
          <w:p w14:paraId="6FA82B9F"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219E71EB"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56850149"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478F4135" w14:textId="77777777" w:rsidR="001D1940" w:rsidRPr="006B7027" w:rsidRDefault="001D1940"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5DC5797A" w14:textId="77777777" w:rsidR="001D1940" w:rsidRPr="006B7027" w:rsidRDefault="001D1940" w:rsidP="009034BD">
            <w:pPr>
              <w:pStyle w:val="TableText"/>
              <w:jc w:val="center"/>
              <w:rPr>
                <w:sz w:val="18"/>
                <w:szCs w:val="18"/>
                <w:lang w:val="en-US" w:eastAsia="en-CA"/>
              </w:rPr>
            </w:pPr>
          </w:p>
        </w:tc>
      </w:tr>
      <w:tr w:rsidR="00DD7955" w:rsidRPr="005A6424" w14:paraId="34CF0393" w14:textId="77777777" w:rsidTr="00AC0AB1">
        <w:tc>
          <w:tcPr>
            <w:tcW w:w="2338" w:type="dxa"/>
            <w:tcBorders>
              <w:top w:val="single" w:sz="4" w:space="0" w:color="003539" w:themeColor="accent5" w:themeShade="80"/>
              <w:bottom w:val="single" w:sz="4" w:space="0" w:color="003539" w:themeColor="accent5" w:themeShade="80"/>
            </w:tcBorders>
          </w:tcPr>
          <w:p w14:paraId="78D2ED18" w14:textId="4556DD68" w:rsidR="00DD7955" w:rsidRPr="006B7027" w:rsidRDefault="00DD7955" w:rsidP="00B37422">
            <w:pPr>
              <w:pStyle w:val="TableText"/>
              <w:rPr>
                <w:sz w:val="18"/>
                <w:szCs w:val="18"/>
              </w:rPr>
            </w:pPr>
            <w:r w:rsidRPr="006B7027">
              <w:rPr>
                <w:i/>
                <w:sz w:val="18"/>
                <w:szCs w:val="18"/>
              </w:rPr>
              <w:t>Speed no-load</w:t>
            </w:r>
            <w:r w:rsidRPr="006B7027">
              <w:rPr>
                <w:sz w:val="18"/>
                <w:szCs w:val="18"/>
              </w:rPr>
              <w:t xml:space="preserve"> offer</w:t>
            </w:r>
          </w:p>
        </w:tc>
        <w:tc>
          <w:tcPr>
            <w:tcW w:w="1170" w:type="dxa"/>
            <w:tcBorders>
              <w:top w:val="single" w:sz="4" w:space="0" w:color="003539" w:themeColor="accent5" w:themeShade="80"/>
              <w:bottom w:val="single" w:sz="4" w:space="0" w:color="003539" w:themeColor="accent5" w:themeShade="80"/>
            </w:tcBorders>
          </w:tcPr>
          <w:p w14:paraId="4EDEBC56" w14:textId="511C5253" w:rsidR="00DD7955" w:rsidRPr="006B7027" w:rsidRDefault="00DD7955" w:rsidP="005942FA">
            <w:pPr>
              <w:pStyle w:val="TableText"/>
              <w:rPr>
                <w:sz w:val="18"/>
                <w:szCs w:val="18"/>
              </w:rPr>
            </w:pPr>
            <w:r w:rsidRPr="006B7027">
              <w:rPr>
                <w:sz w:val="18"/>
                <w:szCs w:val="18"/>
              </w:rPr>
              <w:t>Hourly</w:t>
            </w:r>
          </w:p>
        </w:tc>
        <w:tc>
          <w:tcPr>
            <w:tcW w:w="1351" w:type="dxa"/>
            <w:tcBorders>
              <w:top w:val="single" w:sz="4" w:space="0" w:color="003539" w:themeColor="accent5" w:themeShade="80"/>
              <w:bottom w:val="single" w:sz="4" w:space="0" w:color="003539" w:themeColor="accent5" w:themeShade="80"/>
            </w:tcBorders>
          </w:tcPr>
          <w:p w14:paraId="51EC0A94" w14:textId="77777777" w:rsidR="00DD7955" w:rsidRPr="006B7027" w:rsidRDefault="00DD7955"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675EB9B6" w14:textId="7CB16F75" w:rsidR="00DD7955" w:rsidRPr="006B7027" w:rsidRDefault="00DD7955"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3807752D" w14:textId="77777777" w:rsidR="00DD7955" w:rsidRPr="006B7027" w:rsidRDefault="00DD7955"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11271512" w14:textId="77777777" w:rsidR="00DD7955" w:rsidRPr="006B7027" w:rsidRDefault="00DD7955"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235FFF39" w14:textId="77777777" w:rsidR="00DD7955" w:rsidRPr="006B7027" w:rsidRDefault="00DD7955" w:rsidP="009034BD">
            <w:pPr>
              <w:pStyle w:val="TableText"/>
              <w:jc w:val="center"/>
              <w:rPr>
                <w:sz w:val="18"/>
                <w:szCs w:val="18"/>
                <w:lang w:val="en-US" w:eastAsia="en-CA"/>
              </w:rPr>
            </w:pPr>
          </w:p>
        </w:tc>
      </w:tr>
      <w:tr w:rsidR="00DD7955" w:rsidRPr="005A6424" w14:paraId="38F39A6F" w14:textId="77777777" w:rsidTr="00AC0AB1">
        <w:tc>
          <w:tcPr>
            <w:tcW w:w="2338" w:type="dxa"/>
            <w:tcBorders>
              <w:top w:val="single" w:sz="4" w:space="0" w:color="003539" w:themeColor="accent5" w:themeShade="80"/>
              <w:bottom w:val="single" w:sz="4" w:space="0" w:color="003539" w:themeColor="accent5" w:themeShade="80"/>
            </w:tcBorders>
          </w:tcPr>
          <w:p w14:paraId="3D8D8235" w14:textId="034D5C74" w:rsidR="00DD7955" w:rsidRPr="006B7027" w:rsidRDefault="00DD7955" w:rsidP="00B37422">
            <w:pPr>
              <w:pStyle w:val="TableText"/>
              <w:rPr>
                <w:sz w:val="18"/>
                <w:szCs w:val="18"/>
              </w:rPr>
            </w:pPr>
            <w:r w:rsidRPr="00CA6D4A">
              <w:rPr>
                <w:i/>
                <w:sz w:val="18"/>
                <w:szCs w:val="18"/>
              </w:rPr>
              <w:t>Energy</w:t>
            </w:r>
            <w:r w:rsidRPr="006B7027">
              <w:rPr>
                <w:sz w:val="18"/>
                <w:szCs w:val="18"/>
              </w:rPr>
              <w:t xml:space="preserve"> ramp rate</w:t>
            </w:r>
          </w:p>
        </w:tc>
        <w:tc>
          <w:tcPr>
            <w:tcW w:w="1170" w:type="dxa"/>
            <w:tcBorders>
              <w:top w:val="single" w:sz="4" w:space="0" w:color="003539" w:themeColor="accent5" w:themeShade="80"/>
              <w:bottom w:val="single" w:sz="4" w:space="0" w:color="003539" w:themeColor="accent5" w:themeShade="80"/>
            </w:tcBorders>
          </w:tcPr>
          <w:p w14:paraId="78C90E3B" w14:textId="4A07EC60" w:rsidR="00DD7955" w:rsidRPr="006B7027" w:rsidRDefault="006D2223" w:rsidP="005942FA">
            <w:pPr>
              <w:pStyle w:val="TableText"/>
              <w:rPr>
                <w:sz w:val="18"/>
                <w:szCs w:val="18"/>
              </w:rPr>
            </w:pPr>
            <w:r>
              <w:rPr>
                <w:sz w:val="18"/>
                <w:szCs w:val="18"/>
              </w:rPr>
              <w:t xml:space="preserve">Daily &amp; </w:t>
            </w:r>
            <w:r w:rsidR="00DD7955" w:rsidRPr="006B7027">
              <w:rPr>
                <w:sz w:val="18"/>
                <w:szCs w:val="18"/>
              </w:rPr>
              <w:t>Hourly</w:t>
            </w:r>
          </w:p>
        </w:tc>
        <w:tc>
          <w:tcPr>
            <w:tcW w:w="1351" w:type="dxa"/>
            <w:tcBorders>
              <w:top w:val="single" w:sz="4" w:space="0" w:color="003539" w:themeColor="accent5" w:themeShade="80"/>
              <w:bottom w:val="single" w:sz="4" w:space="0" w:color="003539" w:themeColor="accent5" w:themeShade="80"/>
            </w:tcBorders>
          </w:tcPr>
          <w:p w14:paraId="5433EB9D" w14:textId="3A210023" w:rsidR="00DD7955" w:rsidRPr="006B7027" w:rsidRDefault="00DD7955" w:rsidP="009034BD">
            <w:pPr>
              <w:pStyle w:val="TableText"/>
              <w:jc w:val="center"/>
              <w:rPr>
                <w:sz w:val="18"/>
                <w:szCs w:val="18"/>
                <w:lang w:val="en-US" w:eastAsia="en-CA"/>
              </w:rPr>
            </w:pPr>
            <w:r w:rsidRPr="006B7027">
              <w:rPr>
                <w:sz w:val="18"/>
                <w:szCs w:val="18"/>
                <w:lang w:val="en-US" w:eastAsia="en-CA"/>
              </w:rPr>
              <w:t>x</w:t>
            </w:r>
          </w:p>
        </w:tc>
        <w:tc>
          <w:tcPr>
            <w:tcW w:w="1531" w:type="dxa"/>
            <w:tcBorders>
              <w:top w:val="single" w:sz="4" w:space="0" w:color="003539" w:themeColor="accent5" w:themeShade="80"/>
              <w:bottom w:val="single" w:sz="4" w:space="0" w:color="003539" w:themeColor="accent5" w:themeShade="80"/>
            </w:tcBorders>
          </w:tcPr>
          <w:p w14:paraId="66E2BB60" w14:textId="0A04E4FA" w:rsidR="00DD7955" w:rsidRPr="006B7027" w:rsidRDefault="00DD7955"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233B4DCF" w14:textId="27202FA2" w:rsidR="00DD7955" w:rsidRPr="006B7027" w:rsidRDefault="00DD7955" w:rsidP="009034BD">
            <w:pPr>
              <w:pStyle w:val="TableText"/>
              <w:jc w:val="center"/>
              <w:rPr>
                <w:sz w:val="18"/>
                <w:szCs w:val="18"/>
                <w:lang w:val="en-US" w:eastAsia="en-CA"/>
              </w:rPr>
            </w:pPr>
            <w:r w:rsidRPr="006B7027">
              <w:rPr>
                <w:sz w:val="18"/>
                <w:szCs w:val="18"/>
                <w:lang w:val="en-US" w:eastAsia="en-CA"/>
              </w:rPr>
              <w:t>x</w:t>
            </w:r>
          </w:p>
        </w:tc>
        <w:tc>
          <w:tcPr>
            <w:tcW w:w="1404" w:type="dxa"/>
            <w:tcBorders>
              <w:top w:val="single" w:sz="4" w:space="0" w:color="003539" w:themeColor="accent5" w:themeShade="80"/>
              <w:bottom w:val="single" w:sz="4" w:space="0" w:color="003539" w:themeColor="accent5" w:themeShade="80"/>
            </w:tcBorders>
          </w:tcPr>
          <w:p w14:paraId="3524C24F" w14:textId="4C123DFD" w:rsidR="00DD7955" w:rsidRPr="006B7027" w:rsidRDefault="00DD7955"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5E3F2ECF" w14:textId="2308910A" w:rsidR="00DD7955" w:rsidRPr="006B7027" w:rsidRDefault="00DD7955" w:rsidP="009034BD">
            <w:pPr>
              <w:pStyle w:val="TableText"/>
              <w:jc w:val="center"/>
              <w:rPr>
                <w:sz w:val="18"/>
                <w:szCs w:val="18"/>
                <w:lang w:val="en-US" w:eastAsia="en-CA"/>
              </w:rPr>
            </w:pPr>
            <w:r w:rsidRPr="006B7027">
              <w:rPr>
                <w:sz w:val="18"/>
                <w:szCs w:val="18"/>
                <w:lang w:val="en-US" w:eastAsia="en-CA"/>
              </w:rPr>
              <w:t>x</w:t>
            </w:r>
          </w:p>
        </w:tc>
      </w:tr>
      <w:tr w:rsidR="005A6424" w:rsidRPr="005A6424" w14:paraId="721FD9B6" w14:textId="77777777" w:rsidTr="00AC0AB1">
        <w:tc>
          <w:tcPr>
            <w:tcW w:w="2338" w:type="dxa"/>
            <w:tcBorders>
              <w:top w:val="single" w:sz="4" w:space="0" w:color="003539" w:themeColor="accent5" w:themeShade="80"/>
              <w:bottom w:val="single" w:sz="4" w:space="0" w:color="003539" w:themeColor="accent5" w:themeShade="80"/>
            </w:tcBorders>
          </w:tcPr>
          <w:p w14:paraId="7DB3B8E2" w14:textId="647457AD" w:rsidR="005A6424" w:rsidRPr="00CA6D4A" w:rsidRDefault="005A6424" w:rsidP="005942FA">
            <w:pPr>
              <w:pStyle w:val="TableText"/>
              <w:rPr>
                <w:i/>
                <w:sz w:val="18"/>
                <w:szCs w:val="18"/>
              </w:rPr>
            </w:pPr>
            <w:r w:rsidRPr="00CA6D4A">
              <w:rPr>
                <w:i/>
                <w:sz w:val="18"/>
                <w:szCs w:val="18"/>
              </w:rPr>
              <w:t>Minimum hourly output</w:t>
            </w:r>
          </w:p>
        </w:tc>
        <w:tc>
          <w:tcPr>
            <w:tcW w:w="1170" w:type="dxa"/>
            <w:tcBorders>
              <w:top w:val="single" w:sz="4" w:space="0" w:color="003539" w:themeColor="accent5" w:themeShade="80"/>
              <w:bottom w:val="single" w:sz="4" w:space="0" w:color="003539" w:themeColor="accent5" w:themeShade="80"/>
            </w:tcBorders>
          </w:tcPr>
          <w:p w14:paraId="72C8BAF2" w14:textId="395E844A" w:rsidR="005A6424" w:rsidRPr="006B7027" w:rsidRDefault="005A6424" w:rsidP="005942FA">
            <w:pPr>
              <w:pStyle w:val="TableText"/>
              <w:rPr>
                <w:sz w:val="18"/>
                <w:szCs w:val="18"/>
              </w:rPr>
            </w:pPr>
            <w:r w:rsidRPr="006B7027">
              <w:rPr>
                <w:sz w:val="18"/>
                <w:szCs w:val="18"/>
              </w:rPr>
              <w:t>Hourly</w:t>
            </w:r>
          </w:p>
        </w:tc>
        <w:tc>
          <w:tcPr>
            <w:tcW w:w="1351" w:type="dxa"/>
            <w:tcBorders>
              <w:top w:val="single" w:sz="4" w:space="0" w:color="003539" w:themeColor="accent5" w:themeShade="80"/>
              <w:bottom w:val="single" w:sz="4" w:space="0" w:color="003539" w:themeColor="accent5" w:themeShade="80"/>
            </w:tcBorders>
          </w:tcPr>
          <w:p w14:paraId="19B8D811" w14:textId="77777777" w:rsidR="005A6424" w:rsidRPr="006B7027" w:rsidRDefault="005A6424"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6345CB48" w14:textId="77777777" w:rsidR="005A6424" w:rsidRPr="006B7027" w:rsidRDefault="005A6424" w:rsidP="009034BD">
            <w:pPr>
              <w:pStyle w:val="TableText"/>
              <w:jc w:val="center"/>
              <w:rPr>
                <w:sz w:val="18"/>
                <w:szCs w:val="18"/>
                <w:lang w:val="en-US" w:eastAsia="en-CA"/>
              </w:rPr>
            </w:pPr>
          </w:p>
        </w:tc>
        <w:tc>
          <w:tcPr>
            <w:tcW w:w="1321" w:type="dxa"/>
            <w:tcBorders>
              <w:top w:val="single" w:sz="4" w:space="0" w:color="003539" w:themeColor="accent5" w:themeShade="80"/>
              <w:bottom w:val="single" w:sz="4" w:space="0" w:color="003539" w:themeColor="accent5" w:themeShade="80"/>
            </w:tcBorders>
          </w:tcPr>
          <w:p w14:paraId="07947176" w14:textId="77777777" w:rsidR="005A6424" w:rsidRPr="006B7027" w:rsidRDefault="005A6424"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64D16959" w14:textId="0E0FBA8F" w:rsidR="005A6424" w:rsidRPr="006B7027" w:rsidRDefault="005A6424"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50C35EFC" w14:textId="77777777" w:rsidR="005A6424" w:rsidRPr="006B7027" w:rsidRDefault="005A6424" w:rsidP="009034BD">
            <w:pPr>
              <w:pStyle w:val="TableText"/>
              <w:jc w:val="center"/>
              <w:rPr>
                <w:sz w:val="18"/>
                <w:szCs w:val="18"/>
                <w:lang w:val="en-US" w:eastAsia="en-CA"/>
              </w:rPr>
            </w:pPr>
          </w:p>
        </w:tc>
      </w:tr>
      <w:tr w:rsidR="001D1940" w14:paraId="6FA49946" w14:textId="77777777" w:rsidTr="00AC0AB1">
        <w:tc>
          <w:tcPr>
            <w:tcW w:w="2338" w:type="dxa"/>
            <w:tcBorders>
              <w:top w:val="single" w:sz="4" w:space="0" w:color="003539" w:themeColor="accent5" w:themeShade="80"/>
              <w:bottom w:val="single" w:sz="4" w:space="0" w:color="003539" w:themeColor="accent5" w:themeShade="80"/>
            </w:tcBorders>
          </w:tcPr>
          <w:p w14:paraId="3D9F46C0" w14:textId="77777777" w:rsidR="001D1940" w:rsidRPr="00CA6D4A" w:rsidRDefault="001D1940" w:rsidP="005942FA">
            <w:pPr>
              <w:pStyle w:val="TableText"/>
              <w:rPr>
                <w:i/>
                <w:sz w:val="18"/>
                <w:szCs w:val="18"/>
                <w:lang w:val="en-US" w:eastAsia="en-CA"/>
              </w:rPr>
            </w:pPr>
            <w:r w:rsidRPr="00CA6D4A">
              <w:rPr>
                <w:i/>
                <w:sz w:val="18"/>
                <w:szCs w:val="18"/>
              </w:rPr>
              <w:t>Hourly must run</w:t>
            </w:r>
          </w:p>
        </w:tc>
        <w:tc>
          <w:tcPr>
            <w:tcW w:w="1170" w:type="dxa"/>
            <w:tcBorders>
              <w:top w:val="single" w:sz="4" w:space="0" w:color="003539" w:themeColor="accent5" w:themeShade="80"/>
              <w:bottom w:val="single" w:sz="4" w:space="0" w:color="003539" w:themeColor="accent5" w:themeShade="80"/>
            </w:tcBorders>
          </w:tcPr>
          <w:p w14:paraId="226A1409" w14:textId="77777777" w:rsidR="001D1940" w:rsidRPr="006B7027" w:rsidRDefault="001D1940" w:rsidP="005942FA">
            <w:pPr>
              <w:pStyle w:val="TableText"/>
              <w:rPr>
                <w:sz w:val="18"/>
                <w:szCs w:val="18"/>
                <w:lang w:val="en-US" w:eastAsia="en-CA"/>
              </w:rPr>
            </w:pPr>
            <w:r w:rsidRPr="006B7027">
              <w:rPr>
                <w:sz w:val="18"/>
                <w:szCs w:val="18"/>
              </w:rPr>
              <w:t>Hourly</w:t>
            </w:r>
          </w:p>
        </w:tc>
        <w:tc>
          <w:tcPr>
            <w:tcW w:w="1351" w:type="dxa"/>
            <w:tcBorders>
              <w:top w:val="single" w:sz="4" w:space="0" w:color="003539" w:themeColor="accent5" w:themeShade="80"/>
              <w:bottom w:val="single" w:sz="4" w:space="0" w:color="003539" w:themeColor="accent5" w:themeShade="80"/>
            </w:tcBorders>
          </w:tcPr>
          <w:p w14:paraId="5A8F6067"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49724607" w14:textId="77777777" w:rsidR="001D1940" w:rsidRPr="006B7027" w:rsidRDefault="001D1940" w:rsidP="009034BD">
            <w:pPr>
              <w:pStyle w:val="TableText"/>
              <w:jc w:val="center"/>
              <w:rPr>
                <w:sz w:val="18"/>
                <w:szCs w:val="18"/>
                <w:lang w:val="en-US" w:eastAsia="en-CA"/>
              </w:rPr>
            </w:pPr>
          </w:p>
        </w:tc>
        <w:tc>
          <w:tcPr>
            <w:tcW w:w="1321" w:type="dxa"/>
            <w:tcBorders>
              <w:top w:val="single" w:sz="4" w:space="0" w:color="003539" w:themeColor="accent5" w:themeShade="80"/>
              <w:bottom w:val="single" w:sz="4" w:space="0" w:color="003539" w:themeColor="accent5" w:themeShade="80"/>
            </w:tcBorders>
          </w:tcPr>
          <w:p w14:paraId="3FF568FD"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44C981B5"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0181E7C1" w14:textId="77777777" w:rsidR="001D1940" w:rsidRPr="006B7027" w:rsidRDefault="001D1940" w:rsidP="009034BD">
            <w:pPr>
              <w:pStyle w:val="TableText"/>
              <w:jc w:val="center"/>
              <w:rPr>
                <w:sz w:val="18"/>
                <w:szCs w:val="18"/>
                <w:lang w:val="en-US" w:eastAsia="en-CA"/>
              </w:rPr>
            </w:pPr>
          </w:p>
        </w:tc>
      </w:tr>
      <w:tr w:rsidR="001D1940" w14:paraId="228FF48E" w14:textId="77777777" w:rsidTr="00AC0AB1">
        <w:tc>
          <w:tcPr>
            <w:tcW w:w="2338" w:type="dxa"/>
            <w:tcBorders>
              <w:top w:val="single" w:sz="4" w:space="0" w:color="003539" w:themeColor="accent5" w:themeShade="80"/>
              <w:bottom w:val="single" w:sz="4" w:space="0" w:color="003539" w:themeColor="accent5" w:themeShade="80"/>
            </w:tcBorders>
          </w:tcPr>
          <w:p w14:paraId="1898FB2F" w14:textId="39A7916E" w:rsidR="001D1940" w:rsidRPr="006B7027" w:rsidRDefault="001D1940" w:rsidP="00B37422">
            <w:pPr>
              <w:pStyle w:val="TableText"/>
              <w:rPr>
                <w:sz w:val="18"/>
                <w:szCs w:val="18"/>
                <w:lang w:val="en-US" w:eastAsia="en-CA"/>
              </w:rPr>
            </w:pPr>
            <w:r w:rsidRPr="00CA6D4A">
              <w:rPr>
                <w:i/>
                <w:sz w:val="18"/>
                <w:szCs w:val="18"/>
              </w:rPr>
              <w:t>Variable generator</w:t>
            </w:r>
            <w:r w:rsidRPr="006B7027">
              <w:rPr>
                <w:sz w:val="18"/>
                <w:szCs w:val="18"/>
              </w:rPr>
              <w:t xml:space="preserve"> </w:t>
            </w:r>
            <w:r w:rsidRPr="007D3644">
              <w:rPr>
                <w:i/>
                <w:sz w:val="18"/>
                <w:szCs w:val="18"/>
              </w:rPr>
              <w:t>forecast quantity</w:t>
            </w:r>
          </w:p>
        </w:tc>
        <w:tc>
          <w:tcPr>
            <w:tcW w:w="1170" w:type="dxa"/>
            <w:tcBorders>
              <w:top w:val="single" w:sz="4" w:space="0" w:color="003539" w:themeColor="accent5" w:themeShade="80"/>
              <w:bottom w:val="single" w:sz="4" w:space="0" w:color="003539" w:themeColor="accent5" w:themeShade="80"/>
            </w:tcBorders>
          </w:tcPr>
          <w:p w14:paraId="3FE8F68B" w14:textId="77777777" w:rsidR="001D1940" w:rsidRPr="006B7027" w:rsidRDefault="001D1940" w:rsidP="005942FA">
            <w:pPr>
              <w:pStyle w:val="TableText"/>
              <w:rPr>
                <w:sz w:val="18"/>
                <w:szCs w:val="18"/>
                <w:lang w:val="en-US" w:eastAsia="en-CA"/>
              </w:rPr>
            </w:pPr>
            <w:r w:rsidRPr="006B7027">
              <w:rPr>
                <w:sz w:val="18"/>
                <w:szCs w:val="18"/>
              </w:rPr>
              <w:t>Hourly</w:t>
            </w:r>
          </w:p>
        </w:tc>
        <w:tc>
          <w:tcPr>
            <w:tcW w:w="1351" w:type="dxa"/>
            <w:tcBorders>
              <w:top w:val="single" w:sz="4" w:space="0" w:color="003539" w:themeColor="accent5" w:themeShade="80"/>
              <w:bottom w:val="single" w:sz="4" w:space="0" w:color="003539" w:themeColor="accent5" w:themeShade="80"/>
            </w:tcBorders>
          </w:tcPr>
          <w:p w14:paraId="6746FC60"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294CCC76" w14:textId="77777777" w:rsidR="001D1940" w:rsidRPr="006B7027" w:rsidRDefault="001D1940" w:rsidP="009034BD">
            <w:pPr>
              <w:pStyle w:val="TableText"/>
              <w:jc w:val="center"/>
              <w:rPr>
                <w:sz w:val="18"/>
                <w:szCs w:val="18"/>
                <w:lang w:val="en-US" w:eastAsia="en-CA"/>
              </w:rPr>
            </w:pPr>
          </w:p>
        </w:tc>
        <w:tc>
          <w:tcPr>
            <w:tcW w:w="1321" w:type="dxa"/>
            <w:tcBorders>
              <w:top w:val="single" w:sz="4" w:space="0" w:color="003539" w:themeColor="accent5" w:themeShade="80"/>
              <w:bottom w:val="single" w:sz="4" w:space="0" w:color="003539" w:themeColor="accent5" w:themeShade="80"/>
            </w:tcBorders>
          </w:tcPr>
          <w:p w14:paraId="024C9FB1"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404" w:type="dxa"/>
            <w:tcBorders>
              <w:top w:val="single" w:sz="4" w:space="0" w:color="003539" w:themeColor="accent5" w:themeShade="80"/>
              <w:bottom w:val="single" w:sz="4" w:space="0" w:color="003539" w:themeColor="accent5" w:themeShade="80"/>
            </w:tcBorders>
          </w:tcPr>
          <w:p w14:paraId="5096EE17" w14:textId="77777777" w:rsidR="001D1940" w:rsidRPr="006B7027" w:rsidRDefault="001D1940"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4938C951" w14:textId="77777777" w:rsidR="001D1940" w:rsidRPr="006B7027" w:rsidRDefault="001D1940" w:rsidP="009034BD">
            <w:pPr>
              <w:pStyle w:val="TableText"/>
              <w:jc w:val="center"/>
              <w:rPr>
                <w:sz w:val="18"/>
                <w:szCs w:val="18"/>
                <w:lang w:val="en-US" w:eastAsia="en-CA"/>
              </w:rPr>
            </w:pPr>
          </w:p>
        </w:tc>
      </w:tr>
      <w:tr w:rsidR="001D1940" w14:paraId="4E62238E" w14:textId="77777777" w:rsidTr="00AC0AB1">
        <w:tc>
          <w:tcPr>
            <w:tcW w:w="2338" w:type="dxa"/>
            <w:tcBorders>
              <w:top w:val="single" w:sz="4" w:space="0" w:color="003539" w:themeColor="accent5" w:themeShade="80"/>
              <w:bottom w:val="single" w:sz="4" w:space="0" w:color="003539" w:themeColor="accent5" w:themeShade="80"/>
            </w:tcBorders>
          </w:tcPr>
          <w:p w14:paraId="07A5B40C" w14:textId="7CC42DA1" w:rsidR="001D1940" w:rsidRPr="006B7027" w:rsidRDefault="001D1940" w:rsidP="00CF5BB6">
            <w:pPr>
              <w:pStyle w:val="TableText"/>
              <w:rPr>
                <w:sz w:val="18"/>
                <w:szCs w:val="18"/>
                <w:lang w:val="en-US" w:eastAsia="en-CA"/>
              </w:rPr>
            </w:pPr>
            <w:r w:rsidRPr="00CF5BB6">
              <w:rPr>
                <w:i/>
                <w:sz w:val="18"/>
                <w:szCs w:val="18"/>
              </w:rPr>
              <w:t xml:space="preserve">Linked </w:t>
            </w:r>
            <w:r w:rsidR="00CF5BB6" w:rsidRPr="00CF5BB6">
              <w:rPr>
                <w:i/>
                <w:sz w:val="18"/>
                <w:szCs w:val="18"/>
              </w:rPr>
              <w:t>forebay</w:t>
            </w:r>
            <w:r w:rsidRPr="006B7027">
              <w:rPr>
                <w:sz w:val="18"/>
                <w:szCs w:val="18"/>
              </w:rPr>
              <w:t xml:space="preserve">, </w:t>
            </w:r>
            <w:r w:rsidRPr="00CA6D4A">
              <w:rPr>
                <w:i/>
                <w:sz w:val="18"/>
                <w:szCs w:val="18"/>
              </w:rPr>
              <w:t>time lag</w:t>
            </w:r>
            <w:r w:rsidRPr="006B7027">
              <w:rPr>
                <w:sz w:val="18"/>
                <w:szCs w:val="18"/>
              </w:rPr>
              <w:t xml:space="preserve"> and </w:t>
            </w:r>
            <w:r w:rsidRPr="00CA6D4A">
              <w:rPr>
                <w:i/>
                <w:sz w:val="18"/>
                <w:szCs w:val="18"/>
              </w:rPr>
              <w:t>MWh ratio</w:t>
            </w:r>
          </w:p>
        </w:tc>
        <w:tc>
          <w:tcPr>
            <w:tcW w:w="1170" w:type="dxa"/>
            <w:tcBorders>
              <w:top w:val="single" w:sz="4" w:space="0" w:color="003539" w:themeColor="accent5" w:themeShade="80"/>
              <w:bottom w:val="single" w:sz="4" w:space="0" w:color="003539" w:themeColor="accent5" w:themeShade="80"/>
            </w:tcBorders>
          </w:tcPr>
          <w:p w14:paraId="7AF8D645"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374111D3"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56558FC3" w14:textId="77777777" w:rsidR="001D1940" w:rsidRPr="006B7027" w:rsidRDefault="001D1940" w:rsidP="009034BD">
            <w:pPr>
              <w:pStyle w:val="TableText"/>
              <w:jc w:val="center"/>
              <w:rPr>
                <w:sz w:val="18"/>
                <w:szCs w:val="18"/>
                <w:lang w:val="en-US" w:eastAsia="en-CA"/>
              </w:rPr>
            </w:pPr>
          </w:p>
        </w:tc>
        <w:tc>
          <w:tcPr>
            <w:tcW w:w="1321" w:type="dxa"/>
            <w:tcBorders>
              <w:top w:val="single" w:sz="4" w:space="0" w:color="003539" w:themeColor="accent5" w:themeShade="80"/>
              <w:bottom w:val="single" w:sz="4" w:space="0" w:color="003539" w:themeColor="accent5" w:themeShade="80"/>
            </w:tcBorders>
          </w:tcPr>
          <w:p w14:paraId="2B7909F4"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5D7F8E82"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018B0C43" w14:textId="77777777" w:rsidR="001D1940" w:rsidRPr="006B7027" w:rsidRDefault="001D1940" w:rsidP="009034BD">
            <w:pPr>
              <w:pStyle w:val="TableText"/>
              <w:jc w:val="center"/>
              <w:rPr>
                <w:sz w:val="18"/>
                <w:szCs w:val="18"/>
                <w:lang w:val="en-US" w:eastAsia="en-CA"/>
              </w:rPr>
            </w:pPr>
          </w:p>
        </w:tc>
      </w:tr>
      <w:tr w:rsidR="001D1940" w14:paraId="36C1E24B" w14:textId="77777777" w:rsidTr="00AC0AB1">
        <w:tc>
          <w:tcPr>
            <w:tcW w:w="2338" w:type="dxa"/>
            <w:tcBorders>
              <w:top w:val="single" w:sz="4" w:space="0" w:color="003539" w:themeColor="accent5" w:themeShade="80"/>
              <w:bottom w:val="single" w:sz="4" w:space="0" w:color="003539" w:themeColor="accent5" w:themeShade="80"/>
            </w:tcBorders>
          </w:tcPr>
          <w:p w14:paraId="25FAE7CA" w14:textId="3C56B17F" w:rsidR="001D1940" w:rsidRPr="00CA6D4A" w:rsidRDefault="001D1940" w:rsidP="00B37422">
            <w:pPr>
              <w:pStyle w:val="TableText"/>
              <w:rPr>
                <w:i/>
                <w:sz w:val="18"/>
                <w:szCs w:val="18"/>
                <w:lang w:val="en-US" w:eastAsia="en-CA"/>
              </w:rPr>
            </w:pPr>
            <w:r w:rsidRPr="00CA6D4A">
              <w:rPr>
                <w:i/>
                <w:sz w:val="18"/>
                <w:szCs w:val="18"/>
              </w:rPr>
              <w:t>Forbidden regions</w:t>
            </w:r>
          </w:p>
        </w:tc>
        <w:tc>
          <w:tcPr>
            <w:tcW w:w="1170" w:type="dxa"/>
            <w:tcBorders>
              <w:top w:val="single" w:sz="4" w:space="0" w:color="003539" w:themeColor="accent5" w:themeShade="80"/>
              <w:bottom w:val="single" w:sz="4" w:space="0" w:color="003539" w:themeColor="accent5" w:themeShade="80"/>
            </w:tcBorders>
          </w:tcPr>
          <w:p w14:paraId="259AF039"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43FE8B41"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17312092" w14:textId="77777777" w:rsidR="001D1940" w:rsidRPr="006B7027" w:rsidRDefault="001D1940" w:rsidP="009034BD">
            <w:pPr>
              <w:pStyle w:val="TableText"/>
              <w:jc w:val="center"/>
              <w:rPr>
                <w:sz w:val="18"/>
                <w:szCs w:val="18"/>
                <w:lang w:val="en-US" w:eastAsia="en-CA"/>
              </w:rPr>
            </w:pPr>
          </w:p>
        </w:tc>
        <w:tc>
          <w:tcPr>
            <w:tcW w:w="1321" w:type="dxa"/>
            <w:tcBorders>
              <w:top w:val="single" w:sz="4" w:space="0" w:color="003539" w:themeColor="accent5" w:themeShade="80"/>
              <w:bottom w:val="single" w:sz="4" w:space="0" w:color="003539" w:themeColor="accent5" w:themeShade="80"/>
            </w:tcBorders>
          </w:tcPr>
          <w:p w14:paraId="52BB405A"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74A0A930"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5287973D" w14:textId="77777777" w:rsidR="001D1940" w:rsidRPr="006B7027" w:rsidRDefault="001D1940" w:rsidP="009034BD">
            <w:pPr>
              <w:pStyle w:val="TableText"/>
              <w:jc w:val="center"/>
              <w:rPr>
                <w:sz w:val="18"/>
                <w:szCs w:val="18"/>
                <w:lang w:val="en-US" w:eastAsia="en-CA"/>
              </w:rPr>
            </w:pPr>
          </w:p>
        </w:tc>
      </w:tr>
      <w:tr w:rsidR="001D1940" w14:paraId="2B0E6C3A" w14:textId="77777777" w:rsidTr="00AC0AB1">
        <w:tc>
          <w:tcPr>
            <w:tcW w:w="2338" w:type="dxa"/>
            <w:tcBorders>
              <w:top w:val="single" w:sz="4" w:space="0" w:color="003539" w:themeColor="accent5" w:themeShade="80"/>
              <w:bottom w:val="single" w:sz="4" w:space="0" w:color="003539" w:themeColor="accent5" w:themeShade="80"/>
            </w:tcBorders>
          </w:tcPr>
          <w:p w14:paraId="471316A3" w14:textId="3E1534D1" w:rsidR="001D1940" w:rsidRPr="00A4259D" w:rsidRDefault="001D1940" w:rsidP="00B37422">
            <w:pPr>
              <w:pStyle w:val="TableText"/>
              <w:rPr>
                <w:i/>
                <w:sz w:val="18"/>
                <w:szCs w:val="18"/>
                <w:lang w:val="en-US" w:eastAsia="en-CA"/>
              </w:rPr>
            </w:pPr>
            <w:r w:rsidRPr="00317C4F">
              <w:rPr>
                <w:i/>
                <w:sz w:val="18"/>
                <w:szCs w:val="18"/>
              </w:rPr>
              <w:t>Maximum daily energy</w:t>
            </w:r>
            <w:r w:rsidRPr="00A4259D">
              <w:rPr>
                <w:i/>
                <w:sz w:val="18"/>
                <w:szCs w:val="18"/>
              </w:rPr>
              <w:t xml:space="preserve"> limit</w:t>
            </w:r>
          </w:p>
        </w:tc>
        <w:tc>
          <w:tcPr>
            <w:tcW w:w="1170" w:type="dxa"/>
            <w:tcBorders>
              <w:top w:val="single" w:sz="4" w:space="0" w:color="003539" w:themeColor="accent5" w:themeShade="80"/>
              <w:bottom w:val="single" w:sz="4" w:space="0" w:color="003539" w:themeColor="accent5" w:themeShade="80"/>
            </w:tcBorders>
          </w:tcPr>
          <w:p w14:paraId="42583851"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4D7551BE"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28CDC974"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79B64266"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404" w:type="dxa"/>
            <w:tcBorders>
              <w:top w:val="single" w:sz="4" w:space="0" w:color="003539" w:themeColor="accent5" w:themeShade="80"/>
              <w:bottom w:val="single" w:sz="4" w:space="0" w:color="003539" w:themeColor="accent5" w:themeShade="80"/>
            </w:tcBorders>
          </w:tcPr>
          <w:p w14:paraId="601E4C66"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0565BCF3"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r>
      <w:tr w:rsidR="001D1940" w14:paraId="7268BE21" w14:textId="77777777" w:rsidTr="00AC0AB1">
        <w:tc>
          <w:tcPr>
            <w:tcW w:w="2338" w:type="dxa"/>
            <w:tcBorders>
              <w:top w:val="single" w:sz="4" w:space="0" w:color="003539" w:themeColor="accent5" w:themeShade="80"/>
              <w:bottom w:val="single" w:sz="4" w:space="0" w:color="003539" w:themeColor="accent5" w:themeShade="80"/>
            </w:tcBorders>
          </w:tcPr>
          <w:p w14:paraId="635ABE84" w14:textId="39800E97" w:rsidR="001D1940" w:rsidRPr="00A4259D" w:rsidRDefault="001D1940" w:rsidP="00B37422">
            <w:pPr>
              <w:pStyle w:val="TableText"/>
              <w:rPr>
                <w:i/>
                <w:sz w:val="18"/>
                <w:szCs w:val="18"/>
                <w:lang w:val="en-US" w:eastAsia="en-CA"/>
              </w:rPr>
            </w:pPr>
            <w:r w:rsidRPr="00317C4F">
              <w:rPr>
                <w:i/>
                <w:sz w:val="18"/>
                <w:szCs w:val="18"/>
              </w:rPr>
              <w:t>Minimum daily energy</w:t>
            </w:r>
            <w:r w:rsidRPr="00A4259D">
              <w:rPr>
                <w:i/>
                <w:sz w:val="18"/>
                <w:szCs w:val="18"/>
              </w:rPr>
              <w:t xml:space="preserve"> limit</w:t>
            </w:r>
          </w:p>
        </w:tc>
        <w:tc>
          <w:tcPr>
            <w:tcW w:w="1170" w:type="dxa"/>
            <w:tcBorders>
              <w:top w:val="single" w:sz="4" w:space="0" w:color="003539" w:themeColor="accent5" w:themeShade="80"/>
              <w:bottom w:val="single" w:sz="4" w:space="0" w:color="003539" w:themeColor="accent5" w:themeShade="80"/>
            </w:tcBorders>
          </w:tcPr>
          <w:p w14:paraId="2B4BB8CD"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12FD6B10"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1F010F72" w14:textId="77777777" w:rsidR="001D1940" w:rsidRPr="006B7027" w:rsidRDefault="001D1940" w:rsidP="009034BD">
            <w:pPr>
              <w:pStyle w:val="TableText"/>
              <w:jc w:val="center"/>
              <w:rPr>
                <w:sz w:val="18"/>
                <w:szCs w:val="18"/>
                <w:lang w:val="en-US" w:eastAsia="en-CA"/>
              </w:rPr>
            </w:pPr>
          </w:p>
        </w:tc>
        <w:tc>
          <w:tcPr>
            <w:tcW w:w="1321" w:type="dxa"/>
            <w:tcBorders>
              <w:top w:val="single" w:sz="4" w:space="0" w:color="003539" w:themeColor="accent5" w:themeShade="80"/>
              <w:bottom w:val="single" w:sz="4" w:space="0" w:color="003539" w:themeColor="accent5" w:themeShade="80"/>
            </w:tcBorders>
          </w:tcPr>
          <w:p w14:paraId="06BA3899"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3119F131"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4B46B3B3" w14:textId="77777777" w:rsidR="001D1940" w:rsidRPr="006B7027" w:rsidRDefault="001D1940" w:rsidP="009034BD">
            <w:pPr>
              <w:pStyle w:val="TableText"/>
              <w:jc w:val="center"/>
              <w:rPr>
                <w:sz w:val="18"/>
                <w:szCs w:val="18"/>
                <w:lang w:val="en-US" w:eastAsia="en-CA"/>
              </w:rPr>
            </w:pPr>
          </w:p>
        </w:tc>
      </w:tr>
      <w:tr w:rsidR="001D1940" w14:paraId="1D251BC0" w14:textId="77777777" w:rsidTr="00AC0AB1">
        <w:tc>
          <w:tcPr>
            <w:tcW w:w="2338" w:type="dxa"/>
            <w:tcBorders>
              <w:top w:val="single" w:sz="4" w:space="0" w:color="003539" w:themeColor="accent5" w:themeShade="80"/>
              <w:bottom w:val="single" w:sz="4" w:space="0" w:color="003539" w:themeColor="accent5" w:themeShade="80"/>
            </w:tcBorders>
          </w:tcPr>
          <w:p w14:paraId="3752EB9A" w14:textId="75A951C8" w:rsidR="001D1940" w:rsidRPr="006B7027" w:rsidRDefault="001D1940" w:rsidP="00B37422">
            <w:pPr>
              <w:pStyle w:val="TableText"/>
              <w:rPr>
                <w:i/>
                <w:sz w:val="18"/>
                <w:szCs w:val="18"/>
              </w:rPr>
            </w:pPr>
            <w:r w:rsidRPr="006B7027">
              <w:rPr>
                <w:i/>
                <w:sz w:val="18"/>
                <w:szCs w:val="18"/>
              </w:rPr>
              <w:t>Maximum number of starts per day</w:t>
            </w:r>
          </w:p>
        </w:tc>
        <w:tc>
          <w:tcPr>
            <w:tcW w:w="1170" w:type="dxa"/>
            <w:tcBorders>
              <w:top w:val="single" w:sz="4" w:space="0" w:color="003539" w:themeColor="accent5" w:themeShade="80"/>
              <w:bottom w:val="single" w:sz="4" w:space="0" w:color="003539" w:themeColor="accent5" w:themeShade="80"/>
            </w:tcBorders>
          </w:tcPr>
          <w:p w14:paraId="03255747" w14:textId="77777777" w:rsidR="001D1940" w:rsidRPr="006B7027" w:rsidRDefault="001D1940" w:rsidP="005942FA">
            <w:pPr>
              <w:pStyle w:val="TableText"/>
              <w:rPr>
                <w:sz w:val="18"/>
                <w:szCs w:val="18"/>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4A91FA96"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5D472462"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0D4BB6EB"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2CB51DC1"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2225" w:type="dxa"/>
            <w:tcBorders>
              <w:top w:val="single" w:sz="4" w:space="0" w:color="003539" w:themeColor="accent5" w:themeShade="80"/>
              <w:bottom w:val="single" w:sz="4" w:space="0" w:color="003539" w:themeColor="accent5" w:themeShade="80"/>
            </w:tcBorders>
          </w:tcPr>
          <w:p w14:paraId="3B433A6C" w14:textId="77777777" w:rsidR="001D1940" w:rsidRPr="006B7027" w:rsidRDefault="001D1940" w:rsidP="009034BD">
            <w:pPr>
              <w:pStyle w:val="TableText"/>
              <w:jc w:val="center"/>
              <w:rPr>
                <w:sz w:val="18"/>
                <w:szCs w:val="18"/>
                <w:lang w:val="en-US" w:eastAsia="en-CA"/>
              </w:rPr>
            </w:pPr>
          </w:p>
        </w:tc>
      </w:tr>
      <w:tr w:rsidR="001D1940" w14:paraId="2317E78E" w14:textId="77777777" w:rsidTr="00AC0AB1">
        <w:tc>
          <w:tcPr>
            <w:tcW w:w="2338" w:type="dxa"/>
            <w:tcBorders>
              <w:top w:val="single" w:sz="4" w:space="0" w:color="003539" w:themeColor="accent5" w:themeShade="80"/>
              <w:bottom w:val="single" w:sz="4" w:space="0" w:color="003539" w:themeColor="accent5" w:themeShade="80"/>
            </w:tcBorders>
          </w:tcPr>
          <w:p w14:paraId="33A65869" w14:textId="78D92A21" w:rsidR="001D1940" w:rsidRPr="000F0658" w:rsidRDefault="001D1940" w:rsidP="00B37422">
            <w:pPr>
              <w:pStyle w:val="TableText"/>
              <w:rPr>
                <w:sz w:val="18"/>
                <w:szCs w:val="18"/>
                <w:lang w:val="en-US" w:eastAsia="en-CA"/>
              </w:rPr>
            </w:pPr>
            <w:r w:rsidRPr="00133E09" w:rsidDel="000F0658">
              <w:rPr>
                <w:i/>
                <w:sz w:val="18"/>
                <w:szCs w:val="18"/>
              </w:rPr>
              <w:t>Minimum loading point</w:t>
            </w:r>
            <w:r w:rsidR="00381548">
              <w:rPr>
                <w:sz w:val="18"/>
                <w:szCs w:val="18"/>
              </w:rPr>
              <w:t xml:space="preserve"> </w:t>
            </w:r>
          </w:p>
        </w:tc>
        <w:tc>
          <w:tcPr>
            <w:tcW w:w="1170" w:type="dxa"/>
            <w:tcBorders>
              <w:top w:val="single" w:sz="4" w:space="0" w:color="003539" w:themeColor="accent5" w:themeShade="80"/>
              <w:bottom w:val="single" w:sz="4" w:space="0" w:color="003539" w:themeColor="accent5" w:themeShade="80"/>
            </w:tcBorders>
          </w:tcPr>
          <w:p w14:paraId="0F9A8ED0"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37656CCC"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490BA088"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5E1A53C0"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330BDE7E" w14:textId="77777777" w:rsidR="001D1940" w:rsidRPr="006B7027" w:rsidRDefault="001D1940"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69635745" w14:textId="77777777" w:rsidR="001D1940" w:rsidRPr="006B7027" w:rsidRDefault="001D1940" w:rsidP="009034BD">
            <w:pPr>
              <w:pStyle w:val="TableText"/>
              <w:jc w:val="center"/>
              <w:rPr>
                <w:sz w:val="18"/>
                <w:szCs w:val="18"/>
                <w:lang w:val="en-US" w:eastAsia="en-CA"/>
              </w:rPr>
            </w:pPr>
          </w:p>
        </w:tc>
      </w:tr>
      <w:tr w:rsidR="001D1940" w14:paraId="2D9CFCBB" w14:textId="77777777" w:rsidTr="00AC0AB1">
        <w:tc>
          <w:tcPr>
            <w:tcW w:w="2338" w:type="dxa"/>
            <w:tcBorders>
              <w:top w:val="single" w:sz="4" w:space="0" w:color="003539" w:themeColor="accent5" w:themeShade="80"/>
              <w:bottom w:val="single" w:sz="4" w:space="0" w:color="003539" w:themeColor="accent5" w:themeShade="80"/>
            </w:tcBorders>
          </w:tcPr>
          <w:p w14:paraId="671B053B" w14:textId="3DFA9493" w:rsidR="001D1940" w:rsidRPr="0085772D" w:rsidRDefault="0085772D" w:rsidP="005942FA">
            <w:pPr>
              <w:pStyle w:val="TableText"/>
              <w:rPr>
                <w:i/>
                <w:sz w:val="18"/>
                <w:szCs w:val="18"/>
                <w:lang w:val="en-US" w:eastAsia="en-CA"/>
              </w:rPr>
            </w:pPr>
            <w:r w:rsidRPr="0085772D">
              <w:rPr>
                <w:i/>
                <w:sz w:val="18"/>
                <w:szCs w:val="18"/>
              </w:rPr>
              <w:t>Minimum generation block run-time</w:t>
            </w:r>
          </w:p>
        </w:tc>
        <w:tc>
          <w:tcPr>
            <w:tcW w:w="1170" w:type="dxa"/>
            <w:tcBorders>
              <w:top w:val="single" w:sz="4" w:space="0" w:color="003539" w:themeColor="accent5" w:themeShade="80"/>
              <w:bottom w:val="single" w:sz="4" w:space="0" w:color="003539" w:themeColor="accent5" w:themeShade="80"/>
            </w:tcBorders>
          </w:tcPr>
          <w:p w14:paraId="12A48FB0"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4E2911F4"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18A28E44"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2F388B44"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27436AE6" w14:textId="77777777" w:rsidR="001D1940" w:rsidRPr="006B7027" w:rsidRDefault="001D1940"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6068C010" w14:textId="77777777" w:rsidR="001D1940" w:rsidRPr="006B7027" w:rsidRDefault="001D1940" w:rsidP="009034BD">
            <w:pPr>
              <w:pStyle w:val="TableText"/>
              <w:jc w:val="center"/>
              <w:rPr>
                <w:sz w:val="18"/>
                <w:szCs w:val="18"/>
                <w:lang w:val="en-US" w:eastAsia="en-CA"/>
              </w:rPr>
            </w:pPr>
          </w:p>
        </w:tc>
      </w:tr>
      <w:tr w:rsidR="001D1940" w14:paraId="7F100271" w14:textId="77777777" w:rsidTr="00AC0AB1">
        <w:tc>
          <w:tcPr>
            <w:tcW w:w="2338" w:type="dxa"/>
            <w:tcBorders>
              <w:top w:val="single" w:sz="4" w:space="0" w:color="003539" w:themeColor="accent5" w:themeShade="80"/>
              <w:bottom w:val="single" w:sz="4" w:space="0" w:color="003539" w:themeColor="accent5" w:themeShade="80"/>
            </w:tcBorders>
          </w:tcPr>
          <w:p w14:paraId="7A986061" w14:textId="1AB11D84" w:rsidR="001D1940" w:rsidRPr="0085772D" w:rsidRDefault="0085772D" w:rsidP="00B37422">
            <w:pPr>
              <w:pStyle w:val="TableText"/>
              <w:rPr>
                <w:i/>
                <w:sz w:val="18"/>
                <w:szCs w:val="18"/>
                <w:lang w:val="en-US" w:eastAsia="en-CA"/>
              </w:rPr>
            </w:pPr>
            <w:r w:rsidRPr="0085772D">
              <w:rPr>
                <w:i/>
                <w:sz w:val="18"/>
                <w:szCs w:val="18"/>
              </w:rPr>
              <w:t>Minimum generation block down-time</w:t>
            </w:r>
          </w:p>
        </w:tc>
        <w:tc>
          <w:tcPr>
            <w:tcW w:w="1170" w:type="dxa"/>
            <w:tcBorders>
              <w:top w:val="single" w:sz="4" w:space="0" w:color="003539" w:themeColor="accent5" w:themeShade="80"/>
              <w:bottom w:val="single" w:sz="4" w:space="0" w:color="003539" w:themeColor="accent5" w:themeShade="80"/>
            </w:tcBorders>
          </w:tcPr>
          <w:p w14:paraId="42B67042"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6BFD7A1A"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76422763"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62EDE930"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5C17C9C0" w14:textId="77777777" w:rsidR="001D1940" w:rsidRPr="006B7027" w:rsidRDefault="001D1940"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17A3B97F" w14:textId="77777777" w:rsidR="001D1940" w:rsidRPr="006B7027" w:rsidRDefault="001D1940" w:rsidP="009034BD">
            <w:pPr>
              <w:pStyle w:val="TableText"/>
              <w:jc w:val="center"/>
              <w:rPr>
                <w:sz w:val="18"/>
                <w:szCs w:val="18"/>
                <w:lang w:val="en-US" w:eastAsia="en-CA"/>
              </w:rPr>
            </w:pPr>
          </w:p>
        </w:tc>
      </w:tr>
      <w:tr w:rsidR="001D1940" w14:paraId="2749E1C9" w14:textId="77777777" w:rsidTr="00AC0AB1">
        <w:tc>
          <w:tcPr>
            <w:tcW w:w="2338" w:type="dxa"/>
            <w:tcBorders>
              <w:top w:val="single" w:sz="4" w:space="0" w:color="003539" w:themeColor="accent5" w:themeShade="80"/>
              <w:bottom w:val="single" w:sz="4" w:space="0" w:color="003539" w:themeColor="accent5" w:themeShade="80"/>
            </w:tcBorders>
          </w:tcPr>
          <w:p w14:paraId="243AA9EE" w14:textId="77777777" w:rsidR="001D1940" w:rsidRPr="00445ED3" w:rsidRDefault="001D1940" w:rsidP="005942FA">
            <w:pPr>
              <w:pStyle w:val="TableText"/>
              <w:rPr>
                <w:i/>
                <w:sz w:val="18"/>
                <w:szCs w:val="18"/>
                <w:lang w:val="en-US" w:eastAsia="en-CA"/>
              </w:rPr>
            </w:pPr>
            <w:r w:rsidRPr="00445ED3">
              <w:rPr>
                <w:i/>
                <w:sz w:val="18"/>
                <w:szCs w:val="18"/>
              </w:rPr>
              <w:t>Single cycle mode</w:t>
            </w:r>
          </w:p>
        </w:tc>
        <w:tc>
          <w:tcPr>
            <w:tcW w:w="1170" w:type="dxa"/>
            <w:tcBorders>
              <w:top w:val="single" w:sz="4" w:space="0" w:color="003539" w:themeColor="accent5" w:themeShade="80"/>
              <w:bottom w:val="single" w:sz="4" w:space="0" w:color="003539" w:themeColor="accent5" w:themeShade="80"/>
            </w:tcBorders>
          </w:tcPr>
          <w:p w14:paraId="7995D31E"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03D126EE"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09CF23D9"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6A9EF5D3"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6F49901E" w14:textId="77777777" w:rsidR="001D1940" w:rsidRPr="006B7027" w:rsidRDefault="001D1940"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742AC163" w14:textId="77777777" w:rsidR="001D1940" w:rsidRPr="006B7027" w:rsidRDefault="001D1940" w:rsidP="009034BD">
            <w:pPr>
              <w:pStyle w:val="TableText"/>
              <w:jc w:val="center"/>
              <w:rPr>
                <w:sz w:val="18"/>
                <w:szCs w:val="18"/>
                <w:lang w:val="en-US" w:eastAsia="en-CA"/>
              </w:rPr>
            </w:pPr>
          </w:p>
        </w:tc>
      </w:tr>
      <w:tr w:rsidR="001D1940" w14:paraId="6CD1D055" w14:textId="77777777" w:rsidTr="00EA2AE7">
        <w:trPr>
          <w:cantSplit/>
        </w:trPr>
        <w:tc>
          <w:tcPr>
            <w:tcW w:w="2338" w:type="dxa"/>
            <w:tcBorders>
              <w:top w:val="single" w:sz="4" w:space="0" w:color="003539" w:themeColor="accent5" w:themeShade="80"/>
              <w:bottom w:val="single" w:sz="4" w:space="0" w:color="003539" w:themeColor="accent5" w:themeShade="80"/>
            </w:tcBorders>
          </w:tcPr>
          <w:p w14:paraId="5867A85F" w14:textId="77777777" w:rsidR="001D1940" w:rsidRPr="00CF7DB7" w:rsidRDefault="001D1940" w:rsidP="005942FA">
            <w:pPr>
              <w:pStyle w:val="TableText"/>
              <w:rPr>
                <w:i/>
                <w:sz w:val="18"/>
                <w:szCs w:val="18"/>
                <w:lang w:val="en-US" w:eastAsia="en-CA"/>
              </w:rPr>
            </w:pPr>
            <w:r w:rsidRPr="00CF7DB7">
              <w:rPr>
                <w:i/>
                <w:sz w:val="18"/>
                <w:szCs w:val="18"/>
              </w:rPr>
              <w:t>Lead time</w:t>
            </w:r>
          </w:p>
        </w:tc>
        <w:tc>
          <w:tcPr>
            <w:tcW w:w="1170" w:type="dxa"/>
            <w:tcBorders>
              <w:top w:val="single" w:sz="4" w:space="0" w:color="003539" w:themeColor="accent5" w:themeShade="80"/>
              <w:bottom w:val="single" w:sz="4" w:space="0" w:color="003539" w:themeColor="accent5" w:themeShade="80"/>
            </w:tcBorders>
          </w:tcPr>
          <w:p w14:paraId="1BB321E0"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42274E4A"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78F34465"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2793DCE4"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6E8DD697" w14:textId="77777777" w:rsidR="001D1940" w:rsidRPr="006B7027" w:rsidRDefault="001D1940"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526E4ECC" w14:textId="77777777" w:rsidR="001D1940" w:rsidRPr="006B7027" w:rsidRDefault="001D1940" w:rsidP="009034BD">
            <w:pPr>
              <w:pStyle w:val="TableText"/>
              <w:jc w:val="center"/>
              <w:rPr>
                <w:sz w:val="18"/>
                <w:szCs w:val="18"/>
                <w:lang w:val="en-US" w:eastAsia="en-CA"/>
              </w:rPr>
            </w:pPr>
          </w:p>
        </w:tc>
      </w:tr>
      <w:tr w:rsidR="001D1940" w14:paraId="6FEE7FAF" w14:textId="77777777" w:rsidTr="00AC0AB1">
        <w:tc>
          <w:tcPr>
            <w:tcW w:w="2338" w:type="dxa"/>
            <w:tcBorders>
              <w:top w:val="single" w:sz="4" w:space="0" w:color="003539" w:themeColor="accent5" w:themeShade="80"/>
              <w:bottom w:val="single" w:sz="4" w:space="0" w:color="003539" w:themeColor="accent5" w:themeShade="80"/>
            </w:tcBorders>
          </w:tcPr>
          <w:p w14:paraId="4832401E" w14:textId="55427669" w:rsidR="001D1940" w:rsidRPr="00CF5B8D" w:rsidRDefault="001D1940" w:rsidP="00D11421">
            <w:pPr>
              <w:pStyle w:val="TableText"/>
              <w:rPr>
                <w:i/>
                <w:sz w:val="18"/>
                <w:szCs w:val="18"/>
                <w:lang w:val="en-US" w:eastAsia="en-CA"/>
              </w:rPr>
            </w:pPr>
            <w:r w:rsidRPr="00CF5B8D">
              <w:rPr>
                <w:i/>
                <w:sz w:val="18"/>
                <w:szCs w:val="18"/>
              </w:rPr>
              <w:t xml:space="preserve">Ramp up energy to </w:t>
            </w:r>
            <w:r w:rsidR="00AE6A7C" w:rsidRPr="00CF5B8D">
              <w:rPr>
                <w:i/>
                <w:sz w:val="18"/>
                <w:szCs w:val="18"/>
              </w:rPr>
              <w:t>minimum loading point</w:t>
            </w:r>
          </w:p>
        </w:tc>
        <w:tc>
          <w:tcPr>
            <w:tcW w:w="1170" w:type="dxa"/>
            <w:tcBorders>
              <w:top w:val="single" w:sz="4" w:space="0" w:color="003539" w:themeColor="accent5" w:themeShade="80"/>
              <w:bottom w:val="single" w:sz="4" w:space="0" w:color="003539" w:themeColor="accent5" w:themeShade="80"/>
            </w:tcBorders>
          </w:tcPr>
          <w:p w14:paraId="4AD2A6D3" w14:textId="77777777" w:rsidR="001D1940" w:rsidRPr="006B7027" w:rsidRDefault="001D1940" w:rsidP="005942FA">
            <w:pPr>
              <w:pStyle w:val="TableText"/>
              <w:rPr>
                <w:sz w:val="18"/>
                <w:szCs w:val="18"/>
                <w:lang w:val="en-US" w:eastAsia="en-CA"/>
              </w:rPr>
            </w:pPr>
            <w:r w:rsidRPr="006B7027">
              <w:rPr>
                <w:sz w:val="18"/>
                <w:szCs w:val="18"/>
              </w:rPr>
              <w:t>Daily</w:t>
            </w:r>
          </w:p>
        </w:tc>
        <w:tc>
          <w:tcPr>
            <w:tcW w:w="1351" w:type="dxa"/>
            <w:tcBorders>
              <w:top w:val="single" w:sz="4" w:space="0" w:color="003539" w:themeColor="accent5" w:themeShade="80"/>
              <w:bottom w:val="single" w:sz="4" w:space="0" w:color="003539" w:themeColor="accent5" w:themeShade="80"/>
            </w:tcBorders>
          </w:tcPr>
          <w:p w14:paraId="0E56C406" w14:textId="77777777" w:rsidR="001D1940" w:rsidRPr="006B7027" w:rsidRDefault="001D1940"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31AAC5B7" w14:textId="77777777" w:rsidR="001D1940" w:rsidRPr="006B7027" w:rsidRDefault="001D1940" w:rsidP="009034BD">
            <w:pPr>
              <w:pStyle w:val="TableText"/>
              <w:jc w:val="center"/>
              <w:rPr>
                <w:sz w:val="18"/>
                <w:szCs w:val="18"/>
                <w:lang w:val="en-US" w:eastAsia="en-CA"/>
              </w:rPr>
            </w:pPr>
            <w:r w:rsidRPr="006B7027">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7F6FC568" w14:textId="77777777" w:rsidR="001D1940" w:rsidRPr="006B7027" w:rsidRDefault="001D1940"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7DF5355E" w14:textId="77777777" w:rsidR="001D1940" w:rsidRPr="006B7027" w:rsidRDefault="001D1940"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430D4A77" w14:textId="77777777" w:rsidR="001D1940" w:rsidRPr="006B7027" w:rsidRDefault="001D1940" w:rsidP="009034BD">
            <w:pPr>
              <w:pStyle w:val="TableText"/>
              <w:jc w:val="center"/>
              <w:rPr>
                <w:sz w:val="18"/>
                <w:szCs w:val="18"/>
                <w:lang w:val="en-US" w:eastAsia="en-CA"/>
              </w:rPr>
            </w:pPr>
          </w:p>
        </w:tc>
      </w:tr>
      <w:tr w:rsidR="00964EA1" w14:paraId="2FE4B75A" w14:textId="77777777" w:rsidTr="00AC0AB1">
        <w:tc>
          <w:tcPr>
            <w:tcW w:w="2338" w:type="dxa"/>
            <w:tcBorders>
              <w:top w:val="single" w:sz="4" w:space="0" w:color="003539" w:themeColor="accent5" w:themeShade="80"/>
              <w:bottom w:val="single" w:sz="4" w:space="0" w:color="003539" w:themeColor="accent5" w:themeShade="80"/>
            </w:tcBorders>
          </w:tcPr>
          <w:p w14:paraId="6234BEBE" w14:textId="2E95DD96" w:rsidR="00964EA1" w:rsidRPr="006B7027" w:rsidRDefault="00964EA1" w:rsidP="00B37422">
            <w:pPr>
              <w:pStyle w:val="TableText"/>
              <w:rPr>
                <w:i/>
                <w:sz w:val="18"/>
                <w:szCs w:val="18"/>
              </w:rPr>
            </w:pPr>
            <w:r>
              <w:rPr>
                <w:i/>
                <w:sz w:val="18"/>
                <w:szCs w:val="18"/>
              </w:rPr>
              <w:t>Thermal state</w:t>
            </w:r>
          </w:p>
        </w:tc>
        <w:tc>
          <w:tcPr>
            <w:tcW w:w="1170" w:type="dxa"/>
            <w:tcBorders>
              <w:top w:val="single" w:sz="4" w:space="0" w:color="003539" w:themeColor="accent5" w:themeShade="80"/>
              <w:bottom w:val="single" w:sz="4" w:space="0" w:color="003539" w:themeColor="accent5" w:themeShade="80"/>
            </w:tcBorders>
          </w:tcPr>
          <w:p w14:paraId="1C86750A" w14:textId="19D5C3F5" w:rsidR="00964EA1" w:rsidRPr="006B7027" w:rsidRDefault="00964EA1" w:rsidP="005942FA">
            <w:pPr>
              <w:pStyle w:val="TableText"/>
              <w:rPr>
                <w:sz w:val="18"/>
                <w:szCs w:val="18"/>
              </w:rPr>
            </w:pPr>
            <w:r>
              <w:rPr>
                <w:sz w:val="18"/>
                <w:szCs w:val="18"/>
              </w:rPr>
              <w:t>Daily</w:t>
            </w:r>
          </w:p>
        </w:tc>
        <w:tc>
          <w:tcPr>
            <w:tcW w:w="1351" w:type="dxa"/>
            <w:tcBorders>
              <w:top w:val="single" w:sz="4" w:space="0" w:color="003539" w:themeColor="accent5" w:themeShade="80"/>
              <w:bottom w:val="single" w:sz="4" w:space="0" w:color="003539" w:themeColor="accent5" w:themeShade="80"/>
            </w:tcBorders>
          </w:tcPr>
          <w:p w14:paraId="6D44B754" w14:textId="77777777" w:rsidR="00964EA1" w:rsidRPr="006B7027" w:rsidRDefault="00964EA1" w:rsidP="009034BD">
            <w:pPr>
              <w:pStyle w:val="TableText"/>
              <w:jc w:val="center"/>
              <w:rPr>
                <w:sz w:val="18"/>
                <w:szCs w:val="18"/>
                <w:lang w:val="en-US" w:eastAsia="en-CA"/>
              </w:rPr>
            </w:pPr>
          </w:p>
        </w:tc>
        <w:tc>
          <w:tcPr>
            <w:tcW w:w="1531" w:type="dxa"/>
            <w:tcBorders>
              <w:top w:val="single" w:sz="4" w:space="0" w:color="003539" w:themeColor="accent5" w:themeShade="80"/>
              <w:bottom w:val="single" w:sz="4" w:space="0" w:color="003539" w:themeColor="accent5" w:themeShade="80"/>
            </w:tcBorders>
          </w:tcPr>
          <w:p w14:paraId="003A0249" w14:textId="4FFB276F" w:rsidR="00964EA1" w:rsidRPr="006B7027" w:rsidRDefault="00964EA1" w:rsidP="009034BD">
            <w:pPr>
              <w:pStyle w:val="TableText"/>
              <w:jc w:val="center"/>
              <w:rPr>
                <w:sz w:val="18"/>
                <w:szCs w:val="18"/>
                <w:lang w:val="en-US" w:eastAsia="en-CA"/>
              </w:rPr>
            </w:pPr>
            <w:r>
              <w:rPr>
                <w:sz w:val="18"/>
                <w:szCs w:val="18"/>
                <w:lang w:val="en-US" w:eastAsia="en-CA"/>
              </w:rPr>
              <w:t>x</w:t>
            </w:r>
          </w:p>
        </w:tc>
        <w:tc>
          <w:tcPr>
            <w:tcW w:w="1321" w:type="dxa"/>
            <w:tcBorders>
              <w:top w:val="single" w:sz="4" w:space="0" w:color="003539" w:themeColor="accent5" w:themeShade="80"/>
              <w:bottom w:val="single" w:sz="4" w:space="0" w:color="003539" w:themeColor="accent5" w:themeShade="80"/>
            </w:tcBorders>
          </w:tcPr>
          <w:p w14:paraId="4C766C3B" w14:textId="77777777" w:rsidR="00964EA1" w:rsidRPr="006B7027" w:rsidRDefault="00964EA1" w:rsidP="009034BD">
            <w:pPr>
              <w:pStyle w:val="TableText"/>
              <w:jc w:val="center"/>
              <w:rPr>
                <w:sz w:val="18"/>
                <w:szCs w:val="18"/>
                <w:lang w:val="en-US" w:eastAsia="en-CA"/>
              </w:rPr>
            </w:pPr>
          </w:p>
        </w:tc>
        <w:tc>
          <w:tcPr>
            <w:tcW w:w="1404" w:type="dxa"/>
            <w:tcBorders>
              <w:top w:val="single" w:sz="4" w:space="0" w:color="003539" w:themeColor="accent5" w:themeShade="80"/>
              <w:bottom w:val="single" w:sz="4" w:space="0" w:color="003539" w:themeColor="accent5" w:themeShade="80"/>
            </w:tcBorders>
          </w:tcPr>
          <w:p w14:paraId="7622F8BC" w14:textId="77777777" w:rsidR="00964EA1" w:rsidRPr="006B7027" w:rsidRDefault="00964EA1" w:rsidP="009034BD">
            <w:pPr>
              <w:pStyle w:val="TableText"/>
              <w:jc w:val="center"/>
              <w:rPr>
                <w:sz w:val="18"/>
                <w:szCs w:val="18"/>
                <w:lang w:val="en-US" w:eastAsia="en-CA"/>
              </w:rPr>
            </w:pPr>
          </w:p>
        </w:tc>
        <w:tc>
          <w:tcPr>
            <w:tcW w:w="2225" w:type="dxa"/>
            <w:tcBorders>
              <w:top w:val="single" w:sz="4" w:space="0" w:color="003539" w:themeColor="accent5" w:themeShade="80"/>
              <w:bottom w:val="single" w:sz="4" w:space="0" w:color="003539" w:themeColor="accent5" w:themeShade="80"/>
            </w:tcBorders>
          </w:tcPr>
          <w:p w14:paraId="36AD42B4" w14:textId="77777777" w:rsidR="00964EA1" w:rsidRPr="006B7027" w:rsidRDefault="00964EA1" w:rsidP="009034BD">
            <w:pPr>
              <w:pStyle w:val="TableText"/>
              <w:jc w:val="center"/>
              <w:rPr>
                <w:sz w:val="18"/>
                <w:szCs w:val="18"/>
                <w:lang w:val="en-US" w:eastAsia="en-CA"/>
              </w:rPr>
            </w:pPr>
          </w:p>
        </w:tc>
      </w:tr>
    </w:tbl>
    <w:p w14:paraId="7FF02953" w14:textId="7405ED0F" w:rsidR="00475F35" w:rsidRPr="00730FE2" w:rsidRDefault="001D1940">
      <w:pPr>
        <w:pStyle w:val="Heading4"/>
        <w:numPr>
          <w:ilvl w:val="2"/>
          <w:numId w:val="39"/>
        </w:numPr>
        <w:ind w:left="1080"/>
      </w:pPr>
      <w:bookmarkStart w:id="1513" w:name="_Toc63175796"/>
      <w:bookmarkStart w:id="1514" w:name="_Toc106979483"/>
      <w:bookmarkStart w:id="1515" w:name="_Toc159933225"/>
      <w:bookmarkStart w:id="1516" w:name="_Toc210999554"/>
      <w:bookmarkStart w:id="1517" w:name="_Toc63952760"/>
      <w:r w:rsidRPr="00964427">
        <w:lastRenderedPageBreak/>
        <w:t>Price-Quantity Pairs</w:t>
      </w:r>
      <w:bookmarkEnd w:id="1513"/>
      <w:bookmarkEnd w:id="1514"/>
      <w:bookmarkEnd w:id="1515"/>
      <w:bookmarkEnd w:id="1516"/>
      <w:r w:rsidR="002334D3" w:rsidRPr="00730FE2">
        <w:t xml:space="preserve"> </w:t>
      </w:r>
      <w:bookmarkEnd w:id="1517"/>
    </w:p>
    <w:p w14:paraId="2B8C417F" w14:textId="1EF98240" w:rsidR="00AD0FF7" w:rsidRDefault="00BD49D3" w:rsidP="002377E0">
      <w:r w:rsidRPr="00BD49D3">
        <w:t>(</w:t>
      </w:r>
      <w:r w:rsidR="00AD0FF7" w:rsidRPr="00BD49D3">
        <w:t>MR Ch.7 ss.3.5.3</w:t>
      </w:r>
      <w:r w:rsidR="003E3A11">
        <w:t>.1</w:t>
      </w:r>
      <w:r w:rsidR="00AD0FF7" w:rsidRPr="00BD49D3">
        <w:t xml:space="preserve">, </w:t>
      </w:r>
      <w:r w:rsidR="00C169B8">
        <w:t>3.5.</w:t>
      </w:r>
      <w:r w:rsidR="00C363AD">
        <w:t>5</w:t>
      </w:r>
      <w:r w:rsidR="00AD0FF7" w:rsidRPr="00BD49D3">
        <w:t>, and 3.</w:t>
      </w:r>
      <w:r w:rsidR="00461556">
        <w:t>9</w:t>
      </w:r>
      <w:r w:rsidRPr="00BD49D3">
        <w:t>)</w:t>
      </w:r>
    </w:p>
    <w:p w14:paraId="4FE52B05" w14:textId="5603047F" w:rsidR="00644120" w:rsidRPr="00BD49D3" w:rsidRDefault="00644120" w:rsidP="00DF757E">
      <w:pPr>
        <w:pStyle w:val="ListParagraph"/>
        <w:ind w:left="0"/>
      </w:pPr>
      <w:r>
        <w:rPr>
          <w:b/>
        </w:rPr>
        <w:t xml:space="preserve">Pseudo-units </w:t>
      </w:r>
      <w:r w:rsidRPr="00644120">
        <w:t>–</w:t>
      </w:r>
      <w:r>
        <w:rPr>
          <w:rFonts w:ascii="Times-Bold" w:hAnsi="Times-Bold" w:cs="Times-Bold"/>
          <w:b/>
          <w:bCs/>
          <w:spacing w:val="0"/>
          <w:sz w:val="18"/>
          <w:szCs w:val="18"/>
          <w:lang w:val="en-US"/>
        </w:rPr>
        <w:t xml:space="preserve"> </w:t>
      </w:r>
      <w:r w:rsidRPr="006B19B2">
        <w:t xml:space="preserve">For the purposes of </w:t>
      </w:r>
      <w:r w:rsidRPr="00AD0FF7">
        <w:rPr>
          <w:b/>
        </w:rPr>
        <w:t>MR Ch.</w:t>
      </w:r>
      <w:r>
        <w:rPr>
          <w:b/>
        </w:rPr>
        <w:t>7</w:t>
      </w:r>
      <w:r w:rsidRPr="00AD0FF7">
        <w:rPr>
          <w:b/>
        </w:rPr>
        <w:t xml:space="preserve"> s.</w:t>
      </w:r>
      <w:r>
        <w:rPr>
          <w:b/>
        </w:rPr>
        <w:t>3.5.5</w:t>
      </w:r>
      <w:r>
        <w:rPr>
          <w:rFonts w:cs="Tahoma"/>
          <w:bCs/>
          <w:spacing w:val="0"/>
          <w:szCs w:val="22"/>
          <w:lang w:val="en-US"/>
        </w:rPr>
        <w:t xml:space="preserve">, </w:t>
      </w:r>
      <w:r>
        <w:t xml:space="preserve">for a </w:t>
      </w:r>
      <w:r w:rsidRPr="003729C1">
        <w:rPr>
          <w:i/>
        </w:rPr>
        <w:t>pseudo</w:t>
      </w:r>
      <w:r>
        <w:rPr>
          <w:i/>
        </w:rPr>
        <w:t>-</w:t>
      </w:r>
      <w:r w:rsidRPr="003729C1">
        <w:rPr>
          <w:i/>
        </w:rPr>
        <w:t>unit</w:t>
      </w:r>
      <w:r>
        <w:t xml:space="preserve">, the </w:t>
      </w:r>
      <w:r>
        <w:rPr>
          <w:i/>
        </w:rPr>
        <w:t>price-quantity pairs</w:t>
      </w:r>
      <w:r w:rsidRPr="00644120">
        <w:t xml:space="preserve"> are </w:t>
      </w:r>
      <w:r>
        <w:t xml:space="preserve">submitted on the </w:t>
      </w:r>
      <w:r w:rsidRPr="006B7027">
        <w:rPr>
          <w:i/>
        </w:rPr>
        <w:t>pseudo-unit</w:t>
      </w:r>
      <w:r>
        <w:t xml:space="preserve"> rather than on the </w:t>
      </w:r>
      <w:r w:rsidRPr="00D10F9A">
        <w:rPr>
          <w:i/>
        </w:rPr>
        <w:t>resources</w:t>
      </w:r>
      <w:r>
        <w:t xml:space="preserve"> associated with the combustion and steam turbine </w:t>
      </w:r>
      <w:r w:rsidRPr="00B00633">
        <w:rPr>
          <w:i/>
        </w:rPr>
        <w:t>generation units</w:t>
      </w:r>
      <w:r>
        <w:t xml:space="preserve"> used to model the </w:t>
      </w:r>
      <w:r w:rsidRPr="0052128A">
        <w:rPr>
          <w:i/>
        </w:rPr>
        <w:t>pseudo</w:t>
      </w:r>
      <w:r>
        <w:rPr>
          <w:i/>
        </w:rPr>
        <w:t>-</w:t>
      </w:r>
      <w:r w:rsidRPr="0052128A">
        <w:rPr>
          <w:i/>
        </w:rPr>
        <w:t>unit</w:t>
      </w:r>
      <w:r>
        <w:t>.</w:t>
      </w:r>
    </w:p>
    <w:p w14:paraId="03F425E1" w14:textId="4182B28E" w:rsidR="00670965" w:rsidRPr="00160201" w:rsidRDefault="00670965" w:rsidP="0031039D">
      <w:pPr>
        <w:pStyle w:val="Heading5"/>
      </w:pPr>
      <w:r>
        <w:t>Resource-Specific Requirements</w:t>
      </w:r>
    </w:p>
    <w:p w14:paraId="304990E3" w14:textId="56900D44" w:rsidR="00704FCE" w:rsidRPr="00D24033" w:rsidRDefault="00BD49D3" w:rsidP="00DC54CB">
      <w:r>
        <w:t>(</w:t>
      </w:r>
      <w:r w:rsidR="00AD0FF7" w:rsidRPr="00BD49D3">
        <w:t>MR Ch.7 ss.1.</w:t>
      </w:r>
      <w:r w:rsidR="001E7E06">
        <w:t>6</w:t>
      </w:r>
      <w:r w:rsidR="00AD0FF7" w:rsidRPr="00BD49D3">
        <w:t>.</w:t>
      </w:r>
      <w:r w:rsidR="258DADD4">
        <w:t>2</w:t>
      </w:r>
      <w:r w:rsidR="00AD0FF7" w:rsidRPr="00BD49D3">
        <w:t xml:space="preserve"> and 3.5.</w:t>
      </w:r>
      <w:r w:rsidR="00874923">
        <w:t>6</w:t>
      </w:r>
      <w:r w:rsidRPr="00BD49D3">
        <w:t>)</w:t>
      </w:r>
    </w:p>
    <w:p w14:paraId="018FAD6A" w14:textId="0D5E25F6" w:rsidR="009034BD" w:rsidRPr="004E08A2" w:rsidRDefault="00C169B8" w:rsidP="009034BD">
      <w:pPr>
        <w:rPr>
          <w:bCs/>
        </w:rPr>
      </w:pPr>
      <w:r w:rsidRPr="00C169B8">
        <w:rPr>
          <w:b/>
        </w:rPr>
        <w:t xml:space="preserve">Overview </w:t>
      </w:r>
      <w:r w:rsidRPr="00644120">
        <w:t>–</w:t>
      </w:r>
      <w:r>
        <w:t xml:space="preserve"> </w:t>
      </w:r>
      <w:r w:rsidR="00225B3C" w:rsidRPr="00C169B8">
        <w:t>R</w:t>
      </w:r>
      <w:r w:rsidR="00670965" w:rsidRPr="00C169B8">
        <w:t>egistered</w:t>
      </w:r>
      <w:r w:rsidR="00670965">
        <w:t xml:space="preserve"> </w:t>
      </w:r>
      <w:r w:rsidR="00670965">
        <w:rPr>
          <w:i/>
        </w:rPr>
        <w:t xml:space="preserve">market participants </w:t>
      </w:r>
      <w:r w:rsidR="00670965">
        <w:t xml:space="preserve">submitting </w:t>
      </w:r>
      <w:r w:rsidR="00670965">
        <w:rPr>
          <w:i/>
        </w:rPr>
        <w:t xml:space="preserve">price-quantity </w:t>
      </w:r>
      <w:r w:rsidR="00670965">
        <w:t xml:space="preserve">pairs </w:t>
      </w:r>
      <w:r w:rsidR="00A8449F">
        <w:t xml:space="preserve">on </w:t>
      </w:r>
      <w:r w:rsidR="00EF16FA">
        <w:rPr>
          <w:i/>
        </w:rPr>
        <w:t xml:space="preserve">non-quick start resources </w:t>
      </w:r>
      <w:r w:rsidR="00EF16FA" w:rsidRPr="00EF16FA">
        <w:t xml:space="preserve">that are not nuclear </w:t>
      </w:r>
      <w:r w:rsidR="00EF16FA">
        <w:rPr>
          <w:i/>
        </w:rPr>
        <w:t>generation resources</w:t>
      </w:r>
      <w:r w:rsidR="004E61DE">
        <w:t>,</w:t>
      </w:r>
      <w:r w:rsidR="00A8449F" w:rsidRPr="00A8449F">
        <w:t xml:space="preserve"> </w:t>
      </w:r>
      <w:r w:rsidR="00A8449F">
        <w:t>resource</w:t>
      </w:r>
      <w:r w:rsidR="002E6286">
        <w:t>s</w:t>
      </w:r>
      <w:r w:rsidR="00A8449F">
        <w:t xml:space="preserve"> </w:t>
      </w:r>
      <w:r w:rsidR="00E62C42">
        <w:t xml:space="preserve">providing </w:t>
      </w:r>
      <w:r w:rsidR="00E62C42" w:rsidRPr="001A67C5">
        <w:rPr>
          <w:i/>
        </w:rPr>
        <w:t>energy</w:t>
      </w:r>
      <w:r w:rsidR="00E62C42">
        <w:t xml:space="preserve"> generated by </w:t>
      </w:r>
      <w:r w:rsidR="00E62C42" w:rsidRPr="001A67C5">
        <w:rPr>
          <w:i/>
        </w:rPr>
        <w:t>flexible nuclear generation</w:t>
      </w:r>
      <w:r w:rsidR="00F16216">
        <w:t>,</w:t>
      </w:r>
      <w:r w:rsidR="00A8449F" w:rsidDel="00EF16FA">
        <w:t xml:space="preserve"> </w:t>
      </w:r>
      <w:r w:rsidR="002E6286">
        <w:t>and</w:t>
      </w:r>
      <w:r w:rsidR="00A8449F">
        <w:t xml:space="preserve"> </w:t>
      </w:r>
      <w:r w:rsidR="00A8449F" w:rsidRPr="001A67C5">
        <w:rPr>
          <w:i/>
        </w:rPr>
        <w:t>variable generation resources</w:t>
      </w:r>
      <w:r w:rsidR="00A8449F" w:rsidRPr="00225B3C">
        <w:t xml:space="preserve">, </w:t>
      </w:r>
      <w:r w:rsidR="00670965" w:rsidRPr="00225B3C">
        <w:t>are subject to additional requirement</w:t>
      </w:r>
      <w:r w:rsidR="00704FCE" w:rsidRPr="00225B3C">
        <w:t>s</w:t>
      </w:r>
      <w:r w:rsidR="00704FCE">
        <w:t xml:space="preserve">. </w:t>
      </w:r>
    </w:p>
    <w:p w14:paraId="2D365144" w14:textId="3D7ECBA2" w:rsidR="000F1415" w:rsidRPr="004E08A2" w:rsidRDefault="000F1415" w:rsidP="009034BD">
      <w:pPr>
        <w:rPr>
          <w:bCs/>
        </w:rPr>
      </w:pPr>
      <w:r w:rsidRPr="00DF757E">
        <w:rPr>
          <w:b/>
          <w:bCs/>
        </w:rPr>
        <w:t>Non-quick start resource excluding nuclear</w:t>
      </w:r>
      <w:r w:rsidRPr="0085772D">
        <w:rPr>
          <w:b/>
        </w:rPr>
        <w:t xml:space="preserve"> </w:t>
      </w:r>
      <w:r w:rsidRPr="00644120">
        <w:t>–</w:t>
      </w:r>
      <w:r>
        <w:rPr>
          <w:bCs/>
        </w:rPr>
        <w:t xml:space="preserve"> </w:t>
      </w:r>
      <w:r w:rsidR="00AF2A63">
        <w:rPr>
          <w:bCs/>
        </w:rPr>
        <w:t>T</w:t>
      </w:r>
      <w:r>
        <w:rPr>
          <w:rFonts w:cs="Tahoma"/>
          <w:bCs/>
          <w:szCs w:val="22"/>
          <w:lang w:val="en-US"/>
        </w:rPr>
        <w:t xml:space="preserve">he </w:t>
      </w:r>
      <w:r w:rsidRPr="00133E09">
        <w:rPr>
          <w:rFonts w:cs="Tahoma"/>
          <w:i/>
          <w:szCs w:val="22"/>
          <w:lang w:val="en-US"/>
        </w:rPr>
        <w:t>IESO</w:t>
      </w:r>
      <w:r>
        <w:rPr>
          <w:rFonts w:cs="Tahoma"/>
          <w:bCs/>
          <w:szCs w:val="22"/>
          <w:lang w:val="en-US"/>
        </w:rPr>
        <w:t xml:space="preserve"> tool does not automatic</w:t>
      </w:r>
      <w:r w:rsidR="00AF2A63">
        <w:rPr>
          <w:rFonts w:cs="Tahoma"/>
          <w:bCs/>
          <w:szCs w:val="22"/>
          <w:lang w:val="en-US"/>
        </w:rPr>
        <w:t>ally</w:t>
      </w:r>
      <w:r>
        <w:rPr>
          <w:rFonts w:cs="Tahoma"/>
          <w:bCs/>
          <w:szCs w:val="22"/>
          <w:lang w:val="en-US"/>
        </w:rPr>
        <w:t xml:space="preserve"> validat</w:t>
      </w:r>
      <w:r w:rsidR="00AF2A63">
        <w:rPr>
          <w:rFonts w:cs="Tahoma"/>
          <w:bCs/>
          <w:szCs w:val="22"/>
          <w:lang w:val="en-US"/>
        </w:rPr>
        <w:t>e</w:t>
      </w:r>
      <w:r>
        <w:rPr>
          <w:rFonts w:cs="Tahoma"/>
          <w:bCs/>
          <w:szCs w:val="22"/>
          <w:lang w:val="en-US"/>
        </w:rPr>
        <w:t xml:space="preserve"> for compliance </w:t>
      </w:r>
      <w:r w:rsidR="00AF2A63">
        <w:rPr>
          <w:rFonts w:cs="Tahoma"/>
          <w:bCs/>
          <w:szCs w:val="22"/>
          <w:lang w:val="en-US"/>
        </w:rPr>
        <w:t>with</w:t>
      </w:r>
      <w:r>
        <w:rPr>
          <w:rFonts w:cs="Tahoma"/>
          <w:bCs/>
          <w:szCs w:val="22"/>
          <w:lang w:val="en-US"/>
        </w:rPr>
        <w:t xml:space="preserve"> </w:t>
      </w:r>
      <w:r w:rsidR="00AF2A63" w:rsidRPr="00DF757E">
        <w:rPr>
          <w:rFonts w:cs="Tahoma"/>
          <w:b/>
          <w:bCs/>
          <w:szCs w:val="22"/>
          <w:lang w:val="en-US"/>
        </w:rPr>
        <w:t>MR Ch.7 s.3.5</w:t>
      </w:r>
      <w:r w:rsidR="00AF2A63" w:rsidRPr="00DF757E" w:rsidDel="00874923">
        <w:rPr>
          <w:rFonts w:cs="Tahoma"/>
          <w:b/>
          <w:bCs/>
          <w:szCs w:val="22"/>
          <w:lang w:val="en-US"/>
        </w:rPr>
        <w:t>.</w:t>
      </w:r>
      <w:r w:rsidR="00874923">
        <w:rPr>
          <w:rFonts w:cs="Tahoma"/>
          <w:b/>
          <w:bCs/>
          <w:szCs w:val="22"/>
          <w:lang w:val="en-US"/>
        </w:rPr>
        <w:t>5.7</w:t>
      </w:r>
      <w:r>
        <w:rPr>
          <w:rFonts w:cs="Tahoma"/>
          <w:bCs/>
          <w:szCs w:val="22"/>
          <w:lang w:val="en-US"/>
        </w:rPr>
        <w:t xml:space="preserve">. </w:t>
      </w:r>
    </w:p>
    <w:p w14:paraId="781158A1" w14:textId="1FBEB75B" w:rsidR="00ED0152" w:rsidRDefault="00ED0152" w:rsidP="009034BD">
      <w:r w:rsidRPr="009034BD">
        <w:rPr>
          <w:b/>
          <w:bCs/>
        </w:rPr>
        <w:t>F</w:t>
      </w:r>
      <w:r w:rsidR="00A8449F" w:rsidRPr="009034BD">
        <w:rPr>
          <w:b/>
          <w:bCs/>
        </w:rPr>
        <w:t>lexible nuclear generation</w:t>
      </w:r>
      <w:r w:rsidRPr="00D24033">
        <w:rPr>
          <w:bCs/>
        </w:rPr>
        <w:t xml:space="preserve"> </w:t>
      </w:r>
      <w:r w:rsidR="009C2BBF" w:rsidRPr="00644120">
        <w:t>–</w:t>
      </w:r>
      <w:r w:rsidRPr="000A0920">
        <w:rPr>
          <w:rFonts w:ascii="Times-Bold" w:hAnsi="Times-Bold" w:cs="Times-Bold"/>
          <w:bCs/>
          <w:spacing w:val="0"/>
          <w:sz w:val="18"/>
          <w:szCs w:val="18"/>
          <w:lang w:val="en-US"/>
        </w:rPr>
        <w:t xml:space="preserve"> </w:t>
      </w:r>
      <w:r w:rsidR="00691C28" w:rsidRPr="001A67C5">
        <w:rPr>
          <w:rFonts w:cs="Tahoma"/>
          <w:bCs/>
          <w:szCs w:val="22"/>
          <w:lang w:val="en-US"/>
        </w:rPr>
        <w:t xml:space="preserve">For the purposes of </w:t>
      </w:r>
      <w:r w:rsidR="00DF757E" w:rsidRPr="00DF757E">
        <w:rPr>
          <w:rFonts w:cs="Tahoma"/>
          <w:b/>
          <w:bCs/>
          <w:szCs w:val="22"/>
          <w:lang w:val="en-US"/>
        </w:rPr>
        <w:t>MR Ch.7 s.</w:t>
      </w:r>
      <w:r w:rsidR="00691C28" w:rsidRPr="00DF757E">
        <w:rPr>
          <w:rFonts w:cs="Tahoma"/>
          <w:b/>
          <w:bCs/>
          <w:szCs w:val="22"/>
          <w:lang w:val="en-US"/>
        </w:rPr>
        <w:t>3.5.</w:t>
      </w:r>
      <w:r w:rsidR="00874923">
        <w:rPr>
          <w:rFonts w:cs="Tahoma"/>
          <w:b/>
          <w:bCs/>
          <w:szCs w:val="22"/>
          <w:lang w:val="en-US"/>
        </w:rPr>
        <w:t>5.8</w:t>
      </w:r>
      <w:r w:rsidR="00691C28" w:rsidRPr="001A67C5">
        <w:rPr>
          <w:rFonts w:cs="Tahoma"/>
          <w:bCs/>
          <w:szCs w:val="22"/>
          <w:lang w:val="en-US"/>
        </w:rPr>
        <w:t xml:space="preserve">, </w:t>
      </w:r>
      <w:r w:rsidR="00691C28" w:rsidRPr="00DD1F63">
        <w:t>t</w:t>
      </w:r>
      <w:r w:rsidR="00E435E6" w:rsidRPr="00DD1F63">
        <w:t xml:space="preserve">he price offered in </w:t>
      </w:r>
      <w:r w:rsidR="00A742C4" w:rsidRPr="00DD1F63">
        <w:t>a</w:t>
      </w:r>
      <w:r w:rsidR="00E435E6" w:rsidRPr="00DD1F63">
        <w:t xml:space="preserve"> </w:t>
      </w:r>
      <w:r w:rsidR="00E435E6" w:rsidRPr="00A45734">
        <w:rPr>
          <w:i/>
        </w:rPr>
        <w:t>price-quantity pair</w:t>
      </w:r>
      <w:r w:rsidR="00E435E6" w:rsidRPr="00A45734">
        <w:t xml:space="preserve"> on a </w:t>
      </w:r>
      <w:r w:rsidR="00E435E6" w:rsidRPr="00133E09">
        <w:rPr>
          <w:i/>
        </w:rPr>
        <w:t>resource</w:t>
      </w:r>
      <w:r w:rsidR="00E435E6" w:rsidRPr="00A45734">
        <w:t xml:space="preserve"> that </w:t>
      </w:r>
      <w:r w:rsidR="00C76F47" w:rsidRPr="00DD1F63">
        <w:t xml:space="preserve">is offering to provide </w:t>
      </w:r>
      <w:r w:rsidR="00C76F47" w:rsidRPr="00DD1F63">
        <w:rPr>
          <w:i/>
        </w:rPr>
        <w:t>energy</w:t>
      </w:r>
      <w:r w:rsidR="00C76F47" w:rsidRPr="00DD1F63">
        <w:t xml:space="preserve"> </w:t>
      </w:r>
      <w:r w:rsidR="00DF11D5" w:rsidRPr="00DD1F63">
        <w:t>generated</w:t>
      </w:r>
      <w:r w:rsidR="00C76F47" w:rsidRPr="00DD1F63">
        <w:t xml:space="preserve"> by</w:t>
      </w:r>
      <w:r w:rsidR="00E435E6" w:rsidRPr="00DD1F63">
        <w:t xml:space="preserve"> </w:t>
      </w:r>
      <w:r w:rsidR="00E435E6" w:rsidRPr="00DD1F63">
        <w:rPr>
          <w:i/>
        </w:rPr>
        <w:t>flexible nuclear</w:t>
      </w:r>
      <w:r w:rsidR="00E435E6" w:rsidRPr="00DD1F63">
        <w:t xml:space="preserve"> </w:t>
      </w:r>
      <w:r w:rsidR="00E435E6" w:rsidRPr="00DD1F63">
        <w:rPr>
          <w:i/>
        </w:rPr>
        <w:t>generation</w:t>
      </w:r>
      <w:r w:rsidR="00E435E6" w:rsidRPr="00DD1F63">
        <w:t xml:space="preserve"> must be no less than -$5/MWh</w:t>
      </w:r>
      <w:r w:rsidR="00DF11D5">
        <w:t>.</w:t>
      </w:r>
    </w:p>
    <w:p w14:paraId="363D44A0" w14:textId="0D7E3096" w:rsidR="00F97817" w:rsidRDefault="00A8449F" w:rsidP="00D24033">
      <w:pPr>
        <w:jc w:val="both"/>
      </w:pPr>
      <w:r w:rsidRPr="00D24033">
        <w:rPr>
          <w:b/>
          <w:bCs/>
        </w:rPr>
        <w:t>Variable generation resources</w:t>
      </w:r>
      <w:r w:rsidR="00ED0152" w:rsidRPr="004C1472">
        <w:rPr>
          <w:b/>
          <w:bCs/>
        </w:rPr>
        <w:t xml:space="preserve"> </w:t>
      </w:r>
      <w:r w:rsidR="009C2BBF" w:rsidRPr="00644120">
        <w:t>–</w:t>
      </w:r>
      <w:r w:rsidR="00ED0152">
        <w:rPr>
          <w:rFonts w:ascii="Times-Bold" w:hAnsi="Times-Bold" w:cs="Times-Bold"/>
          <w:b/>
          <w:spacing w:val="0"/>
          <w:sz w:val="18"/>
          <w:szCs w:val="18"/>
          <w:lang w:val="en-US"/>
        </w:rPr>
        <w:t xml:space="preserve"> </w:t>
      </w:r>
      <w:r w:rsidR="00691C28" w:rsidRPr="001A67C5">
        <w:rPr>
          <w:rFonts w:cs="Tahoma"/>
          <w:bCs/>
          <w:szCs w:val="22"/>
          <w:lang w:val="en-US"/>
        </w:rPr>
        <w:t>For the purposes of</w:t>
      </w:r>
      <w:r w:rsidR="00DF757E" w:rsidRPr="00DF757E">
        <w:rPr>
          <w:rFonts w:cs="Tahoma"/>
          <w:b/>
          <w:bCs/>
          <w:szCs w:val="22"/>
          <w:lang w:val="en-US"/>
        </w:rPr>
        <w:t xml:space="preserve"> MR Ch.7 s.3.5.</w:t>
      </w:r>
      <w:r w:rsidR="00874923">
        <w:rPr>
          <w:rFonts w:cs="Tahoma"/>
          <w:b/>
          <w:bCs/>
          <w:szCs w:val="22"/>
          <w:lang w:val="en-US"/>
        </w:rPr>
        <w:t>5.8</w:t>
      </w:r>
      <w:r w:rsidR="00691C28">
        <w:rPr>
          <w:rFonts w:cs="Tahoma"/>
          <w:bCs/>
          <w:spacing w:val="0"/>
          <w:szCs w:val="22"/>
          <w:lang w:val="en-US"/>
        </w:rPr>
        <w:t xml:space="preserve">, </w:t>
      </w:r>
      <w:r w:rsidR="00691C28" w:rsidRPr="008B4115">
        <w:rPr>
          <w:i/>
        </w:rPr>
        <w:t>o</w:t>
      </w:r>
      <w:r w:rsidR="001D1940" w:rsidRPr="005051AA">
        <w:rPr>
          <w:i/>
        </w:rPr>
        <w:t>ffers</w:t>
      </w:r>
      <w:r w:rsidR="001D1940" w:rsidRPr="005051AA">
        <w:t xml:space="preserve"> </w:t>
      </w:r>
      <w:r w:rsidR="00A742C4">
        <w:t>on</w:t>
      </w:r>
      <w:r w:rsidR="001D1940" w:rsidRPr="005051AA">
        <w:t xml:space="preserve"> </w:t>
      </w:r>
      <w:r w:rsidR="001D1940" w:rsidRPr="005051AA">
        <w:rPr>
          <w:i/>
        </w:rPr>
        <w:t>variable generation</w:t>
      </w:r>
      <w:r w:rsidR="00A742C4">
        <w:t xml:space="preserve"> </w:t>
      </w:r>
      <w:r w:rsidR="00A742C4" w:rsidRPr="00133E09">
        <w:rPr>
          <w:i/>
        </w:rPr>
        <w:t>resources</w:t>
      </w:r>
      <w:r w:rsidR="001D1940" w:rsidRPr="005051AA">
        <w:rPr>
          <w:i/>
        </w:rPr>
        <w:t xml:space="preserve"> </w:t>
      </w:r>
      <w:r w:rsidR="001D1940" w:rsidRPr="005051AA">
        <w:t>are to be su</w:t>
      </w:r>
      <w:r w:rsidR="001D1940">
        <w:t>bmitted in the following manner</w:t>
      </w:r>
      <w:r w:rsidR="0057786B">
        <w:t>:</w:t>
      </w:r>
    </w:p>
    <w:p w14:paraId="301E9C72" w14:textId="7F556EAC" w:rsidR="00F97817" w:rsidRDefault="00F14D29" w:rsidP="009034BD">
      <w:pPr>
        <w:pStyle w:val="ListBullet"/>
      </w:pPr>
      <w:r>
        <w:t xml:space="preserve">the </w:t>
      </w:r>
      <w:r w:rsidR="001D1940" w:rsidRPr="199ED4B3">
        <w:rPr>
          <w:i/>
          <w:iCs/>
        </w:rPr>
        <w:t>price</w:t>
      </w:r>
      <w:r w:rsidR="00A742C4" w:rsidRPr="199ED4B3">
        <w:rPr>
          <w:i/>
          <w:iCs/>
        </w:rPr>
        <w:t xml:space="preserve"> </w:t>
      </w:r>
      <w:r w:rsidR="00A742C4">
        <w:t>offered</w:t>
      </w:r>
      <w:r w:rsidR="001D1940">
        <w:t xml:space="preserve"> in </w:t>
      </w:r>
      <w:r w:rsidR="00A742C4">
        <w:t xml:space="preserve">a </w:t>
      </w:r>
      <w:r w:rsidR="001D1940" w:rsidRPr="199ED4B3">
        <w:rPr>
          <w:i/>
          <w:iCs/>
        </w:rPr>
        <w:t>price-quantity pair</w:t>
      </w:r>
      <w:r w:rsidR="001D1940">
        <w:t xml:space="preserve"> </w:t>
      </w:r>
      <w:r w:rsidR="00A742C4">
        <w:t>on</w:t>
      </w:r>
      <w:r w:rsidR="001D1940">
        <w:t xml:space="preserve"> </w:t>
      </w:r>
      <w:r w:rsidR="003C716D">
        <w:t xml:space="preserve">a solar </w:t>
      </w:r>
      <w:r w:rsidR="00194FD7" w:rsidRPr="199ED4B3">
        <w:rPr>
          <w:i/>
          <w:iCs/>
        </w:rPr>
        <w:t>resource</w:t>
      </w:r>
      <w:r w:rsidR="00194FD7">
        <w:t xml:space="preserve"> </w:t>
      </w:r>
      <w:r w:rsidR="00436C33">
        <w:t>or</w:t>
      </w:r>
      <w:r w:rsidR="006B28B5">
        <w:t xml:space="preserve"> </w:t>
      </w:r>
      <w:r w:rsidR="003C716D">
        <w:t xml:space="preserve">wind </w:t>
      </w:r>
      <w:r w:rsidR="001D1940" w:rsidRPr="199ED4B3">
        <w:rPr>
          <w:i/>
          <w:iCs/>
        </w:rPr>
        <w:t>resource</w:t>
      </w:r>
      <w:r w:rsidR="00194FD7">
        <w:t xml:space="preserve">, </w:t>
      </w:r>
      <w:r w:rsidR="001D1940">
        <w:t xml:space="preserve">excluding the last 10% of the available capacity of a wind </w:t>
      </w:r>
      <w:r w:rsidR="001D1940" w:rsidRPr="199ED4B3">
        <w:rPr>
          <w:i/>
          <w:iCs/>
        </w:rPr>
        <w:t>resource</w:t>
      </w:r>
      <w:r w:rsidR="00194FD7">
        <w:t xml:space="preserve">, </w:t>
      </w:r>
      <w:r w:rsidR="001D1940">
        <w:t>must be no less than -$3/MWh</w:t>
      </w:r>
      <w:r w:rsidR="00436C33">
        <w:t>;</w:t>
      </w:r>
      <w:r w:rsidR="003C716D">
        <w:t xml:space="preserve"> and</w:t>
      </w:r>
      <w:r w:rsidR="001D1940">
        <w:t xml:space="preserve"> </w:t>
      </w:r>
    </w:p>
    <w:p w14:paraId="1216B763" w14:textId="0B83AFA7" w:rsidR="001D1940" w:rsidRPr="004C1472" w:rsidRDefault="00F14D29" w:rsidP="009034BD">
      <w:pPr>
        <w:pStyle w:val="ListBullet"/>
      </w:pPr>
      <w:r>
        <w:t xml:space="preserve">the </w:t>
      </w:r>
      <w:r w:rsidR="001D1940" w:rsidRPr="199ED4B3">
        <w:rPr>
          <w:i/>
          <w:iCs/>
        </w:rPr>
        <w:t>price</w:t>
      </w:r>
      <w:r w:rsidR="001D1940">
        <w:t xml:space="preserve"> </w:t>
      </w:r>
      <w:r w:rsidR="00E62C42">
        <w:t xml:space="preserve">offered </w:t>
      </w:r>
      <w:r w:rsidR="001D1940">
        <w:t xml:space="preserve">in the </w:t>
      </w:r>
      <w:r w:rsidR="001D1940" w:rsidRPr="199ED4B3">
        <w:rPr>
          <w:i/>
          <w:iCs/>
        </w:rPr>
        <w:t>price-quantity pair</w:t>
      </w:r>
      <w:r w:rsidR="001D1940">
        <w:t xml:space="preserve"> corresponding to the last 10% of the available capacity of a </w:t>
      </w:r>
      <w:r w:rsidR="001D1940" w:rsidRPr="199ED4B3">
        <w:rPr>
          <w:rFonts w:cs="Tahoma"/>
        </w:rPr>
        <w:t xml:space="preserve">wind </w:t>
      </w:r>
      <w:r w:rsidR="001D1940" w:rsidRPr="199ED4B3">
        <w:rPr>
          <w:rFonts w:cs="Tahoma"/>
          <w:i/>
          <w:iCs/>
        </w:rPr>
        <w:t>resource</w:t>
      </w:r>
      <w:r w:rsidR="001D1940" w:rsidRPr="199ED4B3">
        <w:rPr>
          <w:rFonts w:cs="Tahoma"/>
        </w:rPr>
        <w:t xml:space="preserve"> must be no less than -$15/MWh.</w:t>
      </w:r>
    </w:p>
    <w:p w14:paraId="0C861DC5" w14:textId="2837991F" w:rsidR="001D1940" w:rsidRPr="005051AA" w:rsidRDefault="003E4801" w:rsidP="00972E5F">
      <w:pPr>
        <w:ind w:right="-180"/>
        <w:rPr>
          <w:rFonts w:asciiTheme="minorHAnsi" w:hAnsiTheme="minorHAnsi"/>
        </w:rPr>
      </w:pPr>
      <w:r>
        <w:rPr>
          <w:b/>
        </w:rPr>
        <w:t xml:space="preserve">Related </w:t>
      </w:r>
      <w:r w:rsidR="00ED0152">
        <w:rPr>
          <w:b/>
        </w:rPr>
        <w:t>p</w:t>
      </w:r>
      <w:r>
        <w:rPr>
          <w:b/>
        </w:rPr>
        <w:t>rovisions</w:t>
      </w:r>
      <w:r w:rsidR="00ED0152">
        <w:rPr>
          <w:b/>
        </w:rPr>
        <w:t xml:space="preserve"> </w:t>
      </w:r>
      <w:r w:rsidR="009C2BBF" w:rsidRPr="00644120">
        <w:t>–</w:t>
      </w:r>
      <w:r w:rsidR="00ED0152">
        <w:rPr>
          <w:rFonts w:ascii="Times-Bold" w:hAnsi="Times-Bold" w:cs="Times-Bold"/>
          <w:b/>
          <w:spacing w:val="0"/>
          <w:sz w:val="18"/>
          <w:szCs w:val="18"/>
          <w:lang w:val="en-US"/>
        </w:rPr>
        <w:t xml:space="preserve"> </w:t>
      </w:r>
      <w:r w:rsidR="001D1940" w:rsidRPr="000A447F">
        <w:t xml:space="preserve">In addition to </w:t>
      </w:r>
      <w:r w:rsidR="001D1940" w:rsidRPr="00397FE4">
        <w:rPr>
          <w:i/>
        </w:rPr>
        <w:t>variable generation</w:t>
      </w:r>
      <w:r w:rsidR="001D1940" w:rsidRPr="000A447F">
        <w:t xml:space="preserve"> </w:t>
      </w:r>
      <w:r w:rsidR="00F97817">
        <w:rPr>
          <w:i/>
        </w:rPr>
        <w:t>price-quantity pairs</w:t>
      </w:r>
      <w:r w:rsidR="001D1940" w:rsidRPr="000A447F">
        <w:t xml:space="preserve">, </w:t>
      </w:r>
      <w:r w:rsidR="001D1940" w:rsidRPr="00194494">
        <w:t xml:space="preserve">the </w:t>
      </w:r>
      <w:r w:rsidR="001D1940" w:rsidRPr="00397FE4">
        <w:rPr>
          <w:i/>
        </w:rPr>
        <w:t>registered market participant</w:t>
      </w:r>
      <w:r w:rsidR="001D1940" w:rsidRPr="00194494">
        <w:t xml:space="preserve"> may, at its </w:t>
      </w:r>
      <w:r w:rsidR="008018E7">
        <w:t>sole</w:t>
      </w:r>
      <w:r w:rsidR="008018E7" w:rsidRPr="00194494">
        <w:t xml:space="preserve"> </w:t>
      </w:r>
      <w:r w:rsidR="001D1940" w:rsidRPr="00194494">
        <w:t>discretion, submit</w:t>
      </w:r>
      <w:r w:rsidR="001D1940">
        <w:rPr>
          <w:i/>
        </w:rPr>
        <w:t xml:space="preserve"> </w:t>
      </w:r>
      <w:r w:rsidR="001D1940" w:rsidRPr="00397FE4">
        <w:rPr>
          <w:i/>
        </w:rPr>
        <w:t xml:space="preserve">variable </w:t>
      </w:r>
      <w:r w:rsidR="002C7FDF" w:rsidRPr="00397FE4">
        <w:rPr>
          <w:i/>
        </w:rPr>
        <w:t>generat</w:t>
      </w:r>
      <w:r w:rsidR="002C7FDF">
        <w:rPr>
          <w:i/>
        </w:rPr>
        <w:t>ion</w:t>
      </w:r>
      <w:r w:rsidR="002C7FDF" w:rsidRPr="003D58D9">
        <w:t xml:space="preserve"> </w:t>
      </w:r>
      <w:r w:rsidR="001D1940" w:rsidRPr="00D24033">
        <w:rPr>
          <w:i/>
        </w:rPr>
        <w:t>forecast quantities</w:t>
      </w:r>
      <w:r w:rsidR="001D1940" w:rsidRPr="003D58D9">
        <w:t xml:space="preserve"> in the </w:t>
      </w:r>
      <w:r w:rsidR="001D1940" w:rsidRPr="002C48D9">
        <w:rPr>
          <w:i/>
        </w:rPr>
        <w:t>day-ahead market</w:t>
      </w:r>
      <w:r w:rsidR="001D1940" w:rsidRPr="003D58D9">
        <w:t xml:space="preserve"> </w:t>
      </w:r>
      <w:r w:rsidR="001D1940">
        <w:t>with respect to</w:t>
      </w:r>
      <w:r w:rsidR="001D1940" w:rsidRPr="003D58D9">
        <w:t xml:space="preserve"> the </w:t>
      </w:r>
      <w:r w:rsidR="001D1940" w:rsidRPr="00D24033">
        <w:rPr>
          <w:i/>
        </w:rPr>
        <w:t>offers</w:t>
      </w:r>
      <w:r w:rsidR="002C7FDF">
        <w:t xml:space="preserve"> in accordance with </w:t>
      </w:r>
      <w:r w:rsidR="00DF757E" w:rsidRPr="00DF757E">
        <w:rPr>
          <w:rFonts w:cs="Tahoma"/>
          <w:b/>
          <w:bCs/>
          <w:szCs w:val="22"/>
          <w:lang w:val="en-US"/>
        </w:rPr>
        <w:t>MR Ch.7 s.3.5.</w:t>
      </w:r>
      <w:r w:rsidR="00874923">
        <w:rPr>
          <w:rFonts w:cs="Tahoma"/>
          <w:b/>
          <w:bCs/>
          <w:szCs w:val="22"/>
          <w:lang w:val="en-US"/>
        </w:rPr>
        <w:t>18</w:t>
      </w:r>
      <w:r w:rsidR="00DF757E">
        <w:t>. R</w:t>
      </w:r>
      <w:r w:rsidR="008F7E01">
        <w:t xml:space="preserve">efer to </w:t>
      </w:r>
      <w:hyperlink w:anchor="_Toc100667646" w:history="1">
        <w:r w:rsidR="00A91410">
          <w:rPr>
            <w:rStyle w:val="Hyperlink"/>
            <w:noProof w:val="0"/>
            <w:spacing w:val="10"/>
            <w:lang w:eastAsia="en-US"/>
          </w:rPr>
          <w:t>section 2.1.7</w:t>
        </w:r>
      </w:hyperlink>
      <w:r w:rsidR="001D1940">
        <w:t xml:space="preserve"> for more information. </w:t>
      </w:r>
    </w:p>
    <w:p w14:paraId="16CD56B5" w14:textId="3C21CDC0" w:rsidR="00712D9B" w:rsidRDefault="00712D9B" w:rsidP="0031039D">
      <w:pPr>
        <w:pStyle w:val="Heading5"/>
      </w:pPr>
      <w:r>
        <w:t>Planned Testing</w:t>
      </w:r>
    </w:p>
    <w:p w14:paraId="5BE374D7" w14:textId="141EDF07" w:rsidR="008F7E01" w:rsidRPr="00665646" w:rsidRDefault="00665646" w:rsidP="008B4115">
      <w:r w:rsidRPr="00665646">
        <w:t>(</w:t>
      </w:r>
      <w:r w:rsidR="008F7E01" w:rsidRPr="00665646">
        <w:t>MR Ch.5 s.6.6</w:t>
      </w:r>
      <w:r w:rsidRPr="00665646">
        <w:t>)</w:t>
      </w:r>
    </w:p>
    <w:p w14:paraId="1030C904" w14:textId="54E296EE" w:rsidR="001D1940" w:rsidRPr="005051AA" w:rsidRDefault="0050319A" w:rsidP="008B4115">
      <w:r>
        <w:rPr>
          <w:rFonts w:cs="Times New Roman"/>
          <w:b/>
        </w:rPr>
        <w:t xml:space="preserve">Criteria for IESO </w:t>
      </w:r>
      <w:r w:rsidR="00ED0152">
        <w:rPr>
          <w:rFonts w:cs="Times New Roman"/>
          <w:b/>
        </w:rPr>
        <w:t>a</w:t>
      </w:r>
      <w:r>
        <w:rPr>
          <w:rFonts w:cs="Times New Roman"/>
          <w:b/>
        </w:rPr>
        <w:t>pproval</w:t>
      </w:r>
      <w:r w:rsidR="00ED0152">
        <w:rPr>
          <w:rFonts w:cs="Times New Roman"/>
          <w:b/>
        </w:rPr>
        <w:t xml:space="preserve"> </w:t>
      </w:r>
      <w:r w:rsidR="009C2BBF" w:rsidRPr="00644120">
        <w:t>–</w:t>
      </w:r>
      <w:r w:rsidR="00BC77D0">
        <w:rPr>
          <w:rFonts w:ascii="Times-Bold" w:hAnsi="Times-Bold" w:cs="Times-Bold"/>
          <w:b/>
          <w:bCs/>
          <w:spacing w:val="0"/>
          <w:sz w:val="18"/>
          <w:szCs w:val="18"/>
          <w:lang w:val="en-US"/>
        </w:rPr>
        <w:t xml:space="preserve"> </w:t>
      </w:r>
      <w:r w:rsidR="0070041A">
        <w:rPr>
          <w:lang w:val="en-US"/>
        </w:rPr>
        <w:t xml:space="preserve">For the purposes of approving </w:t>
      </w:r>
      <w:r w:rsidR="00A35550">
        <w:rPr>
          <w:lang w:val="en-US"/>
        </w:rPr>
        <w:t xml:space="preserve">planned </w:t>
      </w:r>
      <w:r w:rsidR="0070041A">
        <w:rPr>
          <w:lang w:val="en-US"/>
        </w:rPr>
        <w:t xml:space="preserve">tests under </w:t>
      </w:r>
      <w:r w:rsidR="0082661D" w:rsidRPr="00AD0FF7">
        <w:rPr>
          <w:b/>
        </w:rPr>
        <w:t>MR Ch.</w:t>
      </w:r>
      <w:r w:rsidR="0082661D">
        <w:rPr>
          <w:b/>
        </w:rPr>
        <w:t>5</w:t>
      </w:r>
      <w:r w:rsidR="0082661D" w:rsidRPr="00AD0FF7">
        <w:rPr>
          <w:b/>
        </w:rPr>
        <w:t xml:space="preserve"> s.</w:t>
      </w:r>
      <w:r w:rsidR="0082661D">
        <w:rPr>
          <w:b/>
        </w:rPr>
        <w:t>6.6.4</w:t>
      </w:r>
      <w:r w:rsidR="0070041A">
        <w:rPr>
          <w:lang w:val="en-US"/>
        </w:rPr>
        <w:t xml:space="preserve">, </w:t>
      </w:r>
      <w:r w:rsidR="0070041A">
        <w:rPr>
          <w:rFonts w:cs="Times New Roman"/>
        </w:rPr>
        <w:t>t</w:t>
      </w:r>
      <w:r w:rsidR="001D1940" w:rsidRPr="005051AA">
        <w:rPr>
          <w:rFonts w:cs="Times New Roman"/>
        </w:rPr>
        <w:t xml:space="preserve">he </w:t>
      </w:r>
      <w:r w:rsidR="001D1940" w:rsidRPr="005051AA">
        <w:rPr>
          <w:rFonts w:cs="Times New Roman"/>
          <w:i/>
        </w:rPr>
        <w:t>IESO</w:t>
      </w:r>
      <w:r w:rsidR="001D1940" w:rsidRPr="005051AA">
        <w:t xml:space="preserve"> will attempt to provide </w:t>
      </w:r>
      <w:r w:rsidR="001D1940" w:rsidRPr="00D45B67">
        <w:rPr>
          <w:i/>
        </w:rPr>
        <w:t>registered</w:t>
      </w:r>
      <w:r w:rsidR="001D1940">
        <w:t xml:space="preserve"> </w:t>
      </w:r>
      <w:r w:rsidR="001D1940" w:rsidRPr="005051AA">
        <w:rPr>
          <w:rFonts w:cs="Times New Roman"/>
          <w:i/>
        </w:rPr>
        <w:t>market participants</w:t>
      </w:r>
      <w:r w:rsidR="001D1940" w:rsidRPr="005051AA">
        <w:t xml:space="preserve"> with flexibility for all </w:t>
      </w:r>
      <w:r w:rsidR="001D1940" w:rsidRPr="00397FE4">
        <w:rPr>
          <w:i/>
        </w:rPr>
        <w:t>IESO</w:t>
      </w:r>
      <w:r w:rsidR="001D1940" w:rsidRPr="005051AA">
        <w:t>-approved planned testing, provided:</w:t>
      </w:r>
    </w:p>
    <w:p w14:paraId="1A279B05" w14:textId="15E5A216" w:rsidR="00ED0152" w:rsidRPr="00972E5F" w:rsidRDefault="00BA290D" w:rsidP="008B4115">
      <w:pPr>
        <w:pStyle w:val="ListBullet"/>
      </w:pPr>
      <w:r>
        <w:t>t</w:t>
      </w:r>
      <w:r w:rsidR="001D1940">
        <w:t xml:space="preserve">here are no </w:t>
      </w:r>
      <w:r w:rsidR="001D1940" w:rsidRPr="199ED4B3">
        <w:rPr>
          <w:i/>
          <w:iCs/>
        </w:rPr>
        <w:t>reliability</w:t>
      </w:r>
      <w:r w:rsidR="001D1940">
        <w:t xml:space="preserve"> concerns</w:t>
      </w:r>
      <w:r>
        <w:t>;</w:t>
      </w:r>
      <w:r w:rsidR="001D1940">
        <w:t xml:space="preserve"> and </w:t>
      </w:r>
    </w:p>
    <w:p w14:paraId="7942E344" w14:textId="124423CA" w:rsidR="004C1472" w:rsidRPr="00972E5F" w:rsidRDefault="00BA290D" w:rsidP="00972E5F">
      <w:pPr>
        <w:pStyle w:val="ListBullet"/>
      </w:pPr>
      <w:r>
        <w:lastRenderedPageBreak/>
        <w:t>t</w:t>
      </w:r>
      <w:r w:rsidR="001D1940">
        <w:t xml:space="preserve">he scope of the test (including the scope of any potential changes to the test plan) has been identified by the </w:t>
      </w:r>
      <w:r w:rsidR="001D1940" w:rsidRPr="199ED4B3">
        <w:rPr>
          <w:i/>
          <w:iCs/>
        </w:rPr>
        <w:t>registered market participant</w:t>
      </w:r>
      <w:r w:rsidR="001D1940">
        <w:t xml:space="preserve"> at the time of the original submission.</w:t>
      </w:r>
    </w:p>
    <w:p w14:paraId="150707E7" w14:textId="5204A4D5" w:rsidR="00620F65" w:rsidRDefault="00620F65" w:rsidP="008B4115">
      <w:r>
        <w:rPr>
          <w:b/>
        </w:rPr>
        <w:t>Offer prices</w:t>
      </w:r>
      <w:r w:rsidR="007954DC">
        <w:rPr>
          <w:b/>
        </w:rPr>
        <w:t xml:space="preserve"> </w:t>
      </w:r>
      <w:r w:rsidR="00333662" w:rsidRPr="00644120">
        <w:t>–</w:t>
      </w:r>
      <w:r w:rsidR="00BC77D0">
        <w:rPr>
          <w:rFonts w:ascii="Times-Bold" w:hAnsi="Times-Bold" w:cs="Times-Bold"/>
          <w:b/>
          <w:bCs/>
          <w:spacing w:val="0"/>
          <w:sz w:val="18"/>
          <w:szCs w:val="18"/>
          <w:lang w:val="en-US"/>
        </w:rPr>
        <w:t xml:space="preserve"> </w:t>
      </w:r>
      <w:r>
        <w:rPr>
          <w:rFonts w:ascii="Times-Bold" w:hAnsi="Times-Bold" w:cs="Times-Bold"/>
          <w:b/>
          <w:spacing w:val="0"/>
          <w:sz w:val="18"/>
          <w:szCs w:val="18"/>
          <w:lang w:val="en-US"/>
        </w:rPr>
        <w:t xml:space="preserve"> </w:t>
      </w:r>
      <w:r w:rsidR="00503A65">
        <w:rPr>
          <w:i/>
        </w:rPr>
        <w:t>D</w:t>
      </w:r>
      <w:r w:rsidR="001D1940" w:rsidRPr="0072558F">
        <w:rPr>
          <w:i/>
        </w:rPr>
        <w:t>ispatchable generators</w:t>
      </w:r>
      <w:r w:rsidR="001D1940" w:rsidRPr="005051AA">
        <w:t xml:space="preserve"> </w:t>
      </w:r>
      <w:r w:rsidR="007C5496" w:rsidRPr="00C53D73">
        <w:t xml:space="preserve">and </w:t>
      </w:r>
      <w:r w:rsidR="007C5496" w:rsidRPr="008B4115">
        <w:rPr>
          <w:i/>
        </w:rPr>
        <w:t>dispatchable</w:t>
      </w:r>
      <w:r w:rsidR="007C5496" w:rsidRPr="00C53D73">
        <w:t xml:space="preserve"> </w:t>
      </w:r>
      <w:r w:rsidR="007C5496" w:rsidRPr="00C53D73">
        <w:rPr>
          <w:i/>
        </w:rPr>
        <w:t>electricity storage participants</w:t>
      </w:r>
      <w:r w:rsidR="007C5496" w:rsidRPr="00C53D73">
        <w:t xml:space="preserve"> </w:t>
      </w:r>
      <w:r w:rsidR="001D1940" w:rsidRPr="005051AA">
        <w:t xml:space="preserve">are expected to </w:t>
      </w:r>
      <w:r w:rsidR="001D1940" w:rsidRPr="005051AA">
        <w:rPr>
          <w:i/>
        </w:rPr>
        <w:t>offer</w:t>
      </w:r>
      <w:r w:rsidR="001D1940" w:rsidRPr="005051AA">
        <w:t xml:space="preserve"> at a</w:t>
      </w:r>
      <w:r w:rsidR="00A773AA">
        <w:t xml:space="preserve"> </w:t>
      </w:r>
      <w:r w:rsidR="001D1940" w:rsidRPr="005051AA">
        <w:t>price to be scheduled for the full capability of the test unit</w:t>
      </w:r>
      <w:r>
        <w:t>.</w:t>
      </w:r>
      <w:r w:rsidR="001D1940" w:rsidRPr="005051AA">
        <w:t xml:space="preserve"> </w:t>
      </w:r>
    </w:p>
    <w:p w14:paraId="6483C0AC" w14:textId="5D4397C6" w:rsidR="001D1940" w:rsidRPr="005051AA" w:rsidRDefault="003D3E95" w:rsidP="008B4115">
      <w:r>
        <w:rPr>
          <w:b/>
        </w:rPr>
        <w:t>Energy Offer quantities</w:t>
      </w:r>
      <w:r w:rsidR="007954DC" w:rsidRPr="009C2BBF">
        <w:t xml:space="preserve"> </w:t>
      </w:r>
      <w:r w:rsidR="00620F65" w:rsidRPr="00644120">
        <w:t>–</w:t>
      </w:r>
      <w:r w:rsidR="00620F65" w:rsidRPr="009C2BBF">
        <w:t xml:space="preserve"> </w:t>
      </w:r>
      <w:r w:rsidR="00167E10">
        <w:rPr>
          <w:i/>
        </w:rPr>
        <w:t>D</w:t>
      </w:r>
      <w:r w:rsidR="00620F65" w:rsidRPr="0072558F">
        <w:rPr>
          <w:i/>
        </w:rPr>
        <w:t>ispatchable generators</w:t>
      </w:r>
      <w:r w:rsidR="00620F65" w:rsidRPr="005051AA">
        <w:t xml:space="preserve"> </w:t>
      </w:r>
      <w:r w:rsidR="00620F65" w:rsidRPr="00C53D73">
        <w:t xml:space="preserve">and </w:t>
      </w:r>
      <w:r w:rsidR="00620F65" w:rsidRPr="008B4115">
        <w:rPr>
          <w:i/>
        </w:rPr>
        <w:t>dispatchable</w:t>
      </w:r>
      <w:r w:rsidR="00620F65" w:rsidRPr="00C53D73">
        <w:t xml:space="preserve"> </w:t>
      </w:r>
      <w:r w:rsidR="00620F65" w:rsidRPr="00C53D73">
        <w:rPr>
          <w:i/>
        </w:rPr>
        <w:t>electricity storage participants</w:t>
      </w:r>
      <w:r w:rsidR="00620F65" w:rsidRPr="00C53D73">
        <w:t xml:space="preserve"> </w:t>
      </w:r>
      <w:r w:rsidR="00620F65" w:rsidRPr="005051AA">
        <w:t xml:space="preserve">are expected to </w:t>
      </w:r>
      <w:r w:rsidR="00620F65">
        <w:t>submit</w:t>
      </w:r>
      <w:r w:rsidR="00620F65" w:rsidRPr="005051AA">
        <w:t xml:space="preserve"> </w:t>
      </w:r>
      <w:r w:rsidR="001D1940" w:rsidRPr="005051AA">
        <w:rPr>
          <w:i/>
        </w:rPr>
        <w:t>outage</w:t>
      </w:r>
      <w:r w:rsidR="001D1940" w:rsidRPr="005051AA">
        <w:t xml:space="preserve"> requests to derate the test unit to the required test output levels.</w:t>
      </w:r>
    </w:p>
    <w:p w14:paraId="41663920" w14:textId="77777777" w:rsidR="003D3E95" w:rsidRDefault="003D3E95" w:rsidP="003D3E95">
      <w:r w:rsidRPr="005051AA">
        <w:t xml:space="preserve">When a </w:t>
      </w:r>
      <w:r w:rsidRPr="0072558F">
        <w:rPr>
          <w:i/>
        </w:rPr>
        <w:t>registered</w:t>
      </w:r>
      <w:r>
        <w:t xml:space="preserve"> </w:t>
      </w:r>
      <w:r w:rsidRPr="005051AA">
        <w:rPr>
          <w:i/>
        </w:rPr>
        <w:t>market participant</w:t>
      </w:r>
      <w:r w:rsidRPr="005051AA">
        <w:t xml:space="preserve"> whose </w:t>
      </w:r>
      <w:r w:rsidRPr="003925C1" w:rsidDel="00B211FF">
        <w:rPr>
          <w:i/>
        </w:rPr>
        <w:t>generation</w:t>
      </w:r>
      <w:r w:rsidRPr="00B211FF" w:rsidDel="00B211FF">
        <w:t xml:space="preserve"> </w:t>
      </w:r>
      <w:r w:rsidDel="00B211FF">
        <w:rPr>
          <w:i/>
        </w:rPr>
        <w:t>resource</w:t>
      </w:r>
      <w:r w:rsidRPr="005051AA">
        <w:t xml:space="preserve"> is expected to undergo a test</w:t>
      </w:r>
      <w:r w:rsidRPr="005051AA">
        <w:rPr>
          <w:rStyle w:val="FootnoteReference"/>
          <w:rFonts w:ascii="Times New Roman" w:hAnsi="Times New Roman" w:cs="Times New Roman"/>
        </w:rPr>
        <w:footnoteReference w:id="2"/>
      </w:r>
      <w:r w:rsidRPr="005051AA">
        <w:t xml:space="preserve"> submits </w:t>
      </w:r>
      <w:r w:rsidRPr="005051AA">
        <w:rPr>
          <w:i/>
        </w:rPr>
        <w:t>dispatch data</w:t>
      </w:r>
      <w:r w:rsidRPr="005051AA">
        <w:t xml:space="preserve"> for any hour of the test, the</w:t>
      </w:r>
      <w:r>
        <w:t xml:space="preserve"> </w:t>
      </w:r>
      <w:r w:rsidRPr="0072558F">
        <w:rPr>
          <w:i/>
        </w:rPr>
        <w:t>registered</w:t>
      </w:r>
      <w:r w:rsidRPr="005051AA">
        <w:t xml:space="preserve"> </w:t>
      </w:r>
      <w:r w:rsidRPr="005051AA">
        <w:rPr>
          <w:i/>
        </w:rPr>
        <w:t>market participant</w:t>
      </w:r>
      <w:r w:rsidRPr="005051AA">
        <w:t xml:space="preserve"> must </w:t>
      </w:r>
      <w:r w:rsidRPr="0072558F">
        <w:rPr>
          <w:i/>
        </w:rPr>
        <w:t>offer</w:t>
      </w:r>
      <w:r w:rsidRPr="005051AA">
        <w:t xml:space="preserve"> a </w:t>
      </w:r>
      <w:r>
        <w:t>quantity</w:t>
      </w:r>
      <w:r w:rsidRPr="005051AA">
        <w:t xml:space="preserve"> that equals the expected hourly average </w:t>
      </w:r>
      <w:r w:rsidRPr="005051AA">
        <w:rPr>
          <w:i/>
        </w:rPr>
        <w:t>energy</w:t>
      </w:r>
      <w:r w:rsidRPr="005051AA">
        <w:t xml:space="preserve"> delivery of the</w:t>
      </w:r>
      <w:r>
        <w:t xml:space="preserve"> </w:t>
      </w:r>
      <w:r>
        <w:rPr>
          <w:i/>
        </w:rPr>
        <w:t>resource</w:t>
      </w:r>
      <w:r w:rsidRPr="005051AA">
        <w:t xml:space="preserve">. </w:t>
      </w:r>
    </w:p>
    <w:p w14:paraId="2D8363FF" w14:textId="2F5A1732" w:rsidR="001D1940" w:rsidRDefault="00620F65" w:rsidP="000446B2">
      <w:pPr>
        <w:ind w:right="-90"/>
      </w:pPr>
      <w:r>
        <w:rPr>
          <w:b/>
        </w:rPr>
        <w:t>Solar and wind resource</w:t>
      </w:r>
      <w:r w:rsidR="00DC5DB7">
        <w:rPr>
          <w:b/>
        </w:rPr>
        <w:t>s</w:t>
      </w:r>
      <w:r>
        <w:rPr>
          <w:b/>
        </w:rPr>
        <w:t xml:space="preserve"> </w:t>
      </w:r>
      <w:r w:rsidR="00333662" w:rsidRPr="00644120">
        <w:t>–</w:t>
      </w:r>
      <w:r w:rsidR="00BC77D0">
        <w:rPr>
          <w:rFonts w:ascii="Times-Bold" w:hAnsi="Times-Bold" w:cs="Times-Bold"/>
          <w:b/>
          <w:bCs/>
          <w:spacing w:val="0"/>
          <w:sz w:val="18"/>
          <w:szCs w:val="18"/>
          <w:lang w:val="en-US"/>
        </w:rPr>
        <w:t xml:space="preserve"> </w:t>
      </w:r>
      <w:r>
        <w:rPr>
          <w:rFonts w:ascii="Times-Bold" w:hAnsi="Times-Bold" w:cs="Times-Bold"/>
          <w:b/>
          <w:spacing w:val="0"/>
          <w:sz w:val="18"/>
          <w:szCs w:val="18"/>
          <w:lang w:val="en-US"/>
        </w:rPr>
        <w:t xml:space="preserve"> </w:t>
      </w:r>
      <w:r w:rsidR="001D1940" w:rsidRPr="005051AA">
        <w:t xml:space="preserve">To ensure full capability for the test, the </w:t>
      </w:r>
      <w:r w:rsidR="001D1940" w:rsidRPr="0072558F">
        <w:rPr>
          <w:i/>
        </w:rPr>
        <w:t>offer</w:t>
      </w:r>
      <w:r w:rsidR="001D1940" w:rsidRPr="005051AA">
        <w:t xml:space="preserve"> price in the </w:t>
      </w:r>
      <w:r w:rsidR="001D1940" w:rsidRPr="0072558F">
        <w:rPr>
          <w:i/>
        </w:rPr>
        <w:t>price-quantity pair</w:t>
      </w:r>
      <w:r w:rsidR="001D1940" w:rsidRPr="005051AA">
        <w:t xml:space="preserve"> corresponding to solar and wind </w:t>
      </w:r>
      <w:r w:rsidR="001D1940" w:rsidRPr="00EB6F17" w:rsidDel="00EB6F17">
        <w:rPr>
          <w:i/>
        </w:rPr>
        <w:t>resources</w:t>
      </w:r>
      <w:r w:rsidR="001D1940" w:rsidRPr="005051AA">
        <w:t xml:space="preserve"> during an </w:t>
      </w:r>
      <w:r w:rsidR="001D1940" w:rsidRPr="0072558F">
        <w:rPr>
          <w:i/>
        </w:rPr>
        <w:t>IESO</w:t>
      </w:r>
      <w:r w:rsidR="001D1940" w:rsidRPr="005051AA">
        <w:t>-approved planned test may be less than</w:t>
      </w:r>
      <w:r w:rsidR="000A447F">
        <w:t xml:space="preserve"> -$3/MWh and</w:t>
      </w:r>
      <w:r w:rsidR="001D1940" w:rsidRPr="005051AA">
        <w:t xml:space="preserve"> -$15/MWh</w:t>
      </w:r>
      <w:r w:rsidR="000A447F">
        <w:t>, respectively,</w:t>
      </w:r>
      <w:r w:rsidR="001D1940" w:rsidRPr="005051AA">
        <w:t xml:space="preserve"> for</w:t>
      </w:r>
      <w:r w:rsidR="001D1940">
        <w:t xml:space="preserve"> </w:t>
      </w:r>
      <w:r w:rsidR="001D1940" w:rsidRPr="005051AA">
        <w:t>the duration of the test.</w:t>
      </w:r>
    </w:p>
    <w:p w14:paraId="249FFB7D" w14:textId="36144CDC" w:rsidR="001D1940" w:rsidRPr="005051AA" w:rsidRDefault="003D3E95" w:rsidP="00EF5ACD">
      <w:r>
        <w:rPr>
          <w:b/>
        </w:rPr>
        <w:t xml:space="preserve">Operating reserve quantities </w:t>
      </w:r>
      <w:r w:rsidR="00333662" w:rsidRPr="00644120">
        <w:t>–</w:t>
      </w:r>
      <w:r w:rsidR="00BC77D0">
        <w:rPr>
          <w:rFonts w:ascii="Times-Bold" w:hAnsi="Times-Bold" w:cs="Times-Bold"/>
          <w:b/>
          <w:bCs/>
          <w:spacing w:val="0"/>
          <w:sz w:val="18"/>
          <w:szCs w:val="18"/>
          <w:lang w:val="en-US"/>
        </w:rPr>
        <w:t xml:space="preserve"> </w:t>
      </w:r>
      <w:r w:rsidR="00DC5DB7">
        <w:rPr>
          <w:rFonts w:ascii="Times-Bold" w:hAnsi="Times-Bold" w:cs="Times-Bold"/>
          <w:b/>
          <w:spacing w:val="0"/>
          <w:sz w:val="18"/>
          <w:szCs w:val="18"/>
          <w:lang w:val="en-US"/>
        </w:rPr>
        <w:t xml:space="preserve"> </w:t>
      </w:r>
      <w:r w:rsidR="001D1940" w:rsidRPr="005051AA">
        <w:t>Where the tes</w:t>
      </w:r>
      <w:r w:rsidR="001D1940">
        <w:t>t is instantly recallable, the</w:t>
      </w:r>
      <w:r w:rsidR="001D1940" w:rsidRPr="005051AA">
        <w:t xml:space="preserve"> </w:t>
      </w:r>
      <w:r w:rsidR="001D1940" w:rsidRPr="003925C1" w:rsidDel="00B211FF">
        <w:rPr>
          <w:i/>
        </w:rPr>
        <w:t>generation</w:t>
      </w:r>
      <w:r w:rsidR="001D1940" w:rsidRPr="00B211FF" w:rsidDel="00B211FF">
        <w:t xml:space="preserve"> </w:t>
      </w:r>
      <w:r w:rsidR="001D1940" w:rsidDel="00B211FF">
        <w:rPr>
          <w:i/>
        </w:rPr>
        <w:t>resource</w:t>
      </w:r>
      <w:r w:rsidR="001D1940" w:rsidRPr="005051AA">
        <w:t xml:space="preserve"> </w:t>
      </w:r>
      <w:r w:rsidR="00F36450">
        <w:t xml:space="preserve">or </w:t>
      </w:r>
      <w:r w:rsidR="00F36450" w:rsidRPr="00F36450">
        <w:rPr>
          <w:i/>
        </w:rPr>
        <w:t>electricity storage resource</w:t>
      </w:r>
      <w:r w:rsidR="00F36450">
        <w:t xml:space="preserve"> registered to inject </w:t>
      </w:r>
      <w:r w:rsidR="4729F669" w:rsidRPr="005051AA">
        <w:t>may</w:t>
      </w:r>
      <w:r w:rsidR="001D1940" w:rsidRPr="005051AA">
        <w:t xml:space="preserve"> participate in the </w:t>
      </w:r>
      <w:r w:rsidR="001D1940" w:rsidRPr="005051AA">
        <w:rPr>
          <w:i/>
        </w:rPr>
        <w:t>operating reserve market</w:t>
      </w:r>
      <w:r w:rsidR="001D1940" w:rsidRPr="005051AA">
        <w:t xml:space="preserve">. </w:t>
      </w:r>
      <w:r w:rsidR="00494811">
        <w:t xml:space="preserve">A </w:t>
      </w:r>
      <w:r w:rsidR="00494811" w:rsidRPr="00C12551">
        <w:rPr>
          <w:i/>
        </w:rPr>
        <w:t>registered market participant</w:t>
      </w:r>
      <w:r w:rsidR="00494811">
        <w:t xml:space="preserve"> may </w:t>
      </w:r>
      <w:r w:rsidR="00494811" w:rsidRPr="00C12551">
        <w:rPr>
          <w:i/>
        </w:rPr>
        <w:t>offer</w:t>
      </w:r>
      <w:r w:rsidR="00494811">
        <w:t xml:space="preserve"> </w:t>
      </w:r>
      <w:r w:rsidR="00494811" w:rsidRPr="00C12551">
        <w:rPr>
          <w:i/>
        </w:rPr>
        <w:t>operating reserve</w:t>
      </w:r>
      <w:r w:rsidR="00494811" w:rsidRPr="005051AA">
        <w:t xml:space="preserve"> </w:t>
      </w:r>
      <w:r w:rsidR="00494811">
        <w:t>provided that</w:t>
      </w:r>
      <w:r w:rsidR="001D1940">
        <w:rPr>
          <w:i/>
        </w:rPr>
        <w:t xml:space="preserve"> </w:t>
      </w:r>
      <w:r w:rsidR="00494811">
        <w:t>it</w:t>
      </w:r>
      <w:r w:rsidR="001D1940" w:rsidRPr="005051AA">
        <w:t xml:space="preserve"> ensures that the sum </w:t>
      </w:r>
      <w:r w:rsidR="001D1940">
        <w:t>of</w:t>
      </w:r>
      <w:r w:rsidR="001D1940" w:rsidRPr="005051AA">
        <w:t xml:space="preserve"> the maximum </w:t>
      </w:r>
      <w:r w:rsidR="001D1940" w:rsidRPr="005051AA">
        <w:rPr>
          <w:i/>
        </w:rPr>
        <w:t>energy</w:t>
      </w:r>
      <w:r w:rsidR="001D1940" w:rsidRPr="005051AA">
        <w:t xml:space="preserve"> expected to be produced during the hour and the </w:t>
      </w:r>
      <w:r w:rsidR="001D1940" w:rsidRPr="005051AA">
        <w:rPr>
          <w:i/>
        </w:rPr>
        <w:t>operating reserve</w:t>
      </w:r>
      <w:r w:rsidR="001D1940" w:rsidRPr="005051AA">
        <w:t xml:space="preserve"> </w:t>
      </w:r>
      <w:r w:rsidR="001D1940">
        <w:t xml:space="preserve">quantity </w:t>
      </w:r>
      <w:r w:rsidR="001D1940" w:rsidRPr="0008770A">
        <w:rPr>
          <w:i/>
        </w:rPr>
        <w:t>offered</w:t>
      </w:r>
      <w:r w:rsidR="001D1940" w:rsidRPr="005051AA">
        <w:t xml:space="preserve"> </w:t>
      </w:r>
      <w:r w:rsidR="001D1940">
        <w:t>for</w:t>
      </w:r>
      <w:r w:rsidR="001D1940" w:rsidRPr="005051AA">
        <w:t xml:space="preserve"> the </w:t>
      </w:r>
      <w:r w:rsidR="3B277AD7" w:rsidRPr="00C12551">
        <w:rPr>
          <w:i/>
        </w:rPr>
        <w:t xml:space="preserve">dispatch </w:t>
      </w:r>
      <w:r w:rsidR="001D1940" w:rsidRPr="00C12551">
        <w:rPr>
          <w:i/>
        </w:rPr>
        <w:t>hour</w:t>
      </w:r>
      <w:r w:rsidR="001D1940" w:rsidRPr="005051AA">
        <w:t xml:space="preserve"> does not exceed the maximum amount</w:t>
      </w:r>
      <w:r w:rsidR="001D1940">
        <w:t xml:space="preserve"> of </w:t>
      </w:r>
      <w:r w:rsidR="001D1940" w:rsidRPr="001A67C5">
        <w:rPr>
          <w:i/>
        </w:rPr>
        <w:t>energy</w:t>
      </w:r>
      <w:r w:rsidR="001D1940" w:rsidRPr="005051AA">
        <w:t xml:space="preserve"> that the </w:t>
      </w:r>
      <w:r w:rsidR="001D1940" w:rsidRPr="00EB6F17" w:rsidDel="00EB6F17">
        <w:rPr>
          <w:i/>
        </w:rPr>
        <w:t>resource</w:t>
      </w:r>
      <w:r w:rsidR="001D1940" w:rsidRPr="005051AA">
        <w:t xml:space="preserve"> can produce that hour.</w:t>
      </w:r>
    </w:p>
    <w:p w14:paraId="5D32EB81" w14:textId="3D307CDD" w:rsidR="0008770A" w:rsidRDefault="0008770A" w:rsidP="0031039D">
      <w:pPr>
        <w:pStyle w:val="Heading5"/>
      </w:pPr>
      <w:r>
        <w:t>Energy Offer Price Revisions</w:t>
      </w:r>
    </w:p>
    <w:p w14:paraId="2DA5112C" w14:textId="71277802" w:rsidR="0082661D" w:rsidRDefault="00665646" w:rsidP="0082661D">
      <w:r>
        <w:t>(</w:t>
      </w:r>
      <w:r w:rsidR="0082661D" w:rsidRPr="00665646">
        <w:t>MR Ch.7 ss.3.3.3 and 3.5</w:t>
      </w:r>
      <w:r>
        <w:t>)</w:t>
      </w:r>
    </w:p>
    <w:p w14:paraId="29D72D0A" w14:textId="53E9DBDD" w:rsidR="00ED0152" w:rsidRDefault="00433F50" w:rsidP="007D16B3">
      <w:pPr>
        <w:ind w:right="-90"/>
        <w:rPr>
          <w:b/>
        </w:rPr>
      </w:pPr>
      <w:r w:rsidRPr="00D24033">
        <w:rPr>
          <w:b/>
        </w:rPr>
        <w:t>Pseudo-</w:t>
      </w:r>
      <w:r w:rsidR="00ED0152">
        <w:rPr>
          <w:b/>
        </w:rPr>
        <w:t>u</w:t>
      </w:r>
      <w:r w:rsidRPr="00D24033">
        <w:rPr>
          <w:b/>
        </w:rPr>
        <w:t>nits</w:t>
      </w:r>
      <w:r w:rsidR="00EF5ACD">
        <w:rPr>
          <w:b/>
        </w:rPr>
        <w:t xml:space="preserve"> </w:t>
      </w:r>
      <w:r w:rsidR="00333662" w:rsidRPr="00644120">
        <w:t>–</w:t>
      </w:r>
      <w:r w:rsidR="00BC77D0">
        <w:rPr>
          <w:rFonts w:ascii="Times-Bold" w:hAnsi="Times-Bold" w:cs="Times-Bold"/>
          <w:b/>
          <w:bCs/>
          <w:spacing w:val="0"/>
          <w:sz w:val="18"/>
          <w:szCs w:val="18"/>
          <w:lang w:val="en-US"/>
        </w:rPr>
        <w:t xml:space="preserve"> </w:t>
      </w:r>
      <w:r w:rsidR="00ED0152">
        <w:rPr>
          <w:rFonts w:ascii="Times-Bold" w:hAnsi="Times-Bold" w:cs="Times-Bold"/>
          <w:b/>
          <w:spacing w:val="0"/>
          <w:sz w:val="18"/>
          <w:szCs w:val="18"/>
          <w:lang w:val="en-US"/>
        </w:rPr>
        <w:t xml:space="preserve"> </w:t>
      </w:r>
      <w:r w:rsidR="00650C1D">
        <w:rPr>
          <w:lang w:val="en-US"/>
        </w:rPr>
        <w:t xml:space="preserve">For the purposes of </w:t>
      </w:r>
      <w:r w:rsidR="0082661D" w:rsidRPr="00AD0FF7">
        <w:rPr>
          <w:b/>
        </w:rPr>
        <w:t>MR Ch.</w:t>
      </w:r>
      <w:r w:rsidR="0082661D">
        <w:rPr>
          <w:b/>
        </w:rPr>
        <w:t>7</w:t>
      </w:r>
      <w:r w:rsidR="0082661D" w:rsidRPr="00AD0FF7">
        <w:rPr>
          <w:b/>
        </w:rPr>
        <w:t xml:space="preserve"> ss.</w:t>
      </w:r>
      <w:r w:rsidR="0082661D">
        <w:rPr>
          <w:b/>
        </w:rPr>
        <w:t>3.3.3.4</w:t>
      </w:r>
      <w:r w:rsidR="005C4FB2" w:rsidRPr="005C4FB2">
        <w:t>,</w:t>
      </w:r>
      <w:r w:rsidR="005C4FB2">
        <w:rPr>
          <w:b/>
        </w:rPr>
        <w:t xml:space="preserve"> 3.3.3.5</w:t>
      </w:r>
      <w:r w:rsidR="0082661D">
        <w:rPr>
          <w:b/>
        </w:rPr>
        <w:t xml:space="preserve"> </w:t>
      </w:r>
      <w:r w:rsidR="0082661D" w:rsidRPr="0082661D">
        <w:t xml:space="preserve">and </w:t>
      </w:r>
      <w:r w:rsidR="0082661D">
        <w:rPr>
          <w:b/>
        </w:rPr>
        <w:t>3.3.3.8</w:t>
      </w:r>
      <w:r w:rsidR="00650C1D">
        <w:rPr>
          <w:lang w:val="en-US"/>
        </w:rPr>
        <w:t xml:space="preserve">, </w:t>
      </w:r>
      <w:r w:rsidR="00650C1D">
        <w:t>f</w:t>
      </w:r>
      <w:r w:rsidR="00F9509D">
        <w:t xml:space="preserve">or a </w:t>
      </w:r>
      <w:r w:rsidR="00381548" w:rsidRPr="6AC5527E">
        <w:rPr>
          <w:i/>
        </w:rPr>
        <w:t>pseudo-unit</w:t>
      </w:r>
      <w:r w:rsidR="00F9509D">
        <w:t>,</w:t>
      </w:r>
      <w:r w:rsidR="00916F20">
        <w:t xml:space="preserve"> the</w:t>
      </w:r>
      <w:r w:rsidR="00EF5ACD">
        <w:t xml:space="preserve"> </w:t>
      </w:r>
      <w:r w:rsidR="00381548" w:rsidRPr="00133E09">
        <w:rPr>
          <w:i/>
        </w:rPr>
        <w:t>minimum loading point</w:t>
      </w:r>
      <w:r w:rsidR="00381548">
        <w:t xml:space="preserve"> </w:t>
      </w:r>
      <w:r w:rsidR="004406A4">
        <w:t xml:space="preserve">applicable to </w:t>
      </w:r>
      <w:r w:rsidR="00AF35A7" w:rsidRPr="00D24033">
        <w:rPr>
          <w:i/>
        </w:rPr>
        <w:t>energy offer</w:t>
      </w:r>
      <w:r w:rsidR="00AF35A7">
        <w:t xml:space="preserve"> price </w:t>
      </w:r>
      <w:r w:rsidR="004406A4">
        <w:t xml:space="preserve">revision restrictions </w:t>
      </w:r>
      <w:r w:rsidR="00916F20">
        <w:t>is the computed</w:t>
      </w:r>
      <w:r w:rsidR="005C029F">
        <w:t xml:space="preserve"> parameter referred to as</w:t>
      </w:r>
      <w:r w:rsidR="00916F20">
        <w:t xml:space="preserve"> </w:t>
      </w:r>
      <w:r w:rsidR="00AE6A7C" w:rsidRPr="6AC5527E">
        <w:rPr>
          <w:i/>
        </w:rPr>
        <w:t>pseudo-unit</w:t>
      </w:r>
      <w:r w:rsidR="00AE6A7C" w:rsidDel="00AE6A7C">
        <w:t xml:space="preserve"> </w:t>
      </w:r>
      <w:r w:rsidR="00AE6A7C" w:rsidRPr="00133E09">
        <w:rPr>
          <w:i/>
        </w:rPr>
        <w:t>minimum loading point</w:t>
      </w:r>
      <w:r w:rsidR="004406A4">
        <w:t>.</w:t>
      </w:r>
      <w:r w:rsidR="00916F20">
        <w:t xml:space="preserve"> </w:t>
      </w:r>
      <w:r w:rsidR="002A78BE">
        <w:t xml:space="preserve">Refer to </w:t>
      </w:r>
      <w:hyperlink w:anchor="_Computed_Pseudo-Unit_Technical_1" w:history="1">
        <w:r w:rsidR="00A91410">
          <w:rPr>
            <w:rStyle w:val="Hyperlink"/>
            <w:noProof w:val="0"/>
            <w:spacing w:val="10"/>
            <w:lang w:eastAsia="en-US"/>
          </w:rPr>
          <w:t>section 2.2.2</w:t>
        </w:r>
      </w:hyperlink>
      <w:r w:rsidR="002A78BE">
        <w:t xml:space="preserve"> for information on how the </w:t>
      </w:r>
      <w:r w:rsidR="00AE6A7C" w:rsidRPr="6AC5527E">
        <w:rPr>
          <w:i/>
        </w:rPr>
        <w:t>pseudo-unit</w:t>
      </w:r>
      <w:r w:rsidR="00AE6A7C" w:rsidDel="00AE6A7C">
        <w:t xml:space="preserve"> </w:t>
      </w:r>
      <w:r w:rsidR="00AE6A7C" w:rsidRPr="00133E09">
        <w:rPr>
          <w:i/>
        </w:rPr>
        <w:t>minimum loading point</w:t>
      </w:r>
      <w:r w:rsidR="00AE6A7C">
        <w:t xml:space="preserve"> </w:t>
      </w:r>
      <w:r w:rsidR="002A78BE">
        <w:t>is derived.</w:t>
      </w:r>
    </w:p>
    <w:p w14:paraId="0FD650F2" w14:textId="290F4A8D" w:rsidR="00CC548F" w:rsidRDefault="00433F50" w:rsidP="001B5298">
      <w:pPr>
        <w:ind w:right="-180"/>
        <w:rPr>
          <w:highlight w:val="yellow"/>
        </w:rPr>
      </w:pPr>
      <w:r>
        <w:rPr>
          <w:b/>
        </w:rPr>
        <w:t xml:space="preserve">Timing of </w:t>
      </w:r>
      <w:r w:rsidR="00CC548F">
        <w:rPr>
          <w:b/>
        </w:rPr>
        <w:t>r</w:t>
      </w:r>
      <w:r>
        <w:rPr>
          <w:b/>
        </w:rPr>
        <w:t>evisions</w:t>
      </w:r>
      <w:r w:rsidR="00ED0152">
        <w:rPr>
          <w:b/>
        </w:rPr>
        <w:t xml:space="preserve"> </w:t>
      </w:r>
      <w:r w:rsidR="00333662" w:rsidRPr="00644120">
        <w:t>–</w:t>
      </w:r>
      <w:r w:rsidR="00C43F3C">
        <w:rPr>
          <w:rFonts w:ascii="Times-Bold" w:hAnsi="Times-Bold" w:cs="Times-Bold"/>
          <w:b/>
          <w:spacing w:val="0"/>
          <w:sz w:val="18"/>
          <w:szCs w:val="18"/>
          <w:lang w:val="en-US"/>
        </w:rPr>
        <w:t xml:space="preserve"> </w:t>
      </w:r>
      <w:r w:rsidR="00B849A9">
        <w:t xml:space="preserve">After the </w:t>
      </w:r>
      <w:r w:rsidR="00B849A9" w:rsidRPr="00196F84">
        <w:rPr>
          <w:i/>
        </w:rPr>
        <w:t>pre-dispatch calculation engine</w:t>
      </w:r>
      <w:r w:rsidR="00B849A9">
        <w:t xml:space="preserve"> has initialized at the top of each hour, </w:t>
      </w:r>
      <w:del w:id="1518" w:author="Author">
        <w:r w:rsidR="003D37AE" w:rsidDel="00F7229A">
          <w:delText>to ensure compliance</w:delText>
        </w:r>
      </w:del>
      <w:ins w:id="1519" w:author="Author">
        <w:r w:rsidR="00F7229A">
          <w:t>in accordance</w:t>
        </w:r>
      </w:ins>
      <w:r w:rsidR="003D37AE">
        <w:t xml:space="preserve"> with </w:t>
      </w:r>
      <w:r w:rsidR="003D37AE" w:rsidRPr="34FF9E1B">
        <w:rPr>
          <w:b/>
          <w:bCs/>
        </w:rPr>
        <w:t>MR Ch.7 s</w:t>
      </w:r>
      <w:del w:id="1520" w:author="Author">
        <w:r w:rsidR="003D37AE" w:rsidRPr="34FF9E1B" w:rsidDel="00F7229A">
          <w:rPr>
            <w:b/>
            <w:bCs/>
          </w:rPr>
          <w:delText>s</w:delText>
        </w:r>
      </w:del>
      <w:r w:rsidR="003D37AE" w:rsidRPr="34FF9E1B">
        <w:rPr>
          <w:b/>
          <w:bCs/>
        </w:rPr>
        <w:t>.3.3.3.</w:t>
      </w:r>
      <w:ins w:id="1521" w:author="Author">
        <w:r w:rsidR="00F7229A">
          <w:rPr>
            <w:b/>
            <w:bCs/>
          </w:rPr>
          <w:t>14</w:t>
        </w:r>
      </w:ins>
      <w:del w:id="1522" w:author="Author">
        <w:r w:rsidR="003D37AE" w:rsidRPr="34FF9E1B" w:rsidDel="00F7229A">
          <w:rPr>
            <w:b/>
            <w:bCs/>
          </w:rPr>
          <w:delText>8</w:delText>
        </w:r>
        <w:r w:rsidR="003D37AE" w:rsidDel="00F7229A">
          <w:delText xml:space="preserve"> and </w:delText>
        </w:r>
        <w:r w:rsidR="003D37AE" w:rsidRPr="34FF9E1B" w:rsidDel="00F7229A">
          <w:rPr>
            <w:b/>
            <w:bCs/>
          </w:rPr>
          <w:delText>3.3.3.10</w:delText>
        </w:r>
      </w:del>
      <w:r w:rsidR="001811C7">
        <w:rPr>
          <w:b/>
          <w:bCs/>
        </w:rPr>
        <w:t>,</w:t>
      </w:r>
      <w:r w:rsidR="002334D3">
        <w:t xml:space="preserve"> revisions to increase </w:t>
      </w:r>
      <w:r w:rsidR="002334D3" w:rsidRPr="00EF7D85">
        <w:rPr>
          <w:i/>
        </w:rPr>
        <w:t>energy offer</w:t>
      </w:r>
      <w:r w:rsidR="002334D3">
        <w:t xml:space="preserve"> prices</w:t>
      </w:r>
      <w:r w:rsidR="00B849A9">
        <w:t xml:space="preserve"> </w:t>
      </w:r>
      <w:r w:rsidR="008A3901">
        <w:t xml:space="preserve">for </w:t>
      </w:r>
      <w:r w:rsidR="008A3901" w:rsidRPr="008B4115">
        <w:rPr>
          <w:i/>
        </w:rPr>
        <w:t>GOG-eligible resource</w:t>
      </w:r>
      <w:r w:rsidR="004668F8">
        <w:rPr>
          <w:i/>
        </w:rPr>
        <w:t>s</w:t>
      </w:r>
      <w:r w:rsidR="008A3901">
        <w:t xml:space="preserve"> </w:t>
      </w:r>
      <w:r w:rsidR="004B56D3">
        <w:t xml:space="preserve">for quantities above the </w:t>
      </w:r>
      <w:r w:rsidR="004B56D3" w:rsidRPr="00BA290D">
        <w:rPr>
          <w:i/>
        </w:rPr>
        <w:t>minimum loading point</w:t>
      </w:r>
      <w:r w:rsidR="004B56D3">
        <w:t xml:space="preserve"> </w:t>
      </w:r>
      <w:del w:id="1523" w:author="Author">
        <w:r w:rsidR="003D37AE" w:rsidDel="00F7229A">
          <w:delText>should be avoided</w:delText>
        </w:r>
      </w:del>
      <w:r w:rsidR="003D37AE">
        <w:t xml:space="preserve"> by the </w:t>
      </w:r>
      <w:r w:rsidR="003D37AE" w:rsidRPr="34FF9E1B">
        <w:rPr>
          <w:i/>
          <w:iCs/>
        </w:rPr>
        <w:t xml:space="preserve">registered </w:t>
      </w:r>
      <w:r w:rsidR="003D37AE" w:rsidRPr="34FF9E1B">
        <w:rPr>
          <w:i/>
          <w:iCs/>
        </w:rPr>
        <w:lastRenderedPageBreak/>
        <w:t xml:space="preserve">market participant </w:t>
      </w:r>
      <w:ins w:id="1524" w:author="Author">
        <w:r w:rsidR="0094039B">
          <w:t xml:space="preserve">are prohibited </w:t>
        </w:r>
      </w:ins>
      <w:r w:rsidR="004B56D3">
        <w:t>until 30 minutes past the hour</w:t>
      </w:r>
      <w:r w:rsidR="001B3656">
        <w:t xml:space="preserve"> when a </w:t>
      </w:r>
      <w:r w:rsidR="001B3656">
        <w:rPr>
          <w:i/>
          <w:iCs/>
        </w:rPr>
        <w:t xml:space="preserve">binding pre-dispatch advisory schedule </w:t>
      </w:r>
      <w:r w:rsidR="001B3656">
        <w:t>would be issued</w:t>
      </w:r>
      <w:r w:rsidR="00B849A9">
        <w:t xml:space="preserve">. </w:t>
      </w:r>
      <w:r w:rsidR="001B3656">
        <w:t xml:space="preserve">Revisions after 30 minutes past the hour are subject to </w:t>
      </w:r>
      <w:r w:rsidR="001B3656" w:rsidRPr="34FF9E1B">
        <w:rPr>
          <w:b/>
          <w:bCs/>
        </w:rPr>
        <w:t>MR Ch.7 ss.3.3.3.8</w:t>
      </w:r>
      <w:r w:rsidR="001B3656">
        <w:t xml:space="preserve"> and </w:t>
      </w:r>
      <w:r w:rsidR="001B3656" w:rsidRPr="34FF9E1B">
        <w:rPr>
          <w:b/>
          <w:bCs/>
        </w:rPr>
        <w:t>3.3.3.10</w:t>
      </w:r>
      <w:r w:rsidR="001B3656">
        <w:rPr>
          <w:b/>
          <w:bCs/>
        </w:rPr>
        <w:t xml:space="preserve">. </w:t>
      </w:r>
      <w:r w:rsidR="00B849A9">
        <w:t xml:space="preserve">Such </w:t>
      </w:r>
      <w:r w:rsidR="00B849A9" w:rsidRPr="00D24033">
        <w:rPr>
          <w:i/>
        </w:rPr>
        <w:t>energy offer</w:t>
      </w:r>
      <w:r w:rsidR="00B849A9">
        <w:t xml:space="preserve"> price revision restrictions are </w:t>
      </w:r>
      <w:r w:rsidR="002334D3">
        <w:t xml:space="preserve">based on the latest </w:t>
      </w:r>
      <w:r w:rsidR="00E4300C" w:rsidRPr="008B4115">
        <w:rPr>
          <w:i/>
        </w:rPr>
        <w:t xml:space="preserve">dispatch </w:t>
      </w:r>
      <w:r w:rsidR="002334D3" w:rsidRPr="008B4115">
        <w:rPr>
          <w:i/>
        </w:rPr>
        <w:t>data</w:t>
      </w:r>
      <w:r w:rsidR="002334D3">
        <w:t xml:space="preserve"> accepted </w:t>
      </w:r>
      <w:r w:rsidR="00E4300C">
        <w:t xml:space="preserve">and approved </w:t>
      </w:r>
      <w:r w:rsidR="002334D3">
        <w:t>i</w:t>
      </w:r>
      <w:r w:rsidR="00E4300C">
        <w:t>n</w:t>
      </w:r>
      <w:r w:rsidR="002334D3">
        <w:t xml:space="preserve"> the system</w:t>
      </w:r>
      <w:r w:rsidR="00E4300C">
        <w:t xml:space="preserve"> at the top of each hour when</w:t>
      </w:r>
      <w:r w:rsidR="00E4300C" w:rsidRPr="00E4300C">
        <w:t xml:space="preserve"> </w:t>
      </w:r>
      <w:r w:rsidR="00E4300C">
        <w:t xml:space="preserve">the </w:t>
      </w:r>
      <w:r w:rsidR="00E4300C" w:rsidRPr="00196F84">
        <w:rPr>
          <w:i/>
        </w:rPr>
        <w:t>pre-dispatch calculation engine</w:t>
      </w:r>
      <w:r w:rsidR="00E4300C">
        <w:t xml:space="preserve"> is initialized</w:t>
      </w:r>
      <w:r w:rsidR="002334D3">
        <w:t xml:space="preserve">. </w:t>
      </w:r>
    </w:p>
    <w:p w14:paraId="6D01DF69" w14:textId="4DA47E0F" w:rsidR="00CC548F" w:rsidRDefault="004668F8" w:rsidP="000446B2">
      <w:pPr>
        <w:ind w:right="-270"/>
        <w:rPr>
          <w:b/>
        </w:rPr>
      </w:pPr>
      <w:r>
        <w:rPr>
          <w:b/>
        </w:rPr>
        <w:t>Offering a</w:t>
      </w:r>
      <w:r w:rsidR="0075547D">
        <w:rPr>
          <w:b/>
        </w:rPr>
        <w:t xml:space="preserve">dditional </w:t>
      </w:r>
      <w:r>
        <w:rPr>
          <w:b/>
        </w:rPr>
        <w:t xml:space="preserve">energy </w:t>
      </w:r>
      <w:r w:rsidR="0075547D">
        <w:rPr>
          <w:b/>
        </w:rPr>
        <w:t>q</w:t>
      </w:r>
      <w:r w:rsidR="00433F50">
        <w:rPr>
          <w:b/>
        </w:rPr>
        <w:t>uantit</w:t>
      </w:r>
      <w:r w:rsidR="0075547D">
        <w:rPr>
          <w:b/>
        </w:rPr>
        <w:t xml:space="preserve">ies </w:t>
      </w:r>
      <w:r w:rsidR="00CE2628" w:rsidRPr="00C12551">
        <w:rPr>
          <w:b/>
        </w:rPr>
        <w:t>previously not offered</w:t>
      </w:r>
      <w:r w:rsidR="00CE2628">
        <w:t xml:space="preserve"> </w:t>
      </w:r>
      <w:r w:rsidR="00433F50">
        <w:rPr>
          <w:b/>
        </w:rPr>
        <w:t xml:space="preserve">in </w:t>
      </w:r>
      <w:r w:rsidR="00CC548F">
        <w:rPr>
          <w:b/>
        </w:rPr>
        <w:t>h</w:t>
      </w:r>
      <w:r w:rsidR="00433F50">
        <w:rPr>
          <w:b/>
        </w:rPr>
        <w:t xml:space="preserve">ours </w:t>
      </w:r>
      <w:r w:rsidR="00CC548F">
        <w:rPr>
          <w:b/>
        </w:rPr>
        <w:t>s</w:t>
      </w:r>
      <w:r w:rsidR="00433F50">
        <w:rPr>
          <w:b/>
        </w:rPr>
        <w:t xml:space="preserve">ubject to </w:t>
      </w:r>
      <w:r w:rsidR="00CC548F">
        <w:rPr>
          <w:b/>
        </w:rPr>
        <w:t>p</w:t>
      </w:r>
      <w:r w:rsidR="00433F50">
        <w:rPr>
          <w:b/>
        </w:rPr>
        <w:t xml:space="preserve">rice </w:t>
      </w:r>
      <w:r w:rsidR="00CC548F">
        <w:rPr>
          <w:b/>
        </w:rPr>
        <w:t>r</w:t>
      </w:r>
      <w:r w:rsidR="00433F50">
        <w:rPr>
          <w:b/>
        </w:rPr>
        <w:t>estrictions</w:t>
      </w:r>
      <w:r w:rsidR="00CC548F">
        <w:rPr>
          <w:b/>
        </w:rPr>
        <w:t xml:space="preserve"> </w:t>
      </w:r>
      <w:r w:rsidR="00333662" w:rsidRPr="00644120">
        <w:t>–</w:t>
      </w:r>
      <w:r w:rsidR="0075547D">
        <w:t xml:space="preserve"> </w:t>
      </w:r>
      <w:r w:rsidR="0075547D" w:rsidRPr="00BA751B">
        <w:t xml:space="preserve">A </w:t>
      </w:r>
      <w:r w:rsidR="002334D3" w:rsidRPr="00D24033">
        <w:rPr>
          <w:i/>
        </w:rPr>
        <w:t>registered market participant</w:t>
      </w:r>
      <w:r w:rsidR="002334D3" w:rsidRPr="00D24033">
        <w:t xml:space="preserve"> </w:t>
      </w:r>
      <w:r>
        <w:t xml:space="preserve">for </w:t>
      </w:r>
      <w:r w:rsidRPr="008B4115">
        <w:rPr>
          <w:i/>
        </w:rPr>
        <w:t>GOG-eligible resource</w:t>
      </w:r>
      <w:r>
        <w:rPr>
          <w:i/>
        </w:rPr>
        <w:t>s</w:t>
      </w:r>
      <w:r>
        <w:t xml:space="preserve"> </w:t>
      </w:r>
      <w:r w:rsidR="002334D3" w:rsidRPr="00D24033">
        <w:t xml:space="preserve">may </w:t>
      </w:r>
      <w:r w:rsidR="002334D3" w:rsidRPr="00D24033">
        <w:rPr>
          <w:i/>
        </w:rPr>
        <w:t>offer</w:t>
      </w:r>
      <w:r w:rsidR="002334D3" w:rsidRPr="00D24033">
        <w:t xml:space="preserve"> additional MW quantities </w:t>
      </w:r>
      <w:r w:rsidR="00CE2628">
        <w:t xml:space="preserve">previously not offered </w:t>
      </w:r>
      <w:r w:rsidR="002334D3" w:rsidRPr="00D24033">
        <w:t xml:space="preserve">for a </w:t>
      </w:r>
      <w:r w:rsidR="002334D3" w:rsidRPr="00D24033">
        <w:rPr>
          <w:i/>
        </w:rPr>
        <w:t>dispatch hour</w:t>
      </w:r>
      <w:r w:rsidR="002334D3" w:rsidRPr="00D24033">
        <w:t xml:space="preserve"> </w:t>
      </w:r>
      <w:r w:rsidR="001B583E">
        <w:t xml:space="preserve">that is subject to </w:t>
      </w:r>
      <w:r w:rsidR="0095403A" w:rsidRPr="00BA751B">
        <w:rPr>
          <w:i/>
        </w:rPr>
        <w:t>energy offer</w:t>
      </w:r>
      <w:r w:rsidR="0095403A">
        <w:t xml:space="preserve"> price</w:t>
      </w:r>
      <w:r w:rsidR="001B583E">
        <w:t xml:space="preserve"> revision restriction</w:t>
      </w:r>
      <w:r w:rsidR="0095403A">
        <w:t>s</w:t>
      </w:r>
      <w:r w:rsidR="0075547D">
        <w:t xml:space="preserve"> in </w:t>
      </w:r>
      <w:r w:rsidR="0075547D" w:rsidRPr="00AD0FF7">
        <w:rPr>
          <w:b/>
        </w:rPr>
        <w:t>MR Ch.</w:t>
      </w:r>
      <w:r w:rsidR="0075547D">
        <w:rPr>
          <w:b/>
        </w:rPr>
        <w:t>7</w:t>
      </w:r>
      <w:r w:rsidR="0075547D" w:rsidRPr="00AD0FF7">
        <w:rPr>
          <w:b/>
        </w:rPr>
        <w:t xml:space="preserve"> s.</w:t>
      </w:r>
      <w:r w:rsidR="0075547D">
        <w:rPr>
          <w:b/>
        </w:rPr>
        <w:t>3.3.3</w:t>
      </w:r>
      <w:r w:rsidR="009B4672">
        <w:rPr>
          <w:b/>
        </w:rPr>
        <w:t>.</w:t>
      </w:r>
      <w:r w:rsidR="00F74C17">
        <w:rPr>
          <w:b/>
        </w:rPr>
        <w:t>10</w:t>
      </w:r>
      <w:r w:rsidR="009B4672" w:rsidRPr="00D24033">
        <w:t xml:space="preserve">. </w:t>
      </w:r>
      <w:r w:rsidR="002334D3" w:rsidRPr="00D24033">
        <w:t xml:space="preserve">The </w:t>
      </w:r>
      <w:r w:rsidR="002334D3" w:rsidRPr="008B4115">
        <w:rPr>
          <w:i/>
        </w:rPr>
        <w:t>offer</w:t>
      </w:r>
      <w:r w:rsidR="002334D3" w:rsidRPr="00D24033">
        <w:t xml:space="preserve"> price </w:t>
      </w:r>
      <w:r w:rsidR="499659AC" w:rsidRPr="00D24033">
        <w:t>for</w:t>
      </w:r>
      <w:r w:rsidR="002334D3" w:rsidRPr="00D24033">
        <w:t xml:space="preserve"> additional MW quantities </w:t>
      </w:r>
      <w:r w:rsidR="00CE2628">
        <w:t xml:space="preserve">previously not offered </w:t>
      </w:r>
      <w:r w:rsidR="0095403A">
        <w:t>must not</w:t>
      </w:r>
      <w:r w:rsidR="0095403A" w:rsidRPr="00D24033">
        <w:t xml:space="preserve"> </w:t>
      </w:r>
      <w:r w:rsidR="002334D3" w:rsidRPr="00D24033">
        <w:t xml:space="preserve">exceed the maximum </w:t>
      </w:r>
      <w:r w:rsidR="002334D3" w:rsidRPr="008B4115">
        <w:rPr>
          <w:i/>
        </w:rPr>
        <w:t>offer</w:t>
      </w:r>
      <w:r w:rsidR="002334D3" w:rsidRPr="00D24033">
        <w:t xml:space="preserve"> price submitted for the </w:t>
      </w:r>
      <w:r w:rsidR="002334D3" w:rsidRPr="008B4115">
        <w:rPr>
          <w:i/>
        </w:rPr>
        <w:t>dispatch hour</w:t>
      </w:r>
      <w:r w:rsidR="002334D3" w:rsidRPr="00D24033">
        <w:t xml:space="preserve"> at the time </w:t>
      </w:r>
      <w:r w:rsidR="0095403A">
        <w:t>the revision restriction is applied</w:t>
      </w:r>
      <w:r w:rsidR="002334D3" w:rsidRPr="00D24033">
        <w:t xml:space="preserve">, </w:t>
      </w:r>
      <w:r w:rsidR="6AC81935" w:rsidRPr="00D24033">
        <w:t xml:space="preserve">unless circumstances exists whereby the </w:t>
      </w:r>
      <w:r w:rsidR="6AC81935" w:rsidRPr="00DB7FA5">
        <w:rPr>
          <w:i/>
        </w:rPr>
        <w:t>market participa</w:t>
      </w:r>
      <w:r w:rsidR="00874D34" w:rsidRPr="00DB7FA5">
        <w:rPr>
          <w:i/>
        </w:rPr>
        <w:t>n</w:t>
      </w:r>
      <w:r w:rsidR="6AC81935" w:rsidRPr="00DB7FA5">
        <w:rPr>
          <w:i/>
        </w:rPr>
        <w:t xml:space="preserve">t </w:t>
      </w:r>
      <w:r w:rsidR="6AC81935" w:rsidRPr="00D24033">
        <w:t xml:space="preserve">may </w:t>
      </w:r>
      <w:r w:rsidR="002334D3" w:rsidRPr="00D24033">
        <w:t xml:space="preserve">increase the </w:t>
      </w:r>
      <w:r w:rsidR="002334D3" w:rsidRPr="00D24033">
        <w:rPr>
          <w:i/>
        </w:rPr>
        <w:t>energy offer</w:t>
      </w:r>
      <w:r w:rsidR="002334D3" w:rsidRPr="00D24033">
        <w:t xml:space="preserve"> price.</w:t>
      </w:r>
      <w:r w:rsidR="0095403A">
        <w:t xml:space="preserve"> </w:t>
      </w:r>
      <w:r w:rsidR="0095403A" w:rsidRPr="000F02D2">
        <w:t xml:space="preserve">If the additional MW quantities expand the </w:t>
      </w:r>
      <w:r w:rsidR="008B4115" w:rsidRPr="008B4115">
        <w:rPr>
          <w:i/>
        </w:rPr>
        <w:t>a</w:t>
      </w:r>
      <w:r w:rsidR="00765AC8" w:rsidRPr="008B4115">
        <w:rPr>
          <w:i/>
        </w:rPr>
        <w:t xml:space="preserve">vailability </w:t>
      </w:r>
      <w:r w:rsidR="008B4115" w:rsidRPr="008B4115">
        <w:rPr>
          <w:i/>
        </w:rPr>
        <w:t>d</w:t>
      </w:r>
      <w:r w:rsidR="00765AC8" w:rsidRPr="008B4115">
        <w:rPr>
          <w:i/>
        </w:rPr>
        <w:t xml:space="preserve">eclaration </w:t>
      </w:r>
      <w:r w:rsidR="008B4115" w:rsidRPr="008B4115">
        <w:rPr>
          <w:i/>
        </w:rPr>
        <w:t>e</w:t>
      </w:r>
      <w:r w:rsidR="00765AC8" w:rsidRPr="008B4115">
        <w:rPr>
          <w:i/>
        </w:rPr>
        <w:t>nvelope</w:t>
      </w:r>
      <w:r w:rsidR="0095403A" w:rsidRPr="000F02D2">
        <w:t xml:space="preserve">, refer to </w:t>
      </w:r>
      <w:hyperlink w:anchor="_Availability_Declaration_Envelope" w:history="1">
        <w:r w:rsidR="00A91410">
          <w:rPr>
            <w:rStyle w:val="Hyperlink"/>
            <w:noProof w:val="0"/>
            <w:spacing w:val="10"/>
            <w:lang w:eastAsia="en-US"/>
          </w:rPr>
          <w:t>section 7.5</w:t>
        </w:r>
      </w:hyperlink>
      <w:r w:rsidR="0095403A" w:rsidRPr="000F02D2">
        <w:t xml:space="preserve"> for more information.</w:t>
      </w:r>
    </w:p>
    <w:p w14:paraId="211B3FBA" w14:textId="3A84D7F2" w:rsidR="002334D3" w:rsidRDefault="00433F50" w:rsidP="000446B2">
      <w:pPr>
        <w:ind w:right="-360"/>
      </w:pPr>
      <w:r>
        <w:rPr>
          <w:b/>
        </w:rPr>
        <w:t xml:space="preserve">Conditions for </w:t>
      </w:r>
      <w:r w:rsidR="00CC548F">
        <w:rPr>
          <w:b/>
        </w:rPr>
        <w:t>e</w:t>
      </w:r>
      <w:r>
        <w:rPr>
          <w:b/>
        </w:rPr>
        <w:t xml:space="preserve">nergy </w:t>
      </w:r>
      <w:r w:rsidR="00CC548F">
        <w:rPr>
          <w:b/>
        </w:rPr>
        <w:t>p</w:t>
      </w:r>
      <w:r>
        <w:rPr>
          <w:b/>
        </w:rPr>
        <w:t xml:space="preserve">rice </w:t>
      </w:r>
      <w:r w:rsidR="00CC548F">
        <w:rPr>
          <w:b/>
        </w:rPr>
        <w:t>i</w:t>
      </w:r>
      <w:r>
        <w:rPr>
          <w:b/>
        </w:rPr>
        <w:t xml:space="preserve">ncrease </w:t>
      </w:r>
      <w:r w:rsidR="00CC548F">
        <w:rPr>
          <w:b/>
        </w:rPr>
        <w:t>a</w:t>
      </w:r>
      <w:r>
        <w:rPr>
          <w:b/>
        </w:rPr>
        <w:t>fter</w:t>
      </w:r>
      <w:r w:rsidR="000F08EA">
        <w:rPr>
          <w:b/>
        </w:rPr>
        <w:t xml:space="preserve"> a</w:t>
      </w:r>
      <w:r>
        <w:rPr>
          <w:b/>
        </w:rPr>
        <w:t xml:space="preserve"> </w:t>
      </w:r>
      <w:r w:rsidR="00CC548F">
        <w:rPr>
          <w:b/>
        </w:rPr>
        <w:t>c</w:t>
      </w:r>
      <w:r>
        <w:rPr>
          <w:b/>
        </w:rPr>
        <w:t>ommitment</w:t>
      </w:r>
      <w:r w:rsidR="00CC548F">
        <w:rPr>
          <w:b/>
        </w:rPr>
        <w:t xml:space="preserve"> </w:t>
      </w:r>
      <w:r w:rsidR="00333662" w:rsidRPr="00644120">
        <w:t>–</w:t>
      </w:r>
      <w:r w:rsidR="00BC77D0">
        <w:rPr>
          <w:rFonts w:ascii="Times-Bold" w:hAnsi="Times-Bold" w:cs="Times-Bold"/>
          <w:b/>
          <w:bCs/>
          <w:spacing w:val="0"/>
          <w:sz w:val="18"/>
          <w:szCs w:val="18"/>
          <w:lang w:val="en-US"/>
        </w:rPr>
        <w:t xml:space="preserve"> </w:t>
      </w:r>
      <w:r w:rsidR="00CC548F">
        <w:rPr>
          <w:rFonts w:ascii="Times-Bold" w:hAnsi="Times-Bold" w:cs="Times-Bold"/>
          <w:b/>
          <w:spacing w:val="0"/>
          <w:sz w:val="18"/>
          <w:szCs w:val="18"/>
          <w:lang w:val="en-US"/>
        </w:rPr>
        <w:t xml:space="preserve"> </w:t>
      </w:r>
      <w:r w:rsidR="00F810A4" w:rsidRPr="00AD0FF7">
        <w:rPr>
          <w:b/>
        </w:rPr>
        <w:t>MR Ch.</w:t>
      </w:r>
      <w:r w:rsidR="00F810A4">
        <w:rPr>
          <w:b/>
        </w:rPr>
        <w:t>7</w:t>
      </w:r>
      <w:r w:rsidR="00F810A4" w:rsidRPr="00AD0FF7">
        <w:rPr>
          <w:b/>
        </w:rPr>
        <w:t xml:space="preserve"> ss.</w:t>
      </w:r>
      <w:r w:rsidR="00F810A4">
        <w:rPr>
          <w:b/>
        </w:rPr>
        <w:t>3.3.3.9</w:t>
      </w:r>
      <w:r w:rsidR="00F74C17" w:rsidRPr="00F74C17">
        <w:t xml:space="preserve"> </w:t>
      </w:r>
      <w:r w:rsidR="00F74C17" w:rsidRPr="007A0F6F">
        <w:t>and</w:t>
      </w:r>
      <w:r w:rsidR="00F810A4">
        <w:rPr>
          <w:b/>
        </w:rPr>
        <w:t xml:space="preserve"> 3.3.3.11 </w:t>
      </w:r>
      <w:r w:rsidR="4D033EDB">
        <w:t xml:space="preserve">set out </w:t>
      </w:r>
      <w:r w:rsidR="0042761A">
        <w:t xml:space="preserve">the </w:t>
      </w:r>
      <w:r w:rsidR="002334D3">
        <w:t xml:space="preserve">conditions </w:t>
      </w:r>
      <w:r w:rsidR="40FDBFCD">
        <w:t xml:space="preserve">required for a </w:t>
      </w:r>
      <w:r w:rsidR="40FDBFCD" w:rsidRPr="6AC5527E">
        <w:rPr>
          <w:i/>
          <w:iCs/>
        </w:rPr>
        <w:t xml:space="preserve">market participant </w:t>
      </w:r>
      <w:r w:rsidR="40FDBFCD" w:rsidRPr="6AC5527E">
        <w:t>to</w:t>
      </w:r>
      <w:r w:rsidR="74F342E3">
        <w:t xml:space="preserve"> </w:t>
      </w:r>
      <w:r w:rsidR="002334D3">
        <w:t xml:space="preserve">increase </w:t>
      </w:r>
      <w:r w:rsidR="448CE317">
        <w:t>its</w:t>
      </w:r>
      <w:r w:rsidR="002334D3">
        <w:t xml:space="preserve"> </w:t>
      </w:r>
      <w:r w:rsidR="002334D3" w:rsidRPr="00B00633">
        <w:rPr>
          <w:i/>
        </w:rPr>
        <w:t>energy offer</w:t>
      </w:r>
      <w:r w:rsidR="002334D3">
        <w:t xml:space="preserve"> price</w:t>
      </w:r>
      <w:r w:rsidR="00AE3C9D">
        <w:t xml:space="preserve"> after receiving a commitment</w:t>
      </w:r>
      <w:r w:rsidR="0042761A">
        <w:t>.</w:t>
      </w:r>
      <w:r w:rsidR="00022D91">
        <w:t xml:space="preserve"> </w:t>
      </w:r>
      <w:r w:rsidR="00A95241">
        <w:t xml:space="preserve">All submissions </w:t>
      </w:r>
      <w:r w:rsidR="008B4115">
        <w:t xml:space="preserve">are </w:t>
      </w:r>
      <w:r w:rsidR="00A95241">
        <w:t xml:space="preserve">subject to the </w:t>
      </w:r>
      <w:r w:rsidR="00101F9A">
        <w:t xml:space="preserve">restrictions applicable in the </w:t>
      </w:r>
      <w:r w:rsidR="00AE1248">
        <w:t>real-time</w:t>
      </w:r>
      <w:r w:rsidR="00A95241">
        <w:t xml:space="preserve"> unrestricted and mandatory window. </w:t>
      </w:r>
      <w:r w:rsidR="00693324">
        <w:t xml:space="preserve">The procedures for submitting and revising </w:t>
      </w:r>
      <w:r w:rsidR="00693324" w:rsidRPr="00FE1227">
        <w:rPr>
          <w:i/>
        </w:rPr>
        <w:t>dispatch data</w:t>
      </w:r>
      <w:r w:rsidR="00693324">
        <w:t xml:space="preserve"> for the </w:t>
      </w:r>
      <w:r w:rsidR="00CE4516" w:rsidRPr="00CE4516">
        <w:rPr>
          <w:i/>
        </w:rPr>
        <w:t>real-time market</w:t>
      </w:r>
      <w:r w:rsidR="00693324">
        <w:t xml:space="preserve"> must be followed</w:t>
      </w:r>
      <w:r w:rsidR="008B4115">
        <w:t>.</w:t>
      </w:r>
      <w:r w:rsidR="00AE1248">
        <w:t xml:space="preserve"> </w:t>
      </w:r>
      <w:r w:rsidR="008B4115">
        <w:t>R</w:t>
      </w:r>
      <w:r w:rsidR="00AE1248">
        <w:t xml:space="preserve">efer to </w:t>
      </w:r>
      <w:hyperlink w:anchor="_Dispatch_Data_Submissions" w:history="1">
        <w:r w:rsidR="00A91410">
          <w:rPr>
            <w:rStyle w:val="Hyperlink"/>
            <w:noProof w:val="0"/>
            <w:spacing w:val="10"/>
            <w:lang w:eastAsia="en-US"/>
          </w:rPr>
          <w:t>section 7.3</w:t>
        </w:r>
      </w:hyperlink>
      <w:r w:rsidR="00693324">
        <w:t>.</w:t>
      </w:r>
      <w:r w:rsidR="00A95241">
        <w:t xml:space="preserve"> </w:t>
      </w:r>
    </w:p>
    <w:p w14:paraId="6FB788E4" w14:textId="4B880132" w:rsidR="001D1940" w:rsidRPr="005051AA" w:rsidRDefault="004C1472" w:rsidP="000446B2">
      <w:pPr>
        <w:ind w:right="-180"/>
      </w:pPr>
      <w:r>
        <w:rPr>
          <w:b/>
          <w:bCs/>
        </w:rPr>
        <w:t xml:space="preserve">Related provision </w:t>
      </w:r>
      <w:r w:rsidR="00333662" w:rsidRPr="00644120">
        <w:t>–</w:t>
      </w:r>
      <w:r>
        <w:rPr>
          <w:rFonts w:ascii="Times-Bold" w:hAnsi="Times-Bold" w:cs="Times-Bold"/>
          <w:b/>
          <w:bCs/>
          <w:spacing w:val="0"/>
          <w:sz w:val="18"/>
          <w:szCs w:val="18"/>
          <w:lang w:val="en-US"/>
        </w:rPr>
        <w:t xml:space="preserve"> </w:t>
      </w:r>
      <w:r w:rsidR="00972E5F">
        <w:t>Refer to</w:t>
      </w:r>
      <w:r w:rsidR="001D1940" w:rsidRPr="005051AA">
        <w:t xml:space="preserve"> Appendix A for content requirements of </w:t>
      </w:r>
      <w:r w:rsidR="001D1940" w:rsidRPr="00B00633">
        <w:rPr>
          <w:i/>
        </w:rPr>
        <w:t>dispatch data</w:t>
      </w:r>
      <w:r w:rsidR="001D1940" w:rsidRPr="005051AA">
        <w:t>.</w:t>
      </w:r>
    </w:p>
    <w:p w14:paraId="6F0B8338" w14:textId="5662126F" w:rsidR="001D1940" w:rsidRDefault="001D1940">
      <w:pPr>
        <w:pStyle w:val="Heading4"/>
        <w:numPr>
          <w:ilvl w:val="2"/>
          <w:numId w:val="39"/>
        </w:numPr>
        <w:ind w:left="1080"/>
      </w:pPr>
      <w:bookmarkStart w:id="1525" w:name="_Toc106979484"/>
      <w:bookmarkStart w:id="1526" w:name="_Toc159933226"/>
      <w:bookmarkStart w:id="1527" w:name="_Toc210999555"/>
      <w:bookmarkStart w:id="1528" w:name="_Toc63175797"/>
      <w:bookmarkStart w:id="1529" w:name="_Toc63952761"/>
      <w:r>
        <w:t>Start-Up Offer</w:t>
      </w:r>
      <w:bookmarkEnd w:id="1525"/>
      <w:bookmarkEnd w:id="1526"/>
      <w:bookmarkEnd w:id="1527"/>
      <w:r>
        <w:t xml:space="preserve"> </w:t>
      </w:r>
      <w:bookmarkEnd w:id="1528"/>
      <w:bookmarkEnd w:id="1529"/>
    </w:p>
    <w:p w14:paraId="0E502322" w14:textId="0311BD47" w:rsidR="00F810A4" w:rsidRDefault="00665646" w:rsidP="00FE1227">
      <w:r>
        <w:t>(</w:t>
      </w:r>
      <w:r w:rsidR="00F810A4" w:rsidRPr="00665646">
        <w:t>MR Ch.7 s</w:t>
      </w:r>
      <w:r w:rsidR="00306A73">
        <w:t>.</w:t>
      </w:r>
      <w:r w:rsidR="00F810A4" w:rsidRPr="00665646">
        <w:t>3.5.</w:t>
      </w:r>
      <w:r w:rsidR="00EB3E98">
        <w:t>1</w:t>
      </w:r>
      <w:r w:rsidR="00101F9A">
        <w:t>2</w:t>
      </w:r>
      <w:r>
        <w:t>)</w:t>
      </w:r>
    </w:p>
    <w:p w14:paraId="6B67D629" w14:textId="0BC7EFDF" w:rsidR="004C1472" w:rsidRDefault="00F43106" w:rsidP="00FE1227">
      <w:r>
        <w:rPr>
          <w:b/>
        </w:rPr>
        <w:t>Default</w:t>
      </w:r>
      <w:r w:rsidR="007F508A" w:rsidRPr="004C1472">
        <w:rPr>
          <w:b/>
        </w:rPr>
        <w:t xml:space="preserve"> </w:t>
      </w:r>
      <w:r w:rsidR="00721275">
        <w:rPr>
          <w:b/>
        </w:rPr>
        <w:t>s</w:t>
      </w:r>
      <w:r w:rsidR="00BE39D4" w:rsidRPr="004C1472">
        <w:rPr>
          <w:b/>
        </w:rPr>
        <w:t>ubmission</w:t>
      </w:r>
      <w:r w:rsidR="004C1472">
        <w:rPr>
          <w:b/>
        </w:rPr>
        <w:t xml:space="preserve"> </w:t>
      </w:r>
      <w:r w:rsidR="00333662" w:rsidRPr="00644120">
        <w:t>–</w:t>
      </w:r>
      <w:r w:rsidR="004C1472">
        <w:rPr>
          <w:rFonts w:ascii="Times-Bold" w:hAnsi="Times-Bold" w:cs="Times-Bold"/>
          <w:b/>
          <w:spacing w:val="0"/>
          <w:sz w:val="18"/>
          <w:szCs w:val="18"/>
          <w:lang w:val="en-US"/>
        </w:rPr>
        <w:t xml:space="preserve"> </w:t>
      </w:r>
      <w:r w:rsidR="003574C9">
        <w:rPr>
          <w:rFonts w:cs="Tahoma"/>
          <w:bCs/>
          <w:spacing w:val="0"/>
          <w:szCs w:val="22"/>
          <w:lang w:val="en-US"/>
        </w:rPr>
        <w:t xml:space="preserve">For the purposes of </w:t>
      </w:r>
      <w:r w:rsidR="00F810A4" w:rsidRPr="00AD0FF7">
        <w:rPr>
          <w:b/>
        </w:rPr>
        <w:t>MR Ch.</w:t>
      </w:r>
      <w:r w:rsidR="00F810A4">
        <w:rPr>
          <w:b/>
        </w:rPr>
        <w:t>7</w:t>
      </w:r>
      <w:r w:rsidR="00F810A4" w:rsidRPr="00AD0FF7">
        <w:rPr>
          <w:b/>
        </w:rPr>
        <w:t xml:space="preserve"> s</w:t>
      </w:r>
      <w:r w:rsidR="009C00E0">
        <w:rPr>
          <w:b/>
        </w:rPr>
        <w:t>.</w:t>
      </w:r>
      <w:r w:rsidR="00F810A4" w:rsidDel="009C00E0">
        <w:rPr>
          <w:b/>
        </w:rPr>
        <w:t>3.5.</w:t>
      </w:r>
      <w:r w:rsidR="00BD3324">
        <w:rPr>
          <w:b/>
        </w:rPr>
        <w:t>1</w:t>
      </w:r>
      <w:r w:rsidR="008870D6">
        <w:rPr>
          <w:b/>
        </w:rPr>
        <w:t>2</w:t>
      </w:r>
      <w:r w:rsidR="003574C9">
        <w:rPr>
          <w:rFonts w:cs="Tahoma"/>
          <w:bCs/>
          <w:spacing w:val="0"/>
          <w:szCs w:val="22"/>
          <w:lang w:val="en-US"/>
        </w:rPr>
        <w:t xml:space="preserve">, </w:t>
      </w:r>
      <w:r w:rsidR="003574C9">
        <w:t>w</w:t>
      </w:r>
      <w:r w:rsidR="009F7656" w:rsidRPr="00A421FA">
        <w:t xml:space="preserve">here no </w:t>
      </w:r>
      <w:r w:rsidR="009F7656" w:rsidRPr="006B7027">
        <w:rPr>
          <w:i/>
        </w:rPr>
        <w:t>start-up</w:t>
      </w:r>
      <w:r w:rsidR="009F7656">
        <w:t xml:space="preserve"> </w:t>
      </w:r>
      <w:r w:rsidR="009F7656" w:rsidRPr="00087BFB">
        <w:rPr>
          <w:i/>
        </w:rPr>
        <w:t>offer</w:t>
      </w:r>
      <w:r w:rsidR="009F7656" w:rsidRPr="00A421FA">
        <w:t xml:space="preserve"> is submitted</w:t>
      </w:r>
      <w:r w:rsidR="00AD602E">
        <w:t xml:space="preserve"> for any of the </w:t>
      </w:r>
      <w:r w:rsidR="00AD602E" w:rsidRPr="00087BFB">
        <w:rPr>
          <w:i/>
        </w:rPr>
        <w:t>thermal states</w:t>
      </w:r>
      <w:r w:rsidR="009F7656" w:rsidRPr="00A421FA">
        <w:t>, a default value of zero will ap</w:t>
      </w:r>
      <w:r w:rsidR="009F7656">
        <w:t>p</w:t>
      </w:r>
      <w:r w:rsidR="009F7656" w:rsidRPr="00A421FA">
        <w:t>ly.</w:t>
      </w:r>
    </w:p>
    <w:p w14:paraId="439213DE" w14:textId="52009BFA" w:rsidR="00047171" w:rsidRDefault="007F508A" w:rsidP="00306A73">
      <w:pPr>
        <w:ind w:right="-270"/>
      </w:pPr>
      <w:r>
        <w:rPr>
          <w:b/>
        </w:rPr>
        <w:t>Pseudo-</w:t>
      </w:r>
      <w:r w:rsidR="00721275">
        <w:rPr>
          <w:b/>
        </w:rPr>
        <w:t>u</w:t>
      </w:r>
      <w:r>
        <w:rPr>
          <w:b/>
        </w:rPr>
        <w:t>nits</w:t>
      </w:r>
      <w:r w:rsidR="000F08EA">
        <w:rPr>
          <w:b/>
        </w:rPr>
        <w:t xml:space="preserve"> </w:t>
      </w:r>
      <w:r w:rsidR="00333662" w:rsidRPr="00644120">
        <w:t>–</w:t>
      </w:r>
      <w:r w:rsidR="004C1472">
        <w:rPr>
          <w:rFonts w:ascii="Times-Bold" w:hAnsi="Times-Bold" w:cs="Times-Bold"/>
          <w:b/>
          <w:bCs/>
          <w:spacing w:val="0"/>
          <w:sz w:val="18"/>
          <w:szCs w:val="18"/>
          <w:lang w:val="en-US"/>
        </w:rPr>
        <w:t xml:space="preserve"> </w:t>
      </w:r>
      <w:r w:rsidR="00A947C5">
        <w:rPr>
          <w:rFonts w:cs="Tahoma"/>
          <w:bCs/>
          <w:spacing w:val="0"/>
          <w:szCs w:val="22"/>
          <w:lang w:val="en-US"/>
        </w:rPr>
        <w:t xml:space="preserve">For the purposes of </w:t>
      </w:r>
      <w:r w:rsidR="00F810A4" w:rsidRPr="00AD0FF7">
        <w:rPr>
          <w:b/>
        </w:rPr>
        <w:t>MR Ch.</w:t>
      </w:r>
      <w:r w:rsidR="00F810A4">
        <w:rPr>
          <w:b/>
        </w:rPr>
        <w:t>7</w:t>
      </w:r>
      <w:r w:rsidR="00F810A4" w:rsidRPr="00AD0FF7">
        <w:rPr>
          <w:b/>
        </w:rPr>
        <w:t xml:space="preserve"> </w:t>
      </w:r>
      <w:r w:rsidR="003E3A11">
        <w:rPr>
          <w:b/>
        </w:rPr>
        <w:t>s.</w:t>
      </w:r>
      <w:r w:rsidR="00F810A4">
        <w:rPr>
          <w:b/>
        </w:rPr>
        <w:t>3.5.</w:t>
      </w:r>
      <w:r w:rsidR="00BD3324">
        <w:rPr>
          <w:b/>
        </w:rPr>
        <w:t>1</w:t>
      </w:r>
      <w:r w:rsidR="008870D6">
        <w:rPr>
          <w:b/>
        </w:rPr>
        <w:t>2</w:t>
      </w:r>
      <w:r w:rsidR="00A947C5">
        <w:rPr>
          <w:rFonts w:cs="Tahoma"/>
          <w:bCs/>
          <w:spacing w:val="0"/>
          <w:szCs w:val="22"/>
          <w:lang w:val="en-US"/>
        </w:rPr>
        <w:t xml:space="preserve">, </w:t>
      </w:r>
      <w:r w:rsidR="00A947C5">
        <w:t>f</w:t>
      </w:r>
      <w:r w:rsidR="00047171">
        <w:t xml:space="preserve">or a </w:t>
      </w:r>
      <w:r w:rsidR="00047171" w:rsidRPr="00B00633">
        <w:rPr>
          <w:i/>
        </w:rPr>
        <w:t>pseudo-unit</w:t>
      </w:r>
      <w:r w:rsidR="00047171">
        <w:t xml:space="preserve">, the </w:t>
      </w:r>
      <w:r w:rsidR="00047171" w:rsidRPr="006B7027">
        <w:rPr>
          <w:i/>
        </w:rPr>
        <w:t>start-up</w:t>
      </w:r>
      <w:r w:rsidR="00047171">
        <w:t xml:space="preserve"> </w:t>
      </w:r>
      <w:r w:rsidR="00047171" w:rsidRPr="00B00633">
        <w:rPr>
          <w:i/>
        </w:rPr>
        <w:t>offer</w:t>
      </w:r>
      <w:r w:rsidR="00047171">
        <w:t xml:space="preserve"> is submitted </w:t>
      </w:r>
      <w:r w:rsidR="001A5828">
        <w:t>on</w:t>
      </w:r>
      <w:r w:rsidR="00047171">
        <w:t xml:space="preserve"> the </w:t>
      </w:r>
      <w:r w:rsidR="00047171" w:rsidRPr="006B7027">
        <w:rPr>
          <w:i/>
        </w:rPr>
        <w:t>pseudo-unit</w:t>
      </w:r>
      <w:r w:rsidR="00047171">
        <w:t xml:space="preserve"> rather than on the </w:t>
      </w:r>
      <w:r w:rsidR="00047171" w:rsidRPr="00D10F9A">
        <w:rPr>
          <w:i/>
        </w:rPr>
        <w:t>resources</w:t>
      </w:r>
      <w:r w:rsidR="00047171">
        <w:t xml:space="preserve"> associated</w:t>
      </w:r>
      <w:r w:rsidR="0052128A">
        <w:t xml:space="preserve"> with the </w:t>
      </w:r>
      <w:r w:rsidR="00047171">
        <w:t>combustion and steam turbine</w:t>
      </w:r>
      <w:r w:rsidR="0052128A">
        <w:t xml:space="preserve"> </w:t>
      </w:r>
      <w:r w:rsidR="0052128A" w:rsidRPr="00B00633">
        <w:rPr>
          <w:i/>
        </w:rPr>
        <w:t>generation units</w:t>
      </w:r>
      <w:r w:rsidR="0052128A">
        <w:t xml:space="preserve"> used to model the </w:t>
      </w:r>
      <w:r w:rsidR="0052128A" w:rsidRPr="003729C1">
        <w:rPr>
          <w:i/>
        </w:rPr>
        <w:t>pseudo</w:t>
      </w:r>
      <w:r w:rsidR="00DF7C53">
        <w:rPr>
          <w:i/>
        </w:rPr>
        <w:t>-</w:t>
      </w:r>
      <w:r w:rsidR="0052128A" w:rsidRPr="003729C1">
        <w:rPr>
          <w:i/>
        </w:rPr>
        <w:t>unit</w:t>
      </w:r>
      <w:r w:rsidR="0052128A">
        <w:t>.</w:t>
      </w:r>
    </w:p>
    <w:p w14:paraId="001E0737" w14:textId="155D383B" w:rsidR="002310A9" w:rsidRDefault="007F508A" w:rsidP="00FE1227">
      <w:r w:rsidRPr="00D24033">
        <w:rPr>
          <w:b/>
        </w:rPr>
        <w:t xml:space="preserve">Additional </w:t>
      </w:r>
      <w:r w:rsidR="000F08EA">
        <w:rPr>
          <w:b/>
        </w:rPr>
        <w:t xml:space="preserve">submission instructions </w:t>
      </w:r>
      <w:r w:rsidR="00333662" w:rsidRPr="00644120">
        <w:t>–</w:t>
      </w:r>
      <w:r w:rsidR="000F08EA">
        <w:t xml:space="preserve"> </w:t>
      </w:r>
      <w:r w:rsidR="009C00E0">
        <w:rPr>
          <w:rFonts w:cs="Tahoma"/>
        </w:rPr>
        <w:t xml:space="preserve">In compliance with </w:t>
      </w:r>
      <w:r w:rsidR="00F810A4" w:rsidRPr="00AD0FF7">
        <w:rPr>
          <w:b/>
        </w:rPr>
        <w:t>MR Ch.</w:t>
      </w:r>
      <w:r w:rsidR="00F810A4">
        <w:rPr>
          <w:b/>
        </w:rPr>
        <w:t>7</w:t>
      </w:r>
      <w:r w:rsidR="00F810A4" w:rsidRPr="00AD0FF7">
        <w:rPr>
          <w:b/>
        </w:rPr>
        <w:t xml:space="preserve"> s.</w:t>
      </w:r>
      <w:r w:rsidR="00F810A4">
        <w:rPr>
          <w:b/>
        </w:rPr>
        <w:t>3.5.</w:t>
      </w:r>
      <w:r w:rsidR="004D4E0B">
        <w:rPr>
          <w:b/>
        </w:rPr>
        <w:t>35</w:t>
      </w:r>
      <w:r w:rsidR="00F80DD8">
        <w:rPr>
          <w:rFonts w:cs="Tahoma"/>
        </w:rPr>
        <w:t xml:space="preserve">, </w:t>
      </w:r>
      <w:r w:rsidR="00F80DD8">
        <w:t>a</w:t>
      </w:r>
      <w:r w:rsidR="006F588E">
        <w:t xml:space="preserve"> </w:t>
      </w:r>
      <w:r w:rsidR="006F588E" w:rsidRPr="005C0CC7">
        <w:rPr>
          <w:i/>
        </w:rPr>
        <w:t>registered</w:t>
      </w:r>
      <w:r w:rsidR="005C0CC7" w:rsidRPr="005C0CC7">
        <w:rPr>
          <w:i/>
        </w:rPr>
        <w:t xml:space="preserve"> market</w:t>
      </w:r>
      <w:r w:rsidR="006F588E" w:rsidRPr="005C0CC7">
        <w:rPr>
          <w:i/>
        </w:rPr>
        <w:t xml:space="preserve"> participant</w:t>
      </w:r>
      <w:r w:rsidR="00E1656E">
        <w:t xml:space="preserve"> </w:t>
      </w:r>
      <w:r w:rsidR="001A5828">
        <w:t>must</w:t>
      </w:r>
      <w:r w:rsidR="00E1656E">
        <w:t xml:space="preserve"> </w:t>
      </w:r>
      <w:r w:rsidR="006F588E">
        <w:t>identify</w:t>
      </w:r>
      <w:r w:rsidR="00E1656E">
        <w:t xml:space="preserve"> a </w:t>
      </w:r>
      <w:r w:rsidR="00E1656E" w:rsidRPr="005C0CC7">
        <w:rPr>
          <w:i/>
        </w:rPr>
        <w:t>thermal state</w:t>
      </w:r>
      <w:r w:rsidR="00E1656E">
        <w:t xml:space="preserve"> </w:t>
      </w:r>
      <w:r w:rsidR="006F588E">
        <w:t>applicable to its</w:t>
      </w:r>
      <w:r w:rsidR="00E1656E">
        <w:t xml:space="preserve"> </w:t>
      </w:r>
      <w:r w:rsidR="00E1656E" w:rsidRPr="007D16B3" w:rsidDel="009C00E0">
        <w:rPr>
          <w:i/>
        </w:rPr>
        <w:t>start</w:t>
      </w:r>
      <w:r w:rsidR="009C00E0" w:rsidRPr="009C00E0">
        <w:rPr>
          <w:i/>
        </w:rPr>
        <w:t>-up</w:t>
      </w:r>
      <w:r w:rsidR="00E1656E">
        <w:t xml:space="preserve"> </w:t>
      </w:r>
      <w:r w:rsidR="00E1656E" w:rsidRPr="00E97057">
        <w:rPr>
          <w:i/>
        </w:rPr>
        <w:t>offer</w:t>
      </w:r>
      <w:r w:rsidR="00E1656E" w:rsidRPr="00E1656E">
        <w:t xml:space="preserve"> </w:t>
      </w:r>
      <w:r w:rsidR="00E1656E">
        <w:t xml:space="preserve">in the </w:t>
      </w:r>
      <w:r w:rsidR="00A95352">
        <w:rPr>
          <w:i/>
        </w:rPr>
        <w:t>day-ahead market</w:t>
      </w:r>
      <w:r w:rsidR="00E1656E">
        <w:t>.</w:t>
      </w:r>
      <w:r w:rsidR="006F588E">
        <w:t xml:space="preserve"> </w:t>
      </w:r>
      <w:r w:rsidR="00E97057">
        <w:t>Refer to</w:t>
      </w:r>
      <w:r w:rsidR="00E1656E">
        <w:t xml:space="preserve"> </w:t>
      </w:r>
      <w:hyperlink w:anchor="_Toc100667710" w:history="1">
        <w:r w:rsidR="00A91410">
          <w:rPr>
            <w:rStyle w:val="Hyperlink"/>
            <w:noProof w:val="0"/>
            <w:spacing w:val="10"/>
            <w:lang w:eastAsia="en-US"/>
          </w:rPr>
          <w:t>section 2.1.19</w:t>
        </w:r>
      </w:hyperlink>
      <w:r w:rsidR="00E97057">
        <w:t>.</w:t>
      </w:r>
      <w:r w:rsidR="00483B34">
        <w:t xml:space="preserve"> </w:t>
      </w:r>
    </w:p>
    <w:p w14:paraId="7F780AAD" w14:textId="3FDBF141" w:rsidR="000F08EA" w:rsidRDefault="00185BC3" w:rsidP="000446B2">
      <w:pPr>
        <w:ind w:right="-270"/>
        <w:rPr>
          <w:b/>
        </w:rPr>
      </w:pPr>
      <w:r>
        <w:t xml:space="preserve">A </w:t>
      </w:r>
      <w:r w:rsidRPr="00FE1227">
        <w:rPr>
          <w:i/>
        </w:rPr>
        <w:t>registered market participant</w:t>
      </w:r>
      <w:r>
        <w:t xml:space="preserve"> </w:t>
      </w:r>
      <w:r w:rsidR="001C73AB">
        <w:t xml:space="preserve">may </w:t>
      </w:r>
      <w:r>
        <w:t>submit e</w:t>
      </w:r>
      <w:r w:rsidR="00D63932">
        <w:t xml:space="preserve">scalating </w:t>
      </w:r>
      <w:r w:rsidR="00D63932" w:rsidRPr="00FE1227">
        <w:rPr>
          <w:i/>
        </w:rPr>
        <w:t>start-up offers</w:t>
      </w:r>
      <w:r w:rsidR="005C0F13">
        <w:rPr>
          <w:rStyle w:val="FootnoteReference"/>
          <w:i/>
        </w:rPr>
        <w:footnoteReference w:id="3"/>
      </w:r>
      <w:r w:rsidR="00D63932">
        <w:t xml:space="preserve"> </w:t>
      </w:r>
      <w:r w:rsidR="00524B7A">
        <w:t>into</w:t>
      </w:r>
      <w:r w:rsidR="00D63932">
        <w:t xml:space="preserve"> the </w:t>
      </w:r>
      <w:r w:rsidR="00A37FF4" w:rsidRPr="00A37FF4">
        <w:rPr>
          <w:i/>
        </w:rPr>
        <w:t>day-ahead market</w:t>
      </w:r>
      <w:r w:rsidRPr="00185BC3">
        <w:t xml:space="preserve"> </w:t>
      </w:r>
      <w:r w:rsidR="002474BC">
        <w:t xml:space="preserve">and </w:t>
      </w:r>
      <w:r w:rsidR="002474BC" w:rsidRPr="00AC0AB1">
        <w:rPr>
          <w:i/>
        </w:rPr>
        <w:t>pre-dispatch process</w:t>
      </w:r>
      <w:r w:rsidR="002474BC">
        <w:t xml:space="preserve"> </w:t>
      </w:r>
      <w:r>
        <w:t xml:space="preserve">to reflect the </w:t>
      </w:r>
      <w:r w:rsidR="002C0BB0">
        <w:rPr>
          <w:i/>
        </w:rPr>
        <w:t>commitment cost parameters</w:t>
      </w:r>
      <w:r>
        <w:t xml:space="preserve"> associated with the completion of</w:t>
      </w:r>
      <w:r w:rsidR="00FC62C9">
        <w:t xml:space="preserve"> </w:t>
      </w:r>
      <w:r w:rsidR="00FC62C9" w:rsidRPr="00720490">
        <w:rPr>
          <w:i/>
        </w:rPr>
        <w:t>minimum generation block run-time</w:t>
      </w:r>
      <w:r w:rsidRPr="00720490">
        <w:rPr>
          <w:i/>
        </w:rPr>
        <w:t xml:space="preserve"> </w:t>
      </w:r>
      <w:r>
        <w:t>over midnight</w:t>
      </w:r>
      <w:r w:rsidR="00D71614">
        <w:t xml:space="preserve"> T</w:t>
      </w:r>
      <w:r w:rsidR="00D71614">
        <w:rPr>
          <w:rStyle w:val="ui-provider"/>
        </w:rPr>
        <w:t xml:space="preserve">he </w:t>
      </w:r>
      <w:r w:rsidR="00D71614" w:rsidRPr="00AC0AB1">
        <w:rPr>
          <w:rStyle w:val="ui-provider"/>
          <w:i/>
        </w:rPr>
        <w:t>g</w:t>
      </w:r>
      <w:r w:rsidR="001C73AB" w:rsidRPr="00AC0AB1">
        <w:rPr>
          <w:rStyle w:val="ui-provider"/>
          <w:i/>
        </w:rPr>
        <w:t>enerator</w:t>
      </w:r>
      <w:r w:rsidR="001C73AB">
        <w:rPr>
          <w:rStyle w:val="ui-provider"/>
        </w:rPr>
        <w:t xml:space="preserve"> </w:t>
      </w:r>
      <w:r w:rsidR="00D71614" w:rsidRPr="00A053D1">
        <w:rPr>
          <w:rStyle w:val="ui-provider"/>
          <w:i/>
        </w:rPr>
        <w:t>o</w:t>
      </w:r>
      <w:r w:rsidR="001C73AB" w:rsidRPr="00A053D1">
        <w:rPr>
          <w:rStyle w:val="ui-provider"/>
          <w:i/>
        </w:rPr>
        <w:t>ffer</w:t>
      </w:r>
      <w:r w:rsidR="001C73AB">
        <w:rPr>
          <w:rStyle w:val="ui-provider"/>
        </w:rPr>
        <w:t xml:space="preserve"> </w:t>
      </w:r>
      <w:r w:rsidR="00D71614">
        <w:rPr>
          <w:rStyle w:val="ui-provider"/>
        </w:rPr>
        <w:t>g</w:t>
      </w:r>
      <w:r w:rsidR="001C73AB">
        <w:rPr>
          <w:rStyle w:val="ui-provider"/>
        </w:rPr>
        <w:t xml:space="preserve">uarantee calculation does not guarantee commitment costs after </w:t>
      </w:r>
      <w:r w:rsidR="001C73AB">
        <w:rPr>
          <w:rStyle w:val="ui-provider"/>
        </w:rPr>
        <w:lastRenderedPageBreak/>
        <w:t>midnight</w:t>
      </w:r>
      <w:r w:rsidR="002474BC">
        <w:rPr>
          <w:rStyle w:val="ui-provider"/>
        </w:rPr>
        <w:t xml:space="preserve"> for </w:t>
      </w:r>
      <w:r w:rsidR="00820E6C" w:rsidRPr="00720490">
        <w:rPr>
          <w:i/>
        </w:rPr>
        <w:t>minimum generation block run-time</w:t>
      </w:r>
      <w:r w:rsidR="00820E6C">
        <w:rPr>
          <w:i/>
        </w:rPr>
        <w:t>s</w:t>
      </w:r>
      <w:r w:rsidR="00820E6C" w:rsidRPr="00720490">
        <w:rPr>
          <w:i/>
        </w:rPr>
        <w:t xml:space="preserve"> </w:t>
      </w:r>
      <w:r w:rsidR="002474BC">
        <w:rPr>
          <w:rStyle w:val="ui-provider"/>
        </w:rPr>
        <w:t>that extend across two days</w:t>
      </w:r>
      <w:r w:rsidR="00820E6C">
        <w:rPr>
          <w:rStyle w:val="ui-provider"/>
        </w:rPr>
        <w:t>.</w:t>
      </w:r>
      <w:r w:rsidR="001C73AB">
        <w:rPr>
          <w:rStyle w:val="ui-provider"/>
        </w:rPr>
        <w:t xml:space="preserve"> </w:t>
      </w:r>
      <w:r w:rsidR="00820E6C">
        <w:rPr>
          <w:rStyle w:val="ui-provider"/>
        </w:rPr>
        <w:t>Therefore</w:t>
      </w:r>
      <w:r w:rsidR="001C73AB">
        <w:rPr>
          <w:rStyle w:val="ui-provider"/>
        </w:rPr>
        <w:t xml:space="preserve">, </w:t>
      </w:r>
      <w:r w:rsidR="00820E6C">
        <w:rPr>
          <w:rStyle w:val="ui-provider"/>
        </w:rPr>
        <w:t xml:space="preserve">the </w:t>
      </w:r>
      <w:r w:rsidR="001C73AB" w:rsidRPr="00E268F1">
        <w:rPr>
          <w:rStyle w:val="ui-provider"/>
          <w:i/>
        </w:rPr>
        <w:t>market participant</w:t>
      </w:r>
      <w:r w:rsidR="001C73AB">
        <w:rPr>
          <w:rStyle w:val="ui-provider"/>
        </w:rPr>
        <w:t xml:space="preserve"> may include those commitment costs in the hours prior to midnight as escalating </w:t>
      </w:r>
      <w:r w:rsidR="001C73AB" w:rsidRPr="00E268F1">
        <w:rPr>
          <w:rStyle w:val="ui-provider"/>
          <w:i/>
        </w:rPr>
        <w:t>start</w:t>
      </w:r>
      <w:r w:rsidR="00820E6C" w:rsidRPr="00E268F1">
        <w:rPr>
          <w:rStyle w:val="ui-provider"/>
          <w:i/>
        </w:rPr>
        <w:t>-</w:t>
      </w:r>
      <w:r w:rsidR="001C73AB" w:rsidRPr="00E268F1">
        <w:rPr>
          <w:rStyle w:val="ui-provider"/>
          <w:i/>
        </w:rPr>
        <w:t>up offers</w:t>
      </w:r>
      <w:r w:rsidR="001C73AB">
        <w:rPr>
          <w:rStyle w:val="ui-provider"/>
        </w:rPr>
        <w:t xml:space="preserve"> to ensure those costs are included in the guarantee.</w:t>
      </w:r>
    </w:p>
    <w:p w14:paraId="152283F2" w14:textId="0B8823D3" w:rsidR="00337AD6" w:rsidRDefault="000F08EA" w:rsidP="00FE1227">
      <w:r w:rsidRPr="00FE1227">
        <w:rPr>
          <w:b/>
        </w:rPr>
        <w:t>Revisions to</w:t>
      </w:r>
      <w:r w:rsidRPr="00A44242">
        <w:t xml:space="preserve"> </w:t>
      </w:r>
      <w:r w:rsidRPr="000C2300">
        <w:rPr>
          <w:b/>
        </w:rPr>
        <w:t>start-up offer</w:t>
      </w:r>
      <w:r w:rsidR="00F159B0" w:rsidRPr="000C2300">
        <w:rPr>
          <w:b/>
        </w:rPr>
        <w:t>s</w:t>
      </w:r>
      <w:r w:rsidR="000C2300">
        <w:rPr>
          <w:rFonts w:ascii="Times-Bold" w:hAnsi="Times-Bold" w:cs="Times-Bold"/>
          <w:bCs/>
          <w:sz w:val="18"/>
          <w:szCs w:val="18"/>
          <w:lang w:val="en-US"/>
        </w:rPr>
        <w:t xml:space="preserve"> </w:t>
      </w:r>
      <w:r w:rsidR="00333662" w:rsidRPr="00644120">
        <w:t>–</w:t>
      </w:r>
      <w:r>
        <w:t xml:space="preserve"> </w:t>
      </w:r>
      <w:r w:rsidR="001F5F78" w:rsidRPr="00D24033">
        <w:t xml:space="preserve">The </w:t>
      </w:r>
      <w:r w:rsidR="008D46FB">
        <w:rPr>
          <w:i/>
        </w:rPr>
        <w:t>m</w:t>
      </w:r>
      <w:r w:rsidR="001F5F78" w:rsidRPr="00D24033">
        <w:rPr>
          <w:i/>
        </w:rPr>
        <w:t xml:space="preserve">arket </w:t>
      </w:r>
      <w:r w:rsidR="008D46FB">
        <w:rPr>
          <w:i/>
        </w:rPr>
        <w:t>r</w:t>
      </w:r>
      <w:r w:rsidR="001F5F78" w:rsidRPr="00D24033">
        <w:rPr>
          <w:i/>
        </w:rPr>
        <w:t xml:space="preserve">ules </w:t>
      </w:r>
      <w:r w:rsidR="001F5F78" w:rsidRPr="00D24033">
        <w:t>provid</w:t>
      </w:r>
      <w:r w:rsidR="001F5F78">
        <w:t>e</w:t>
      </w:r>
      <w:r w:rsidR="001F5F78" w:rsidRPr="00D24033">
        <w:t xml:space="preserve"> obligations related to </w:t>
      </w:r>
      <w:r w:rsidR="001F5F78" w:rsidRPr="00D24033">
        <w:softHyphen/>
      </w:r>
      <w:r w:rsidR="001F5F78" w:rsidRPr="00D24033">
        <w:rPr>
          <w:i/>
        </w:rPr>
        <w:t xml:space="preserve">start-up offer </w:t>
      </w:r>
      <w:r w:rsidR="001F5F78" w:rsidRPr="00D24033">
        <w:t xml:space="preserve">revisions in </w:t>
      </w:r>
      <w:r w:rsidR="007A0F6F" w:rsidRPr="00AD0FF7">
        <w:rPr>
          <w:b/>
        </w:rPr>
        <w:t>MR Ch.</w:t>
      </w:r>
      <w:r w:rsidR="007A0F6F">
        <w:rPr>
          <w:b/>
        </w:rPr>
        <w:t>7</w:t>
      </w:r>
      <w:r w:rsidR="007A0F6F" w:rsidRPr="00AD0FF7">
        <w:rPr>
          <w:b/>
        </w:rPr>
        <w:t xml:space="preserve"> ss.</w:t>
      </w:r>
      <w:r w:rsidR="007A0F6F">
        <w:rPr>
          <w:b/>
        </w:rPr>
        <w:t>3.3.3.6</w:t>
      </w:r>
      <w:r w:rsidR="001F5F78" w:rsidRPr="00D24033">
        <w:t xml:space="preserve"> and </w:t>
      </w:r>
      <w:r w:rsidR="001F5F78" w:rsidRPr="007A0F6F">
        <w:rPr>
          <w:b/>
        </w:rPr>
        <w:t>3.3.3.7</w:t>
      </w:r>
      <w:r w:rsidR="001F5F78" w:rsidRPr="00D24033">
        <w:t>.</w:t>
      </w:r>
    </w:p>
    <w:p w14:paraId="0DA47744" w14:textId="1BD4CEC0" w:rsidR="001D1940" w:rsidRDefault="001D1940">
      <w:pPr>
        <w:pStyle w:val="Heading4"/>
        <w:numPr>
          <w:ilvl w:val="2"/>
          <w:numId w:val="39"/>
        </w:numPr>
        <w:ind w:left="1080"/>
      </w:pPr>
      <w:bookmarkStart w:id="1530" w:name="_Toc106979485"/>
      <w:bookmarkStart w:id="1531" w:name="_Toc159933227"/>
      <w:bookmarkStart w:id="1532" w:name="_Toc210999556"/>
      <w:bookmarkStart w:id="1533" w:name="_Toc63175798"/>
      <w:bookmarkStart w:id="1534" w:name="_Toc63952762"/>
      <w:r>
        <w:t>Speed No-Load Offer</w:t>
      </w:r>
      <w:bookmarkEnd w:id="1530"/>
      <w:bookmarkEnd w:id="1531"/>
      <w:bookmarkEnd w:id="1532"/>
      <w:r w:rsidR="002310A9">
        <w:t xml:space="preserve"> </w:t>
      </w:r>
      <w:bookmarkEnd w:id="1533"/>
      <w:bookmarkEnd w:id="1534"/>
    </w:p>
    <w:p w14:paraId="67286130" w14:textId="1C900D58" w:rsidR="007A0F6F" w:rsidRDefault="006A21AE" w:rsidP="00FE1227">
      <w:r>
        <w:t>(</w:t>
      </w:r>
      <w:r w:rsidR="007A0F6F" w:rsidRPr="006A21AE">
        <w:t>MR Ch.7 s.3.5.</w:t>
      </w:r>
      <w:r w:rsidR="001B1A55">
        <w:t>1</w:t>
      </w:r>
      <w:r w:rsidR="008870D6">
        <w:t>3</w:t>
      </w:r>
      <w:r w:rsidRPr="006A21AE">
        <w:t>)</w:t>
      </w:r>
    </w:p>
    <w:p w14:paraId="454A7BF4" w14:textId="5FE31651" w:rsidR="000F08EA" w:rsidRDefault="000F08EA" w:rsidP="00FE1227">
      <w:r>
        <w:rPr>
          <w:b/>
        </w:rPr>
        <w:t>Default</w:t>
      </w:r>
      <w:r w:rsidR="00702D4E" w:rsidRPr="00D24033">
        <w:rPr>
          <w:b/>
        </w:rPr>
        <w:t xml:space="preserve"> </w:t>
      </w:r>
      <w:r>
        <w:rPr>
          <w:b/>
        </w:rPr>
        <w:t>s</w:t>
      </w:r>
      <w:r w:rsidR="00D82EDF">
        <w:rPr>
          <w:b/>
        </w:rPr>
        <w:t>ubmission</w:t>
      </w:r>
      <w:r>
        <w:rPr>
          <w:b/>
        </w:rPr>
        <w:t xml:space="preserve"> </w:t>
      </w:r>
      <w:r w:rsidR="00333662" w:rsidRPr="00644120">
        <w:t>–</w:t>
      </w:r>
      <w:r>
        <w:rPr>
          <w:rFonts w:ascii="Times-Bold" w:hAnsi="Times-Bold" w:cs="Times-Bold"/>
          <w:b/>
          <w:bCs/>
          <w:spacing w:val="0"/>
          <w:sz w:val="18"/>
          <w:szCs w:val="18"/>
          <w:lang w:val="en-US"/>
        </w:rPr>
        <w:t xml:space="preserve"> </w:t>
      </w:r>
      <w:r w:rsidR="004D4DE5" w:rsidRPr="006B19B2">
        <w:t xml:space="preserve">For the purposes of </w:t>
      </w:r>
      <w:r w:rsidR="007A0F6F" w:rsidRPr="00AD0FF7">
        <w:rPr>
          <w:b/>
        </w:rPr>
        <w:t>MR Ch.</w:t>
      </w:r>
      <w:r w:rsidR="007A0F6F">
        <w:rPr>
          <w:b/>
        </w:rPr>
        <w:t>7</w:t>
      </w:r>
      <w:r w:rsidR="007A0F6F" w:rsidRPr="00AD0FF7">
        <w:rPr>
          <w:b/>
        </w:rPr>
        <w:t xml:space="preserve"> s.</w:t>
      </w:r>
      <w:r w:rsidR="007A0F6F">
        <w:rPr>
          <w:b/>
        </w:rPr>
        <w:t>3.5.</w:t>
      </w:r>
      <w:r w:rsidR="001B1A55">
        <w:rPr>
          <w:b/>
        </w:rPr>
        <w:t>1</w:t>
      </w:r>
      <w:r w:rsidR="008870D6">
        <w:rPr>
          <w:b/>
        </w:rPr>
        <w:t>3</w:t>
      </w:r>
      <w:r w:rsidR="004D4DE5">
        <w:rPr>
          <w:rFonts w:cs="Tahoma"/>
          <w:bCs/>
          <w:spacing w:val="0"/>
          <w:szCs w:val="22"/>
          <w:lang w:val="en-US"/>
        </w:rPr>
        <w:t xml:space="preserve">, </w:t>
      </w:r>
      <w:r w:rsidR="004D4DE5">
        <w:t>w</w:t>
      </w:r>
      <w:r w:rsidR="00BD3616" w:rsidRPr="00453250">
        <w:t xml:space="preserve">here no </w:t>
      </w:r>
      <w:r w:rsidR="00BD3616" w:rsidRPr="00262028">
        <w:rPr>
          <w:i/>
        </w:rPr>
        <w:t>speed no-load</w:t>
      </w:r>
      <w:r w:rsidR="00BD3616" w:rsidRPr="002310A9">
        <w:t xml:space="preserve"> </w:t>
      </w:r>
      <w:r w:rsidR="006F2947">
        <w:rPr>
          <w:i/>
        </w:rPr>
        <w:t xml:space="preserve">offer </w:t>
      </w:r>
      <w:r w:rsidR="00BD3616" w:rsidRPr="00453250">
        <w:t>is submitted, a default value of zero will apply.</w:t>
      </w:r>
      <w:r w:rsidR="00BD3616">
        <w:t xml:space="preserve"> </w:t>
      </w:r>
    </w:p>
    <w:p w14:paraId="7EC15998" w14:textId="2D2A6EE4" w:rsidR="00262028" w:rsidRDefault="007506B8" w:rsidP="00FE1227">
      <w:r>
        <w:rPr>
          <w:b/>
        </w:rPr>
        <w:t>Pseudo-</w:t>
      </w:r>
      <w:r w:rsidR="000F08EA">
        <w:rPr>
          <w:b/>
        </w:rPr>
        <w:t>u</w:t>
      </w:r>
      <w:r>
        <w:rPr>
          <w:b/>
        </w:rPr>
        <w:t>nits</w:t>
      </w:r>
      <w:r w:rsidR="000F08EA">
        <w:rPr>
          <w:b/>
        </w:rPr>
        <w:t xml:space="preserve"> </w:t>
      </w:r>
      <w:r w:rsidR="00333662" w:rsidRPr="00644120">
        <w:t>–</w:t>
      </w:r>
      <w:r w:rsidR="000F08EA">
        <w:rPr>
          <w:rFonts w:ascii="Times-Bold" w:hAnsi="Times-Bold" w:cs="Times-Bold"/>
          <w:b/>
          <w:bCs/>
          <w:spacing w:val="0"/>
          <w:sz w:val="18"/>
          <w:szCs w:val="18"/>
          <w:lang w:val="en-US"/>
        </w:rPr>
        <w:t xml:space="preserve"> </w:t>
      </w:r>
      <w:r w:rsidR="00D96D81" w:rsidRPr="006B19B2">
        <w:t xml:space="preserve">For the purposes of </w:t>
      </w:r>
      <w:r w:rsidR="007A0F6F" w:rsidRPr="00AD0FF7">
        <w:rPr>
          <w:b/>
        </w:rPr>
        <w:t>MR Ch.</w:t>
      </w:r>
      <w:r w:rsidR="007A0F6F">
        <w:rPr>
          <w:b/>
        </w:rPr>
        <w:t>7</w:t>
      </w:r>
      <w:r w:rsidR="007A0F6F" w:rsidRPr="00AD0FF7">
        <w:rPr>
          <w:b/>
        </w:rPr>
        <w:t xml:space="preserve"> s.</w:t>
      </w:r>
      <w:r w:rsidR="007A0F6F">
        <w:rPr>
          <w:b/>
        </w:rPr>
        <w:t>3.5.</w:t>
      </w:r>
      <w:r w:rsidR="001B1A55">
        <w:rPr>
          <w:b/>
        </w:rPr>
        <w:t>1</w:t>
      </w:r>
      <w:r w:rsidR="008870D6">
        <w:rPr>
          <w:b/>
        </w:rPr>
        <w:t>3</w:t>
      </w:r>
      <w:r w:rsidR="00D96D81">
        <w:rPr>
          <w:rFonts w:cs="Tahoma"/>
          <w:bCs/>
          <w:spacing w:val="0"/>
          <w:szCs w:val="22"/>
          <w:lang w:val="en-US"/>
        </w:rPr>
        <w:t xml:space="preserve">, </w:t>
      </w:r>
      <w:r w:rsidR="00D96D81">
        <w:t>f</w:t>
      </w:r>
      <w:r w:rsidR="00E57D74">
        <w:t xml:space="preserve">or a </w:t>
      </w:r>
      <w:r w:rsidR="00E57D74" w:rsidRPr="003729C1">
        <w:rPr>
          <w:i/>
        </w:rPr>
        <w:t>pseudo</w:t>
      </w:r>
      <w:r w:rsidR="00DF7C53">
        <w:rPr>
          <w:i/>
        </w:rPr>
        <w:t>-</w:t>
      </w:r>
      <w:r w:rsidR="00E57D74" w:rsidRPr="003729C1">
        <w:rPr>
          <w:i/>
        </w:rPr>
        <w:t>unit</w:t>
      </w:r>
      <w:r w:rsidR="00E57D74">
        <w:t xml:space="preserve">, the </w:t>
      </w:r>
      <w:r w:rsidR="00E57D74" w:rsidRPr="006B7027">
        <w:rPr>
          <w:i/>
        </w:rPr>
        <w:t>speed no-load</w:t>
      </w:r>
      <w:r w:rsidR="00E57D74" w:rsidRPr="002310A9">
        <w:t xml:space="preserve"> </w:t>
      </w:r>
      <w:r w:rsidR="00E57D74" w:rsidRPr="00B00633">
        <w:rPr>
          <w:i/>
        </w:rPr>
        <w:t>offer</w:t>
      </w:r>
      <w:r w:rsidR="00E57D74">
        <w:t xml:space="preserve"> </w:t>
      </w:r>
      <w:r w:rsidR="0052128A">
        <w:t xml:space="preserve">is submitted on the </w:t>
      </w:r>
      <w:r w:rsidR="0052128A" w:rsidRPr="006B7027">
        <w:rPr>
          <w:i/>
        </w:rPr>
        <w:t>pseudo-unit</w:t>
      </w:r>
      <w:r w:rsidR="0052128A">
        <w:t xml:space="preserve"> rather than on the </w:t>
      </w:r>
      <w:r w:rsidR="0052128A" w:rsidRPr="00D10F9A">
        <w:rPr>
          <w:i/>
        </w:rPr>
        <w:t>resources</w:t>
      </w:r>
      <w:r w:rsidR="0052128A">
        <w:t xml:space="preserve"> associated with the combustion and steam turbine </w:t>
      </w:r>
      <w:r w:rsidR="0052128A" w:rsidRPr="00B00633">
        <w:rPr>
          <w:i/>
        </w:rPr>
        <w:t>generation units</w:t>
      </w:r>
      <w:r w:rsidR="0052128A">
        <w:t xml:space="preserve"> used to model the </w:t>
      </w:r>
      <w:r w:rsidR="0052128A" w:rsidRPr="0052128A">
        <w:rPr>
          <w:i/>
        </w:rPr>
        <w:t>pseudo</w:t>
      </w:r>
      <w:r w:rsidR="0043010F">
        <w:rPr>
          <w:i/>
        </w:rPr>
        <w:t>-</w:t>
      </w:r>
      <w:r w:rsidR="0052128A" w:rsidRPr="0052128A">
        <w:rPr>
          <w:i/>
        </w:rPr>
        <w:t>unit</w:t>
      </w:r>
      <w:r w:rsidR="0052128A">
        <w:t>.</w:t>
      </w:r>
      <w:r w:rsidR="002310A9" w:rsidRPr="00453250">
        <w:t xml:space="preserve"> </w:t>
      </w:r>
    </w:p>
    <w:p w14:paraId="5D5B5302" w14:textId="17D66ADC" w:rsidR="00F159B0" w:rsidRPr="00F06B2D" w:rsidRDefault="000F08EA" w:rsidP="00FE1227">
      <w:r w:rsidRPr="00D24033">
        <w:rPr>
          <w:b/>
        </w:rPr>
        <w:t>Revisions to</w:t>
      </w:r>
      <w:r w:rsidR="00F159B0" w:rsidRPr="00D24033">
        <w:rPr>
          <w:b/>
        </w:rPr>
        <w:t xml:space="preserve"> speed no-load offers </w:t>
      </w:r>
      <w:r w:rsidR="00333662" w:rsidRPr="00644120">
        <w:t>–</w:t>
      </w:r>
      <w:r w:rsidR="00F159B0">
        <w:rPr>
          <w:b/>
        </w:rPr>
        <w:t xml:space="preserve"> </w:t>
      </w:r>
      <w:r w:rsidR="00F159B0">
        <w:t xml:space="preserve">The </w:t>
      </w:r>
      <w:r w:rsidR="00FE1227">
        <w:rPr>
          <w:i/>
        </w:rPr>
        <w:t>m</w:t>
      </w:r>
      <w:r w:rsidR="00F159B0">
        <w:rPr>
          <w:i/>
        </w:rPr>
        <w:t xml:space="preserve">arket </w:t>
      </w:r>
      <w:r w:rsidR="00FE1227">
        <w:rPr>
          <w:i/>
        </w:rPr>
        <w:t>r</w:t>
      </w:r>
      <w:r w:rsidR="00F159B0">
        <w:rPr>
          <w:i/>
        </w:rPr>
        <w:t xml:space="preserve">ules </w:t>
      </w:r>
      <w:r w:rsidR="00F159B0">
        <w:t xml:space="preserve">provide obligations related to </w:t>
      </w:r>
      <w:r w:rsidR="00F159B0">
        <w:rPr>
          <w:i/>
        </w:rPr>
        <w:t xml:space="preserve">speed no-load offer </w:t>
      </w:r>
      <w:r w:rsidR="00F159B0">
        <w:t xml:space="preserve">revisions in </w:t>
      </w:r>
      <w:r w:rsidR="007A0F6F" w:rsidRPr="00AD0FF7">
        <w:rPr>
          <w:b/>
        </w:rPr>
        <w:t>MR Ch.</w:t>
      </w:r>
      <w:r w:rsidR="007A0F6F">
        <w:rPr>
          <w:b/>
        </w:rPr>
        <w:t>7</w:t>
      </w:r>
      <w:r w:rsidR="007A0F6F" w:rsidRPr="00AD0FF7">
        <w:rPr>
          <w:b/>
        </w:rPr>
        <w:t xml:space="preserve"> ss.</w:t>
      </w:r>
      <w:r w:rsidR="007A0F6F">
        <w:rPr>
          <w:b/>
        </w:rPr>
        <w:t>3.3.3.</w:t>
      </w:r>
      <w:r w:rsidR="00DC49DA">
        <w:rPr>
          <w:b/>
        </w:rPr>
        <w:t xml:space="preserve">4 </w:t>
      </w:r>
      <w:r w:rsidR="007A0F6F" w:rsidRPr="007A0F6F">
        <w:t>and</w:t>
      </w:r>
      <w:r w:rsidR="007A0F6F">
        <w:rPr>
          <w:b/>
        </w:rPr>
        <w:t xml:space="preserve"> 3.3.3.</w:t>
      </w:r>
      <w:r w:rsidR="00DC49DA">
        <w:rPr>
          <w:b/>
        </w:rPr>
        <w:t>5</w:t>
      </w:r>
      <w:r w:rsidR="00F159B0">
        <w:t>.</w:t>
      </w:r>
    </w:p>
    <w:p w14:paraId="04AF3525" w14:textId="2606802F" w:rsidR="001D1940" w:rsidRDefault="001D1940">
      <w:pPr>
        <w:pStyle w:val="Heading4"/>
        <w:numPr>
          <w:ilvl w:val="2"/>
          <w:numId w:val="39"/>
        </w:numPr>
        <w:ind w:left="1080"/>
      </w:pPr>
      <w:bookmarkStart w:id="1535" w:name="_Toc100667635"/>
      <w:bookmarkStart w:id="1536" w:name="_Toc106979486"/>
      <w:bookmarkStart w:id="1537" w:name="_Toc107924587"/>
      <w:bookmarkStart w:id="1538" w:name="_Toc111710315"/>
      <w:bookmarkStart w:id="1539" w:name="_Toc100667636"/>
      <w:bookmarkStart w:id="1540" w:name="_Toc106979487"/>
      <w:bookmarkStart w:id="1541" w:name="_Toc107924588"/>
      <w:bookmarkStart w:id="1542" w:name="_Toc111710316"/>
      <w:bookmarkStart w:id="1543" w:name="_Toc100667637"/>
      <w:bookmarkStart w:id="1544" w:name="_Toc106979488"/>
      <w:bookmarkStart w:id="1545" w:name="_Toc107924589"/>
      <w:bookmarkStart w:id="1546" w:name="_Toc111710317"/>
      <w:bookmarkStart w:id="1547" w:name="_Toc100667638"/>
      <w:bookmarkStart w:id="1548" w:name="_Toc106979489"/>
      <w:bookmarkStart w:id="1549" w:name="_Toc107924590"/>
      <w:bookmarkStart w:id="1550" w:name="_Toc111710318"/>
      <w:bookmarkStart w:id="1551" w:name="_Toc100667639"/>
      <w:bookmarkStart w:id="1552" w:name="_Toc106979490"/>
      <w:bookmarkStart w:id="1553" w:name="_Toc107924591"/>
      <w:bookmarkStart w:id="1554" w:name="_Toc111710319"/>
      <w:bookmarkStart w:id="1555" w:name="_Toc100667640"/>
      <w:bookmarkStart w:id="1556" w:name="_Toc106979491"/>
      <w:bookmarkStart w:id="1557" w:name="_Toc107924592"/>
      <w:bookmarkStart w:id="1558" w:name="_Toc111710320"/>
      <w:bookmarkStart w:id="1559" w:name="_Toc100667641"/>
      <w:bookmarkStart w:id="1560" w:name="_Toc106979492"/>
      <w:bookmarkStart w:id="1561" w:name="_Toc107924593"/>
      <w:bookmarkStart w:id="1562" w:name="_Toc111710321"/>
      <w:bookmarkStart w:id="1563" w:name="_Toc63175799"/>
      <w:bookmarkStart w:id="1564" w:name="_Toc63178329"/>
      <w:bookmarkStart w:id="1565" w:name="_Toc63946107"/>
      <w:bookmarkStart w:id="1566" w:name="_Toc63946574"/>
      <w:bookmarkStart w:id="1567" w:name="_Toc63952098"/>
      <w:bookmarkStart w:id="1568" w:name="_Toc63952763"/>
      <w:bookmarkStart w:id="1569" w:name="_Toc63953094"/>
      <w:bookmarkStart w:id="1570" w:name="_Toc106979493"/>
      <w:bookmarkStart w:id="1571" w:name="_Toc63175800"/>
      <w:bookmarkStart w:id="1572" w:name="_Toc63952764"/>
      <w:bookmarkStart w:id="1573" w:name="_Toc159933228"/>
      <w:bookmarkStart w:id="1574" w:name="_Toc210999557"/>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r w:rsidRPr="00E345B1">
        <w:t>Energy Ramp Rate</w:t>
      </w:r>
      <w:bookmarkEnd w:id="1570"/>
      <w:bookmarkEnd w:id="1571"/>
      <w:bookmarkEnd w:id="1572"/>
      <w:bookmarkEnd w:id="1573"/>
      <w:bookmarkEnd w:id="1574"/>
    </w:p>
    <w:p w14:paraId="7384652C" w14:textId="560EA68D" w:rsidR="00F81DB0" w:rsidRDefault="006A21AE" w:rsidP="00125FBA">
      <w:pPr>
        <w:pStyle w:val="ListParagraph"/>
        <w:ind w:left="0"/>
      </w:pPr>
      <w:r>
        <w:t>(</w:t>
      </w:r>
      <w:r w:rsidR="007A0F6F" w:rsidRPr="006A21AE">
        <w:t>MR Ch.7 ss.3.5.</w:t>
      </w:r>
      <w:r w:rsidR="001B1A55">
        <w:t xml:space="preserve">7 </w:t>
      </w:r>
      <w:r w:rsidR="0095567E">
        <w:t>and 3.5.</w:t>
      </w:r>
      <w:r w:rsidR="001B1A55">
        <w:t>3</w:t>
      </w:r>
      <w:r w:rsidR="007E3351">
        <w:t>4</w:t>
      </w:r>
      <w:r w:rsidRPr="006A21AE">
        <w:t>)</w:t>
      </w:r>
    </w:p>
    <w:p w14:paraId="37C68650" w14:textId="11FEB07E" w:rsidR="0067553E" w:rsidRPr="000A0920" w:rsidRDefault="00DD0586" w:rsidP="00FE1227">
      <w:r w:rsidRPr="001E7853">
        <w:t xml:space="preserve">This subsection includes additional information related to submitting </w:t>
      </w:r>
      <w:r w:rsidR="0095567E">
        <w:t xml:space="preserve">hourly and daily </w:t>
      </w:r>
      <w:r w:rsidRPr="001E7853">
        <w:rPr>
          <w:i/>
        </w:rPr>
        <w:t xml:space="preserve">energy </w:t>
      </w:r>
      <w:r w:rsidRPr="00BC77D0">
        <w:rPr>
          <w:i/>
        </w:rPr>
        <w:t>ramp rate</w:t>
      </w:r>
      <w:r w:rsidR="00043BA9" w:rsidRPr="00BC77D0">
        <w:rPr>
          <w:i/>
        </w:rPr>
        <w:t>s</w:t>
      </w:r>
      <w:r w:rsidR="00826E3F">
        <w:t xml:space="preserve"> from </w:t>
      </w:r>
      <w:r w:rsidR="00826E3F" w:rsidRPr="00167E10">
        <w:rPr>
          <w:b/>
        </w:rPr>
        <w:t>MR Ch.7 ss.3.5.7</w:t>
      </w:r>
      <w:r w:rsidR="00826E3F">
        <w:t xml:space="preserve"> and </w:t>
      </w:r>
      <w:r w:rsidR="00826E3F" w:rsidRPr="00167E10">
        <w:rPr>
          <w:b/>
        </w:rPr>
        <w:t>3.5.34</w:t>
      </w:r>
      <w:r w:rsidR="00826E3F">
        <w:t>, respectively</w:t>
      </w:r>
      <w:r w:rsidRPr="001E7853">
        <w:t>.</w:t>
      </w:r>
    </w:p>
    <w:p w14:paraId="31AFD376" w14:textId="33526D43" w:rsidR="0088086D" w:rsidRDefault="0088086D" w:rsidP="00FE1227">
      <w:pPr>
        <w:rPr>
          <w:b/>
        </w:rPr>
      </w:pPr>
      <w:r w:rsidRPr="00810FB8">
        <w:rPr>
          <w:b/>
        </w:rPr>
        <w:t xml:space="preserve">Additional </w:t>
      </w:r>
      <w:r>
        <w:rPr>
          <w:b/>
        </w:rPr>
        <w:t xml:space="preserve">submission instructions </w:t>
      </w:r>
      <w:r w:rsidR="00333662" w:rsidRPr="00644120">
        <w:t>–</w:t>
      </w:r>
      <w:r>
        <w:rPr>
          <w:rFonts w:ascii="Times-Bold" w:hAnsi="Times-Bold" w:cs="Times-Bold"/>
          <w:b/>
          <w:bCs/>
          <w:spacing w:val="0"/>
          <w:sz w:val="18"/>
          <w:szCs w:val="18"/>
          <w:lang w:val="en-US"/>
        </w:rPr>
        <w:t xml:space="preserve"> </w:t>
      </w:r>
      <w:r>
        <w:t xml:space="preserve">For the purposes of </w:t>
      </w:r>
      <w:r w:rsidRPr="007A0F6F">
        <w:rPr>
          <w:b/>
        </w:rPr>
        <w:t xml:space="preserve">MR Ch.7 </w:t>
      </w:r>
      <w:r w:rsidR="00601BFA">
        <w:rPr>
          <w:b/>
        </w:rPr>
        <w:t>s</w:t>
      </w:r>
      <w:r w:rsidRPr="007A0F6F">
        <w:rPr>
          <w:b/>
        </w:rPr>
        <w:t>s.3.5.</w:t>
      </w:r>
      <w:r w:rsidR="000342EE">
        <w:rPr>
          <w:b/>
        </w:rPr>
        <w:t>7</w:t>
      </w:r>
      <w:r w:rsidR="00601BFA" w:rsidRPr="00601BFA">
        <w:t xml:space="preserve"> </w:t>
      </w:r>
      <w:r w:rsidR="00601BFA">
        <w:t xml:space="preserve">and </w:t>
      </w:r>
      <w:r w:rsidR="00601BFA" w:rsidRPr="00C12551">
        <w:rPr>
          <w:b/>
        </w:rPr>
        <w:t>3.5.34</w:t>
      </w:r>
      <w:r>
        <w:t xml:space="preserve">, </w:t>
      </w:r>
      <w:r w:rsidRPr="00D24033">
        <w:rPr>
          <w:i/>
        </w:rPr>
        <w:t>r</w:t>
      </w:r>
      <w:r>
        <w:rPr>
          <w:i/>
        </w:rPr>
        <w:t xml:space="preserve">egistered market participants </w:t>
      </w:r>
      <w:r>
        <w:t xml:space="preserve">may submit laminations that are different from those of the </w:t>
      </w:r>
      <w:r w:rsidRPr="00BA751B">
        <w:rPr>
          <w:i/>
        </w:rPr>
        <w:t>price-quantity pairs</w:t>
      </w:r>
      <w:r>
        <w:t xml:space="preserve"> </w:t>
      </w:r>
      <w:r w:rsidR="19F80787">
        <w:t xml:space="preserve">included </w:t>
      </w:r>
      <w:r>
        <w:t xml:space="preserve">in each </w:t>
      </w:r>
      <w:r w:rsidRPr="00BA751B">
        <w:rPr>
          <w:i/>
        </w:rPr>
        <w:t>energy bid</w:t>
      </w:r>
      <w:r>
        <w:t xml:space="preserve"> or </w:t>
      </w:r>
      <w:r w:rsidRPr="00BA751B">
        <w:rPr>
          <w:i/>
        </w:rPr>
        <w:t>energy offer</w:t>
      </w:r>
      <w:r>
        <w:t>.</w:t>
      </w:r>
    </w:p>
    <w:p w14:paraId="523F1C03" w14:textId="7A5DA5F1" w:rsidR="00F159B0" w:rsidRDefault="001E11CF" w:rsidP="00FE1227">
      <w:pPr>
        <w:rPr>
          <w:b/>
        </w:rPr>
      </w:pPr>
      <w:r>
        <w:rPr>
          <w:b/>
        </w:rPr>
        <w:t>Pseudo-</w:t>
      </w:r>
      <w:r w:rsidR="0011173B">
        <w:rPr>
          <w:b/>
        </w:rPr>
        <w:t>u</w:t>
      </w:r>
      <w:r>
        <w:rPr>
          <w:b/>
        </w:rPr>
        <w:t>nits</w:t>
      </w:r>
      <w:r w:rsidR="00F159B0">
        <w:rPr>
          <w:b/>
        </w:rPr>
        <w:t xml:space="preserve"> </w:t>
      </w:r>
      <w:r w:rsidR="00333662" w:rsidRPr="00644120">
        <w:t>–</w:t>
      </w:r>
      <w:r w:rsidR="00F159B0">
        <w:rPr>
          <w:rFonts w:ascii="Times-Bold" w:hAnsi="Times-Bold" w:cs="Times-Bold"/>
          <w:b/>
          <w:bCs/>
          <w:spacing w:val="0"/>
          <w:sz w:val="18"/>
          <w:szCs w:val="18"/>
          <w:lang w:val="en-US"/>
        </w:rPr>
        <w:t xml:space="preserve"> </w:t>
      </w:r>
      <w:r w:rsidR="00A60771" w:rsidRPr="006B19B2">
        <w:t>For the purposes of</w:t>
      </w:r>
      <w:r w:rsidR="00A60771">
        <w:rPr>
          <w:rFonts w:cs="Tahoma"/>
          <w:bCs/>
          <w:spacing w:val="0"/>
          <w:szCs w:val="22"/>
          <w:lang w:val="en-US"/>
        </w:rPr>
        <w:t xml:space="preserve"> </w:t>
      </w:r>
      <w:r w:rsidR="007A0F6F" w:rsidRPr="007A0F6F">
        <w:rPr>
          <w:b/>
        </w:rPr>
        <w:t xml:space="preserve">MR Ch.7 </w:t>
      </w:r>
      <w:r w:rsidR="00016CC6">
        <w:rPr>
          <w:b/>
        </w:rPr>
        <w:t>s</w:t>
      </w:r>
      <w:r w:rsidR="007A0F6F" w:rsidRPr="007A0F6F">
        <w:rPr>
          <w:b/>
        </w:rPr>
        <w:t>s.3.5.</w:t>
      </w:r>
      <w:r w:rsidR="000342EE">
        <w:rPr>
          <w:b/>
        </w:rPr>
        <w:t>7</w:t>
      </w:r>
      <w:r w:rsidR="00601BFA" w:rsidRPr="00601BFA">
        <w:t xml:space="preserve"> </w:t>
      </w:r>
      <w:r w:rsidR="00601BFA">
        <w:t xml:space="preserve">and </w:t>
      </w:r>
      <w:r w:rsidR="00601BFA" w:rsidRPr="0048489D">
        <w:rPr>
          <w:b/>
        </w:rPr>
        <w:t>3.5.34</w:t>
      </w:r>
      <w:r w:rsidR="00A60771" w:rsidRPr="007A0F6F">
        <w:rPr>
          <w:rFonts w:cs="Tahoma"/>
          <w:bCs/>
          <w:spacing w:val="0"/>
          <w:szCs w:val="22"/>
          <w:lang w:val="en-US"/>
        </w:rPr>
        <w:t>,</w:t>
      </w:r>
      <w:r w:rsidR="00A60771">
        <w:rPr>
          <w:rFonts w:cs="Tahoma"/>
          <w:bCs/>
          <w:spacing w:val="0"/>
          <w:szCs w:val="22"/>
          <w:lang w:val="en-US"/>
        </w:rPr>
        <w:t xml:space="preserve"> </w:t>
      </w:r>
      <w:r w:rsidR="00A60771">
        <w:t>f</w:t>
      </w:r>
      <w:r w:rsidR="00C06388">
        <w:t xml:space="preserve">or a </w:t>
      </w:r>
      <w:r w:rsidR="00C06388" w:rsidRPr="00696AAE">
        <w:rPr>
          <w:i/>
        </w:rPr>
        <w:t>pseudo</w:t>
      </w:r>
      <w:r w:rsidR="00C06388">
        <w:rPr>
          <w:i/>
        </w:rPr>
        <w:t>-</w:t>
      </w:r>
      <w:r w:rsidR="00C06388" w:rsidRPr="00696AAE">
        <w:rPr>
          <w:i/>
        </w:rPr>
        <w:t>unit</w:t>
      </w:r>
      <w:r w:rsidR="00C06388">
        <w:t xml:space="preserve">, the </w:t>
      </w:r>
      <w:r w:rsidR="005B1131" w:rsidRPr="00D24033">
        <w:rPr>
          <w:i/>
        </w:rPr>
        <w:t>energy</w:t>
      </w:r>
      <w:r w:rsidR="005B1131">
        <w:t xml:space="preserve"> </w:t>
      </w:r>
      <w:r w:rsidR="00C06388">
        <w:t xml:space="preserve">ramp rate is submitted on the </w:t>
      </w:r>
      <w:r w:rsidR="00C06388" w:rsidRPr="00696AAE">
        <w:rPr>
          <w:i/>
        </w:rPr>
        <w:t>pseudo-unit</w:t>
      </w:r>
      <w:r w:rsidR="00C06388">
        <w:t xml:space="preserve"> rather than on the </w:t>
      </w:r>
      <w:r w:rsidR="00C06388" w:rsidRPr="00696AAE">
        <w:rPr>
          <w:i/>
        </w:rPr>
        <w:t>resources</w:t>
      </w:r>
      <w:r w:rsidR="00C06388">
        <w:t xml:space="preserve"> associated with the combustion and steam turbine </w:t>
      </w:r>
      <w:r w:rsidR="00C06388" w:rsidRPr="00696AAE">
        <w:rPr>
          <w:i/>
        </w:rPr>
        <w:t>generation units</w:t>
      </w:r>
      <w:r w:rsidR="00C06388">
        <w:t xml:space="preserve"> used to model the </w:t>
      </w:r>
      <w:r w:rsidR="00C06388" w:rsidRPr="00696AAE">
        <w:rPr>
          <w:i/>
        </w:rPr>
        <w:t>pseudo</w:t>
      </w:r>
      <w:r w:rsidR="00C06388">
        <w:rPr>
          <w:i/>
        </w:rPr>
        <w:t>-</w:t>
      </w:r>
      <w:r w:rsidR="00C06388" w:rsidRPr="00696AAE">
        <w:rPr>
          <w:i/>
        </w:rPr>
        <w:t>unit</w:t>
      </w:r>
      <w:r w:rsidR="00C06388">
        <w:t>.</w:t>
      </w:r>
    </w:p>
    <w:p w14:paraId="360A0AD3" w14:textId="03DF0EE2" w:rsidR="001D1940" w:rsidRDefault="001E11CF" w:rsidP="00FE1227">
      <w:pPr>
        <w:rPr>
          <w:ins w:id="1575" w:author="Author"/>
        </w:rPr>
      </w:pPr>
      <w:r>
        <w:rPr>
          <w:b/>
        </w:rPr>
        <w:t xml:space="preserve">Related </w:t>
      </w:r>
      <w:r w:rsidR="0011173B">
        <w:rPr>
          <w:b/>
        </w:rPr>
        <w:t>p</w:t>
      </w:r>
      <w:r>
        <w:rPr>
          <w:b/>
        </w:rPr>
        <w:t>rovisions</w:t>
      </w:r>
      <w:r w:rsidR="00F159B0">
        <w:rPr>
          <w:b/>
        </w:rPr>
        <w:t xml:space="preserve"> </w:t>
      </w:r>
      <w:r w:rsidR="00333662" w:rsidRPr="00644120">
        <w:t>–</w:t>
      </w:r>
      <w:r w:rsidR="00E64F76">
        <w:rPr>
          <w:rFonts w:ascii="Times-Bold" w:hAnsi="Times-Bold" w:cs="Times-Bold"/>
          <w:b/>
          <w:bCs/>
          <w:spacing w:val="0"/>
          <w:sz w:val="18"/>
          <w:szCs w:val="18"/>
          <w:lang w:val="en-US"/>
        </w:rPr>
        <w:t xml:space="preserve"> </w:t>
      </w:r>
      <w:r w:rsidR="00B233E4">
        <w:t xml:space="preserve">Ramp rates for </w:t>
      </w:r>
      <w:r w:rsidR="00B233E4" w:rsidRPr="00BA751B">
        <w:rPr>
          <w:i/>
        </w:rPr>
        <w:t>resources</w:t>
      </w:r>
      <w:r w:rsidR="00B233E4">
        <w:t xml:space="preserve"> that are registered</w:t>
      </w:r>
      <w:r w:rsidR="002310A9" w:rsidRPr="002310A9">
        <w:t xml:space="preserve"> for </w:t>
      </w:r>
      <w:r w:rsidR="00B233E4">
        <w:t>c</w:t>
      </w:r>
      <w:r w:rsidR="002310A9" w:rsidRPr="002310A9">
        <w:t xml:space="preserve">ompliance </w:t>
      </w:r>
      <w:r w:rsidR="00B233E4">
        <w:t>a</w:t>
      </w:r>
      <w:r w:rsidR="002310A9" w:rsidRPr="002310A9">
        <w:t>ggregation</w:t>
      </w:r>
      <w:r w:rsidR="00B233E4">
        <w:t xml:space="preserve"> must meet the additional</w:t>
      </w:r>
      <w:r w:rsidR="002310A9" w:rsidRPr="002310A9">
        <w:t xml:space="preserve"> requirements </w:t>
      </w:r>
      <w:r w:rsidR="00611135">
        <w:t>as specified in the interpretation bulletin</w:t>
      </w:r>
      <w:r w:rsidR="006F4ED6">
        <w:t xml:space="preserve">, </w:t>
      </w:r>
      <w:r w:rsidR="006F4ED6">
        <w:rPr>
          <w:rStyle w:val="ui-provider"/>
        </w:rPr>
        <w:t xml:space="preserve">Compliance with Dispatch </w:t>
      </w:r>
      <w:r w:rsidR="00C924EA">
        <w:rPr>
          <w:rStyle w:val="ui-provider"/>
        </w:rPr>
        <w:t>I</w:t>
      </w:r>
      <w:r w:rsidR="006F4ED6">
        <w:rPr>
          <w:rStyle w:val="ui-provider"/>
        </w:rPr>
        <w:t xml:space="preserve">nstructions Issued to Dispatchable Facilities, IMO_MKRI_0001 v.7.0, </w:t>
      </w:r>
      <w:r w:rsidR="00820E6C">
        <w:rPr>
          <w:rStyle w:val="ui-provider"/>
        </w:rPr>
        <w:t xml:space="preserve">which </w:t>
      </w:r>
      <w:r w:rsidR="006F4ED6">
        <w:rPr>
          <w:rStyle w:val="ui-provider"/>
        </w:rPr>
        <w:t>may be amended from time to time</w:t>
      </w:r>
      <w:r w:rsidR="00611135">
        <w:t xml:space="preserve">. </w:t>
      </w:r>
    </w:p>
    <w:p w14:paraId="5C106207" w14:textId="77777777" w:rsidR="001C55FC" w:rsidRDefault="001C55FC" w:rsidP="00FE1227">
      <w:pPr>
        <w:rPr>
          <w:ins w:id="1576" w:author="Author"/>
        </w:rPr>
      </w:pPr>
    </w:p>
    <w:p w14:paraId="05168009" w14:textId="77777777" w:rsidR="001C55FC" w:rsidRDefault="001C55FC" w:rsidP="00FE1227"/>
    <w:p w14:paraId="3A4E0969" w14:textId="60DCCB5F" w:rsidR="001D1940" w:rsidRDefault="001D1940">
      <w:pPr>
        <w:pStyle w:val="Heading4"/>
        <w:numPr>
          <w:ilvl w:val="2"/>
          <w:numId w:val="39"/>
        </w:numPr>
        <w:ind w:left="1080"/>
      </w:pPr>
      <w:bookmarkStart w:id="1577" w:name="_Toc100667643"/>
      <w:bookmarkStart w:id="1578" w:name="_Toc106979494"/>
      <w:bookmarkStart w:id="1579" w:name="_Toc107924595"/>
      <w:bookmarkStart w:id="1580" w:name="_Toc106979495"/>
      <w:bookmarkStart w:id="1581" w:name="_Toc159933229"/>
      <w:bookmarkStart w:id="1582" w:name="_Toc210999558"/>
      <w:bookmarkStart w:id="1583" w:name="_Toc63175801"/>
      <w:bookmarkStart w:id="1584" w:name="_Toc63952765"/>
      <w:bookmarkEnd w:id="1577"/>
      <w:bookmarkEnd w:id="1578"/>
      <w:bookmarkEnd w:id="1579"/>
      <w:r>
        <w:lastRenderedPageBreak/>
        <w:t>Minimum Hourly Output</w:t>
      </w:r>
      <w:bookmarkEnd w:id="1580"/>
      <w:bookmarkEnd w:id="1581"/>
      <w:bookmarkEnd w:id="1582"/>
      <w:r w:rsidR="002310A9">
        <w:t xml:space="preserve"> </w:t>
      </w:r>
      <w:bookmarkEnd w:id="1583"/>
      <w:bookmarkEnd w:id="1584"/>
    </w:p>
    <w:p w14:paraId="221B978F" w14:textId="457110B6" w:rsidR="007A0F6F" w:rsidRPr="006A21AE" w:rsidRDefault="006A21AE" w:rsidP="005559F1">
      <w:r w:rsidRPr="006A21AE">
        <w:t>(</w:t>
      </w:r>
      <w:r w:rsidR="007A0F6F" w:rsidRPr="006A21AE">
        <w:t>MR Ch.7 ss.3.5.</w:t>
      </w:r>
      <w:r w:rsidR="000342EE">
        <w:t>14</w:t>
      </w:r>
      <w:r w:rsidR="000342EE" w:rsidRPr="006A21AE">
        <w:t xml:space="preserve"> </w:t>
      </w:r>
      <w:r w:rsidR="007A0F6F" w:rsidRPr="006A21AE">
        <w:t>and 3.5.</w:t>
      </w:r>
      <w:r w:rsidR="000342EE">
        <w:t>15</w:t>
      </w:r>
      <w:r w:rsidRPr="006A21AE">
        <w:t>)</w:t>
      </w:r>
    </w:p>
    <w:p w14:paraId="4C48C1D4" w14:textId="6C34AF08" w:rsidR="001D1940" w:rsidRPr="00647E0E" w:rsidRDefault="00D55090" w:rsidP="006B19B2">
      <w:r>
        <w:rPr>
          <w:b/>
        </w:rPr>
        <w:t>Default</w:t>
      </w:r>
      <w:r w:rsidR="00E04E24" w:rsidRPr="00D24033">
        <w:rPr>
          <w:b/>
        </w:rPr>
        <w:t xml:space="preserve"> </w:t>
      </w:r>
      <w:r>
        <w:rPr>
          <w:b/>
        </w:rPr>
        <w:t>s</w:t>
      </w:r>
      <w:r w:rsidRPr="000A0920">
        <w:rPr>
          <w:b/>
        </w:rPr>
        <w:t>ubmission</w:t>
      </w:r>
      <w:r w:rsidR="0011173B">
        <w:rPr>
          <w:b/>
        </w:rPr>
        <w:t xml:space="preserve"> </w:t>
      </w:r>
      <w:r w:rsidR="00333662" w:rsidRPr="00644120">
        <w:t>–</w:t>
      </w:r>
      <w:r w:rsidR="00E64F76">
        <w:rPr>
          <w:rFonts w:ascii="Times-Bold" w:hAnsi="Times-Bold" w:cs="Times-Bold"/>
          <w:b/>
          <w:bCs/>
          <w:spacing w:val="0"/>
          <w:sz w:val="18"/>
          <w:szCs w:val="18"/>
          <w:lang w:val="en-US"/>
        </w:rPr>
        <w:t xml:space="preserve"> </w:t>
      </w:r>
      <w:r w:rsidR="00B52247">
        <w:rPr>
          <w:rFonts w:cs="Tahoma"/>
          <w:bCs/>
          <w:spacing w:val="0"/>
          <w:szCs w:val="22"/>
          <w:lang w:val="en-US"/>
        </w:rPr>
        <w:t xml:space="preserve">For the </w:t>
      </w:r>
      <w:r w:rsidR="00B52247" w:rsidRPr="006B19B2">
        <w:t xml:space="preserve">purposes of </w:t>
      </w:r>
      <w:r w:rsidR="00A107C9" w:rsidRPr="007A0F6F">
        <w:rPr>
          <w:b/>
        </w:rPr>
        <w:t>MR Ch.7 s.3.5.</w:t>
      </w:r>
      <w:r w:rsidR="0029383C">
        <w:rPr>
          <w:b/>
        </w:rPr>
        <w:t>15</w:t>
      </w:r>
      <w:r w:rsidR="00B52247">
        <w:rPr>
          <w:rFonts w:cs="Tahoma"/>
          <w:bCs/>
          <w:spacing w:val="0"/>
          <w:szCs w:val="22"/>
          <w:lang w:val="en-US"/>
        </w:rPr>
        <w:t xml:space="preserve">, </w:t>
      </w:r>
      <w:r w:rsidR="00B52247">
        <w:t>w</w:t>
      </w:r>
      <w:r w:rsidR="002206C0">
        <w:t xml:space="preserve">here no </w:t>
      </w:r>
      <w:r w:rsidR="002206C0" w:rsidRPr="002206C0">
        <w:rPr>
          <w:i/>
        </w:rPr>
        <w:t>minimum hourly output</w:t>
      </w:r>
      <w:r w:rsidR="002206C0">
        <w:t xml:space="preserve"> is submitted, a default value of zero will apply.</w:t>
      </w:r>
      <w:r w:rsidR="002206C0" w:rsidRPr="007560B3">
        <w:t xml:space="preserve"> </w:t>
      </w:r>
    </w:p>
    <w:p w14:paraId="1E40D170" w14:textId="488C9F97" w:rsidR="001D1940" w:rsidRDefault="001D1940">
      <w:pPr>
        <w:pStyle w:val="Heading4"/>
        <w:numPr>
          <w:ilvl w:val="2"/>
          <w:numId w:val="39"/>
        </w:numPr>
        <w:ind w:left="1080"/>
      </w:pPr>
      <w:bookmarkStart w:id="1585" w:name="_Toc106979496"/>
      <w:bookmarkStart w:id="1586" w:name="_Toc159933230"/>
      <w:bookmarkStart w:id="1587" w:name="_Toc210999559"/>
      <w:bookmarkStart w:id="1588" w:name="_Toc63175802"/>
      <w:bookmarkStart w:id="1589" w:name="_Toc63952766"/>
      <w:r>
        <w:t>Hourly Must-Run</w:t>
      </w:r>
      <w:bookmarkEnd w:id="1585"/>
      <w:bookmarkEnd w:id="1586"/>
      <w:bookmarkEnd w:id="1587"/>
      <w:r w:rsidR="002310A9">
        <w:t xml:space="preserve"> </w:t>
      </w:r>
      <w:bookmarkEnd w:id="1588"/>
      <w:bookmarkEnd w:id="1589"/>
    </w:p>
    <w:p w14:paraId="34A761F0" w14:textId="27345DCE" w:rsidR="00A107C9" w:rsidRDefault="006A21AE" w:rsidP="006B19B2">
      <w:r>
        <w:t>(</w:t>
      </w:r>
      <w:r w:rsidR="00A107C9" w:rsidRPr="006A21AE">
        <w:t>MR Ch.7 ss.3.5.</w:t>
      </w:r>
      <w:r w:rsidR="000342EE">
        <w:t>16</w:t>
      </w:r>
      <w:r w:rsidR="000342EE" w:rsidRPr="006A21AE">
        <w:t xml:space="preserve"> </w:t>
      </w:r>
      <w:r w:rsidR="00A107C9" w:rsidRPr="006A21AE">
        <w:t>and 3.5.</w:t>
      </w:r>
      <w:r w:rsidR="000342EE">
        <w:t>17</w:t>
      </w:r>
      <w:r>
        <w:t>)</w:t>
      </w:r>
    </w:p>
    <w:p w14:paraId="1D30F3D2" w14:textId="1262EE6A" w:rsidR="00DB4416" w:rsidRDefault="00631DB9" w:rsidP="006B19B2">
      <w:r>
        <w:rPr>
          <w:b/>
        </w:rPr>
        <w:t>Default</w:t>
      </w:r>
      <w:r w:rsidRPr="00810FB8">
        <w:rPr>
          <w:b/>
        </w:rPr>
        <w:t xml:space="preserve"> </w:t>
      </w:r>
      <w:r>
        <w:rPr>
          <w:b/>
        </w:rPr>
        <w:t>s</w:t>
      </w:r>
      <w:r w:rsidRPr="000A0920">
        <w:rPr>
          <w:b/>
        </w:rPr>
        <w:t>ubmission</w:t>
      </w:r>
      <w:r>
        <w:rPr>
          <w:b/>
        </w:rPr>
        <w:t xml:space="preserve"> </w:t>
      </w:r>
      <w:r w:rsidR="00333662" w:rsidRPr="00644120">
        <w:t>–</w:t>
      </w:r>
      <w:r w:rsidR="0011173B">
        <w:rPr>
          <w:rFonts w:ascii="Times-Bold" w:hAnsi="Times-Bold" w:cs="Times-Bold"/>
          <w:b/>
          <w:bCs/>
          <w:spacing w:val="0"/>
          <w:sz w:val="18"/>
          <w:szCs w:val="18"/>
          <w:lang w:val="en-US"/>
        </w:rPr>
        <w:t xml:space="preserve"> </w:t>
      </w:r>
      <w:r w:rsidR="00C7641B" w:rsidRPr="006B19B2">
        <w:t xml:space="preserve">For the purposes of </w:t>
      </w:r>
      <w:r w:rsidR="00A107C9" w:rsidRPr="007A0F6F">
        <w:rPr>
          <w:b/>
        </w:rPr>
        <w:t>MR Ch.7 s.3.5.</w:t>
      </w:r>
      <w:r w:rsidR="0029383C">
        <w:rPr>
          <w:b/>
        </w:rPr>
        <w:t>17</w:t>
      </w:r>
      <w:r w:rsidR="00C7641B" w:rsidRPr="006B19B2">
        <w:t>,</w:t>
      </w:r>
      <w:r w:rsidR="00C7641B">
        <w:rPr>
          <w:rFonts w:cs="Tahoma"/>
          <w:bCs/>
          <w:spacing w:val="0"/>
          <w:szCs w:val="22"/>
          <w:lang w:val="en-US"/>
        </w:rPr>
        <w:t xml:space="preserve"> </w:t>
      </w:r>
      <w:r w:rsidR="00C7641B">
        <w:t>w</w:t>
      </w:r>
      <w:r w:rsidR="00F031AE">
        <w:t xml:space="preserve">here no </w:t>
      </w:r>
      <w:r w:rsidR="00F031AE" w:rsidRPr="00F4043D">
        <w:rPr>
          <w:i/>
        </w:rPr>
        <w:t>hourly must-run</w:t>
      </w:r>
      <w:r w:rsidR="00F031AE">
        <w:t xml:space="preserve"> is submitted, a default value of zero will apply.</w:t>
      </w:r>
      <w:r w:rsidR="00F031AE" w:rsidRPr="007560B3">
        <w:t xml:space="preserve"> </w:t>
      </w:r>
    </w:p>
    <w:p w14:paraId="449513C3" w14:textId="00D7B837" w:rsidR="001D1940" w:rsidRDefault="001D1940">
      <w:pPr>
        <w:pStyle w:val="Heading4"/>
        <w:numPr>
          <w:ilvl w:val="2"/>
          <w:numId w:val="39"/>
        </w:numPr>
        <w:ind w:left="1080"/>
      </w:pPr>
      <w:bookmarkStart w:id="1590" w:name="_Toc100667646"/>
      <w:bookmarkStart w:id="1591" w:name="_Toc106979497"/>
      <w:bookmarkStart w:id="1592" w:name="_Toc107924598"/>
      <w:bookmarkStart w:id="1593" w:name="_Toc111710325"/>
      <w:bookmarkStart w:id="1594" w:name="_Variable_Generation_Forecast"/>
      <w:bookmarkStart w:id="1595" w:name="_Toc63175803"/>
      <w:bookmarkStart w:id="1596" w:name="_Toc63952767"/>
      <w:bookmarkStart w:id="1597" w:name="_Toc106979498"/>
      <w:bookmarkStart w:id="1598" w:name="_Toc159933231"/>
      <w:bookmarkStart w:id="1599" w:name="_Toc210999560"/>
      <w:bookmarkEnd w:id="1590"/>
      <w:bookmarkEnd w:id="1591"/>
      <w:bookmarkEnd w:id="1592"/>
      <w:bookmarkEnd w:id="1593"/>
      <w:bookmarkEnd w:id="1594"/>
      <w:r>
        <w:t>Variable Generation Forecast Quantity</w:t>
      </w:r>
      <w:bookmarkEnd w:id="1595"/>
      <w:bookmarkEnd w:id="1596"/>
      <w:bookmarkEnd w:id="1597"/>
      <w:bookmarkEnd w:id="1598"/>
      <w:bookmarkEnd w:id="1599"/>
      <w:r w:rsidR="002310A9">
        <w:t xml:space="preserve"> </w:t>
      </w:r>
    </w:p>
    <w:p w14:paraId="64DBB0D5" w14:textId="5CA4F53D" w:rsidR="00A107C9" w:rsidRDefault="006A21AE" w:rsidP="006B19B2">
      <w:r>
        <w:t>(</w:t>
      </w:r>
      <w:r w:rsidR="00A107C9" w:rsidRPr="006A21AE">
        <w:t>MR Ch.7 s.3.5.</w:t>
      </w:r>
      <w:r w:rsidR="000342EE">
        <w:t>18</w:t>
      </w:r>
      <w:r>
        <w:t>)</w:t>
      </w:r>
    </w:p>
    <w:p w14:paraId="2623F7CF" w14:textId="580DA668" w:rsidR="001D1940" w:rsidRDefault="00161B3B" w:rsidP="006B19B2">
      <w:r>
        <w:rPr>
          <w:b/>
        </w:rPr>
        <w:t xml:space="preserve">Effect of </w:t>
      </w:r>
      <w:r w:rsidR="000A0920">
        <w:rPr>
          <w:b/>
        </w:rPr>
        <w:t>s</w:t>
      </w:r>
      <w:r>
        <w:rPr>
          <w:b/>
        </w:rPr>
        <w:t>ubmission</w:t>
      </w:r>
      <w:r w:rsidR="00D55090">
        <w:rPr>
          <w:b/>
        </w:rPr>
        <w:t xml:space="preserve"> </w:t>
      </w:r>
      <w:r w:rsidR="00333662" w:rsidRPr="00644120">
        <w:t>–</w:t>
      </w:r>
      <w:r w:rsidR="00D55090">
        <w:t xml:space="preserve"> </w:t>
      </w:r>
      <w:r w:rsidR="001D1940">
        <w:t xml:space="preserve">A </w:t>
      </w:r>
      <w:r w:rsidR="001D1940" w:rsidRPr="00B625F8">
        <w:rPr>
          <w:i/>
        </w:rPr>
        <w:t>registered market participant</w:t>
      </w:r>
      <w:r w:rsidR="001D1940">
        <w:t xml:space="preserve"> </w:t>
      </w:r>
      <w:r w:rsidR="3285008A">
        <w:t>associated with</w:t>
      </w:r>
      <w:r w:rsidR="001D1940">
        <w:t xml:space="preserve"> a </w:t>
      </w:r>
      <w:r w:rsidR="001D1940" w:rsidRPr="00B625F8">
        <w:rPr>
          <w:i/>
        </w:rPr>
        <w:t>dispatchable</w:t>
      </w:r>
      <w:r w:rsidR="001D1940">
        <w:t xml:space="preserve"> </w:t>
      </w:r>
      <w:r w:rsidR="001D1940" w:rsidRPr="00B625F8">
        <w:rPr>
          <w:i/>
        </w:rPr>
        <w:t>variable generation</w:t>
      </w:r>
      <w:r w:rsidR="001D1940">
        <w:t xml:space="preserve"> </w:t>
      </w:r>
      <w:r w:rsidR="001D1940" w:rsidRPr="00EB6F17" w:rsidDel="00EB6F17">
        <w:rPr>
          <w:i/>
        </w:rPr>
        <w:t>resource</w:t>
      </w:r>
      <w:r w:rsidR="001D1940">
        <w:t xml:space="preserve"> may submit</w:t>
      </w:r>
      <w:r w:rsidR="005732F5">
        <w:t>,</w:t>
      </w:r>
      <w:r w:rsidR="005732F5" w:rsidRPr="005732F5">
        <w:t xml:space="preserve"> </w:t>
      </w:r>
      <w:r w:rsidR="005732F5">
        <w:t xml:space="preserve">to the </w:t>
      </w:r>
      <w:r w:rsidR="005A199A" w:rsidRPr="005A199A">
        <w:rPr>
          <w:i/>
        </w:rPr>
        <w:t>day-ahead market</w:t>
      </w:r>
      <w:r w:rsidR="005732F5">
        <w:t xml:space="preserve"> only,</w:t>
      </w:r>
      <w:r w:rsidR="001D1940">
        <w:t xml:space="preserve"> a </w:t>
      </w:r>
      <w:r w:rsidR="00ED2F51" w:rsidRPr="00B608C7">
        <w:rPr>
          <w:i/>
        </w:rPr>
        <w:t>variable generation</w:t>
      </w:r>
      <w:r w:rsidR="00ED2F51">
        <w:t xml:space="preserve"> </w:t>
      </w:r>
      <w:r w:rsidR="001D1940" w:rsidRPr="007D3644">
        <w:rPr>
          <w:i/>
        </w:rPr>
        <w:t>forecast quantity</w:t>
      </w:r>
      <w:r w:rsidR="00ED2F51" w:rsidRPr="00ED2F51">
        <w:t xml:space="preserve"> </w:t>
      </w:r>
      <w:r w:rsidR="00ED2F51">
        <w:t xml:space="preserve">for each </w:t>
      </w:r>
      <w:r w:rsidR="00ED2F51" w:rsidRPr="00B625F8">
        <w:rPr>
          <w:i/>
        </w:rPr>
        <w:t>dispatch</w:t>
      </w:r>
      <w:r w:rsidR="00ED2F51">
        <w:t xml:space="preserve"> </w:t>
      </w:r>
      <w:r w:rsidR="00ED2F51" w:rsidRPr="00B625F8">
        <w:rPr>
          <w:i/>
        </w:rPr>
        <w:t>hour</w:t>
      </w:r>
      <w:r w:rsidR="001D1940">
        <w:t xml:space="preserve">. The </w:t>
      </w:r>
      <w:r w:rsidR="00C138B4" w:rsidRPr="00556AF9">
        <w:rPr>
          <w:i/>
        </w:rPr>
        <w:t xml:space="preserve">variable generation </w:t>
      </w:r>
      <w:r w:rsidR="001D1940" w:rsidRPr="00C138B4">
        <w:rPr>
          <w:i/>
        </w:rPr>
        <w:t>forecast quantity</w:t>
      </w:r>
      <w:r w:rsidR="001D1940">
        <w:t xml:space="preserve">, if submitted for the </w:t>
      </w:r>
      <w:r w:rsidR="001D1940" w:rsidRPr="00CA61D4">
        <w:rPr>
          <w:i/>
        </w:rPr>
        <w:t>dispatch hour</w:t>
      </w:r>
      <w:r w:rsidR="001D1940">
        <w:t xml:space="preserve">, replaces the </w:t>
      </w:r>
      <w:r w:rsidR="001D1940" w:rsidRPr="00B625F8">
        <w:rPr>
          <w:i/>
        </w:rPr>
        <w:t>IESO</w:t>
      </w:r>
      <w:r w:rsidR="001D1940" w:rsidRPr="00B608C7">
        <w:rPr>
          <w:i/>
        </w:rPr>
        <w:t>’s</w:t>
      </w:r>
      <w:r w:rsidR="001D1940">
        <w:t xml:space="preserve"> centralized </w:t>
      </w:r>
      <w:r w:rsidR="00C138B4">
        <w:rPr>
          <w:i/>
        </w:rPr>
        <w:t>f</w:t>
      </w:r>
      <w:r w:rsidR="00C138B4" w:rsidRPr="00CE38BD">
        <w:t>orecast quantity</w:t>
      </w:r>
      <w:r w:rsidR="001D1940" w:rsidRPr="00C138B4">
        <w:t xml:space="preserve"> </w:t>
      </w:r>
      <w:r w:rsidR="001D1940">
        <w:t xml:space="preserve">for the </w:t>
      </w:r>
      <w:r w:rsidR="001D1940" w:rsidRPr="00EB6F17" w:rsidDel="00EB6F17">
        <w:rPr>
          <w:i/>
        </w:rPr>
        <w:t>resource</w:t>
      </w:r>
      <w:r w:rsidR="00204EF7">
        <w:rPr>
          <w:i/>
        </w:rPr>
        <w:t xml:space="preserve"> </w:t>
      </w:r>
      <w:r w:rsidR="00204EF7" w:rsidRPr="00FB5BD9">
        <w:t>for the</w:t>
      </w:r>
      <w:r w:rsidR="00204EF7">
        <w:rPr>
          <w:i/>
        </w:rPr>
        <w:t xml:space="preserve"> dispatch hour</w:t>
      </w:r>
      <w:r w:rsidR="001D1940">
        <w:t xml:space="preserve">. </w:t>
      </w:r>
    </w:p>
    <w:p w14:paraId="7BAD0941" w14:textId="58F2E047" w:rsidR="00E45B61" w:rsidRDefault="00D55090" w:rsidP="006B19B2">
      <w:r>
        <w:rPr>
          <w:b/>
        </w:rPr>
        <w:t>Default</w:t>
      </w:r>
      <w:r w:rsidR="00F977F2">
        <w:rPr>
          <w:b/>
        </w:rPr>
        <w:t xml:space="preserve"> </w:t>
      </w:r>
      <w:r w:rsidR="00D56216">
        <w:rPr>
          <w:b/>
        </w:rPr>
        <w:t>s</w:t>
      </w:r>
      <w:r w:rsidR="00F977F2">
        <w:rPr>
          <w:b/>
        </w:rPr>
        <w:t>ubmission</w:t>
      </w:r>
      <w:r>
        <w:rPr>
          <w:b/>
        </w:rPr>
        <w:t xml:space="preserve"> </w:t>
      </w:r>
      <w:r w:rsidR="00333662" w:rsidRPr="00644120">
        <w:t>–</w:t>
      </w:r>
      <w:r>
        <w:rPr>
          <w:rFonts w:ascii="Times-Bold" w:hAnsi="Times-Bold" w:cs="Times-Bold"/>
          <w:b/>
          <w:bCs/>
          <w:spacing w:val="0"/>
          <w:sz w:val="18"/>
          <w:szCs w:val="18"/>
          <w:lang w:val="en-US"/>
        </w:rPr>
        <w:t xml:space="preserve"> </w:t>
      </w:r>
      <w:r w:rsidR="00C47BB1" w:rsidRPr="006B19B2">
        <w:t xml:space="preserve">For the purposes of </w:t>
      </w:r>
      <w:r w:rsidR="00A107C9" w:rsidRPr="007A0F6F">
        <w:rPr>
          <w:b/>
        </w:rPr>
        <w:t>MR Ch.7 s.3</w:t>
      </w:r>
      <w:r w:rsidR="00A107C9">
        <w:rPr>
          <w:b/>
        </w:rPr>
        <w:t>.5.</w:t>
      </w:r>
      <w:r w:rsidR="000342EE">
        <w:rPr>
          <w:b/>
        </w:rPr>
        <w:t>18</w:t>
      </w:r>
      <w:r w:rsidR="00C47BB1" w:rsidRPr="006B19B2">
        <w:t>,</w:t>
      </w:r>
      <w:r w:rsidR="00C47BB1">
        <w:rPr>
          <w:rFonts w:cs="Tahoma"/>
          <w:bCs/>
          <w:spacing w:val="0"/>
          <w:szCs w:val="22"/>
          <w:lang w:val="en-US"/>
        </w:rPr>
        <w:t xml:space="preserve"> </w:t>
      </w:r>
      <w:r w:rsidR="00C47BB1">
        <w:t>w</w:t>
      </w:r>
      <w:r w:rsidR="00E45B61">
        <w:t xml:space="preserve">here no </w:t>
      </w:r>
      <w:r w:rsidR="00E45B61" w:rsidRPr="00B608C7">
        <w:rPr>
          <w:i/>
        </w:rPr>
        <w:t>variable generation</w:t>
      </w:r>
      <w:r w:rsidR="00E45B61">
        <w:t xml:space="preserve"> </w:t>
      </w:r>
      <w:r w:rsidR="00E45B61" w:rsidRPr="007D3644">
        <w:rPr>
          <w:i/>
        </w:rPr>
        <w:t>forecast quantity</w:t>
      </w:r>
      <w:r w:rsidR="00E45B61">
        <w:t xml:space="preserve"> is submitted</w:t>
      </w:r>
      <w:r w:rsidR="000C3BBD">
        <w:t>,</w:t>
      </w:r>
      <w:r w:rsidR="00E45B61">
        <w:t xml:space="preserve"> </w:t>
      </w:r>
      <w:r w:rsidR="000C3BBD">
        <w:t>t</w:t>
      </w:r>
      <w:r w:rsidR="00E45B61">
        <w:t xml:space="preserve">he </w:t>
      </w:r>
      <w:r w:rsidR="00E45B61" w:rsidRPr="00B625F8">
        <w:rPr>
          <w:i/>
        </w:rPr>
        <w:t>IESO’s</w:t>
      </w:r>
      <w:r w:rsidR="00E45B61" w:rsidRPr="00CC244A">
        <w:t xml:space="preserve"> </w:t>
      </w:r>
      <w:r w:rsidR="00E45B61">
        <w:t xml:space="preserve">centralized </w:t>
      </w:r>
      <w:r w:rsidR="00E45B61" w:rsidRPr="00CE38BD">
        <w:t>forecast</w:t>
      </w:r>
      <w:r w:rsidR="00CE38BD" w:rsidRPr="00CE38BD">
        <w:t xml:space="preserve"> quantity</w:t>
      </w:r>
      <w:r w:rsidR="00CE38BD">
        <w:t xml:space="preserve"> for the resource</w:t>
      </w:r>
      <w:r w:rsidR="00E45B61">
        <w:t xml:space="preserve"> will continue to be used for </w:t>
      </w:r>
      <w:r w:rsidR="000C3BBD">
        <w:t xml:space="preserve">the </w:t>
      </w:r>
      <w:r w:rsidR="00E45B61" w:rsidRPr="00B625F8">
        <w:rPr>
          <w:i/>
        </w:rPr>
        <w:t>dispatch hour</w:t>
      </w:r>
      <w:r w:rsidR="00E45B61">
        <w:t xml:space="preserve">. </w:t>
      </w:r>
    </w:p>
    <w:p w14:paraId="301E04E5" w14:textId="761B7055" w:rsidR="00DE3AD5" w:rsidRDefault="001D1940">
      <w:pPr>
        <w:pStyle w:val="Heading4"/>
        <w:numPr>
          <w:ilvl w:val="2"/>
          <w:numId w:val="39"/>
        </w:numPr>
        <w:ind w:left="1080"/>
      </w:pPr>
      <w:bookmarkStart w:id="1600" w:name="_Toc100667648"/>
      <w:bookmarkStart w:id="1601" w:name="_Toc106979499"/>
      <w:bookmarkStart w:id="1602" w:name="_Toc107924600"/>
      <w:bookmarkStart w:id="1603" w:name="_Toc111710327"/>
      <w:bookmarkStart w:id="1604" w:name="_Toc100667649"/>
      <w:bookmarkStart w:id="1605" w:name="_Toc106979500"/>
      <w:bookmarkStart w:id="1606" w:name="_Toc107924601"/>
      <w:bookmarkStart w:id="1607" w:name="_Toc111710328"/>
      <w:bookmarkStart w:id="1608" w:name="_Toc106979501"/>
      <w:bookmarkStart w:id="1609" w:name="_Toc159933232"/>
      <w:bookmarkStart w:id="1610" w:name="_Toc210999561"/>
      <w:bookmarkStart w:id="1611" w:name="_Toc63175804"/>
      <w:bookmarkStart w:id="1612" w:name="_Toc63952768"/>
      <w:bookmarkEnd w:id="1600"/>
      <w:bookmarkEnd w:id="1601"/>
      <w:bookmarkEnd w:id="1602"/>
      <w:bookmarkEnd w:id="1603"/>
      <w:bookmarkEnd w:id="1604"/>
      <w:bookmarkEnd w:id="1605"/>
      <w:bookmarkEnd w:id="1606"/>
      <w:bookmarkEnd w:id="1607"/>
      <w:r>
        <w:t xml:space="preserve">Linked </w:t>
      </w:r>
      <w:r w:rsidR="00DE3AD5">
        <w:t>Forebays</w:t>
      </w:r>
      <w:bookmarkEnd w:id="1608"/>
      <w:bookmarkEnd w:id="1609"/>
      <w:bookmarkEnd w:id="1610"/>
    </w:p>
    <w:p w14:paraId="193CE6D7" w14:textId="65E4DE88" w:rsidR="00A107C9" w:rsidRDefault="006A21AE" w:rsidP="006B19B2">
      <w:bookmarkStart w:id="1613" w:name="_Toc63175805"/>
      <w:bookmarkStart w:id="1614" w:name="_Toc63952769"/>
      <w:bookmarkEnd w:id="1611"/>
      <w:bookmarkEnd w:id="1612"/>
      <w:bookmarkEnd w:id="1613"/>
      <w:bookmarkEnd w:id="1614"/>
      <w:r>
        <w:t>(</w:t>
      </w:r>
      <w:r w:rsidR="00A107C9" w:rsidRPr="006A21AE">
        <w:t>MR Ch.7 s.3.5.</w:t>
      </w:r>
      <w:r w:rsidR="001F1FC4">
        <w:t>2</w:t>
      </w:r>
      <w:r w:rsidR="00E52205">
        <w:t>3</w:t>
      </w:r>
      <w:r>
        <w:t>)</w:t>
      </w:r>
    </w:p>
    <w:p w14:paraId="615B0442" w14:textId="7E926E99" w:rsidR="00DE3AD5" w:rsidRDefault="00D56216" w:rsidP="006B19B2">
      <w:r w:rsidRPr="00810FB8">
        <w:rPr>
          <w:b/>
        </w:rPr>
        <w:t xml:space="preserve">Additional </w:t>
      </w:r>
      <w:r>
        <w:rPr>
          <w:b/>
        </w:rPr>
        <w:t xml:space="preserve">submission instructions </w:t>
      </w:r>
      <w:r w:rsidR="00333662" w:rsidRPr="00644120">
        <w:t>–</w:t>
      </w:r>
      <w:r>
        <w:t xml:space="preserve"> </w:t>
      </w:r>
      <w:r w:rsidR="00DE3AD5" w:rsidRPr="00B86AE8">
        <w:t xml:space="preserve">To establish </w:t>
      </w:r>
      <w:r w:rsidR="00DE3AD5" w:rsidRPr="00B86AE8">
        <w:rPr>
          <w:i/>
        </w:rPr>
        <w:t>linked forebays</w:t>
      </w:r>
      <w:r w:rsidR="00377B45">
        <w:rPr>
          <w:i/>
        </w:rPr>
        <w:t xml:space="preserve"> </w:t>
      </w:r>
      <w:r w:rsidR="00377B45">
        <w:t xml:space="preserve">under </w:t>
      </w:r>
      <w:r w:rsidR="00266ACE" w:rsidRPr="007A0F6F">
        <w:rPr>
          <w:b/>
        </w:rPr>
        <w:t>MR Ch.7 s.3.5.</w:t>
      </w:r>
      <w:r w:rsidR="001F1FC4">
        <w:rPr>
          <w:b/>
        </w:rPr>
        <w:t>2</w:t>
      </w:r>
      <w:r w:rsidR="00E52205">
        <w:rPr>
          <w:b/>
        </w:rPr>
        <w:t>3</w:t>
      </w:r>
      <w:r w:rsidR="00DE3AD5" w:rsidRPr="00B86AE8">
        <w:t xml:space="preserve">, a </w:t>
      </w:r>
      <w:r w:rsidR="00DE3AD5" w:rsidRPr="00133E09">
        <w:rPr>
          <w:i/>
        </w:rPr>
        <w:t>registered</w:t>
      </w:r>
      <w:r w:rsidR="00DE3AD5" w:rsidRPr="00B86AE8">
        <w:t xml:space="preserve"> </w:t>
      </w:r>
      <w:r w:rsidR="00DE3AD5" w:rsidRPr="00B86AE8">
        <w:rPr>
          <w:i/>
        </w:rPr>
        <w:t>market participant</w:t>
      </w:r>
      <w:r w:rsidR="00DE3AD5" w:rsidRPr="00B86AE8">
        <w:t xml:space="preserve"> must submit the</w:t>
      </w:r>
      <w:r w:rsidR="00DE3AD5" w:rsidRPr="00B86AE8">
        <w:rPr>
          <w:i/>
        </w:rPr>
        <w:t xml:space="preserve"> </w:t>
      </w:r>
      <w:r w:rsidR="00DE3AD5" w:rsidRPr="00B86AE8">
        <w:t>downstream</w:t>
      </w:r>
      <w:r w:rsidR="00DE3AD5" w:rsidRPr="00B86AE8">
        <w:rPr>
          <w:i/>
        </w:rPr>
        <w:t xml:space="preserve"> linked forebay</w:t>
      </w:r>
      <w:r w:rsidR="00DE3AD5" w:rsidRPr="002B4107">
        <w:rPr>
          <w:i/>
        </w:rPr>
        <w:t xml:space="preserve">, time lag </w:t>
      </w:r>
      <w:r w:rsidR="00DE3AD5" w:rsidRPr="00133E09">
        <w:t xml:space="preserve">and </w:t>
      </w:r>
      <w:r w:rsidR="00DE3AD5" w:rsidRPr="002B4107">
        <w:rPr>
          <w:i/>
        </w:rPr>
        <w:t>MWh ratio</w:t>
      </w:r>
      <w:r w:rsidR="00DE3AD5" w:rsidRPr="00B86AE8">
        <w:rPr>
          <w:i/>
        </w:rPr>
        <w:t xml:space="preserve"> </w:t>
      </w:r>
      <w:r w:rsidR="00DE3AD5" w:rsidRPr="00B86AE8">
        <w:t xml:space="preserve">on a </w:t>
      </w:r>
      <w:r w:rsidR="00DE3AD5" w:rsidRPr="00B86AE8">
        <w:rPr>
          <w:i/>
        </w:rPr>
        <w:t>forebay</w:t>
      </w:r>
      <w:r w:rsidR="00DE3AD5" w:rsidRPr="00B86AE8">
        <w:t xml:space="preserve"> that is not located between another set of </w:t>
      </w:r>
      <w:r w:rsidR="00DE3AD5" w:rsidRPr="00B86AE8">
        <w:rPr>
          <w:i/>
        </w:rPr>
        <w:t>linked forebays</w:t>
      </w:r>
      <w:r w:rsidR="00DE3AD5" w:rsidRPr="00B86AE8">
        <w:t>.</w:t>
      </w:r>
      <w:r w:rsidR="00DE3AD5" w:rsidRPr="00B86AE8">
        <w:rPr>
          <w:i/>
        </w:rPr>
        <w:t xml:space="preserve"> </w:t>
      </w:r>
      <w:r w:rsidR="00DE3AD5">
        <w:t xml:space="preserve">Once these </w:t>
      </w:r>
      <w:r w:rsidR="00DE3AD5" w:rsidRPr="00C92771">
        <w:rPr>
          <w:i/>
        </w:rPr>
        <w:t>dispatch data</w:t>
      </w:r>
      <w:r w:rsidR="00DE3AD5">
        <w:t xml:space="preserve"> parameters are submitted, the </w:t>
      </w:r>
      <w:r w:rsidR="00DE3AD5" w:rsidRPr="00C92771">
        <w:rPr>
          <w:i/>
        </w:rPr>
        <w:t>forebay</w:t>
      </w:r>
      <w:r w:rsidR="00DE3AD5">
        <w:t xml:space="preserve"> that is the </w:t>
      </w:r>
      <w:r w:rsidR="04BFB9B8">
        <w:t xml:space="preserve">subject </w:t>
      </w:r>
      <w:r w:rsidR="00DE3AD5">
        <w:t xml:space="preserve">of the submission becomes the upstream </w:t>
      </w:r>
      <w:r w:rsidR="00DE3AD5">
        <w:rPr>
          <w:i/>
        </w:rPr>
        <w:t>linked forebay</w:t>
      </w:r>
      <w:r w:rsidR="00DE3AD5">
        <w:t xml:space="preserve"> for the applicable </w:t>
      </w:r>
      <w:r w:rsidR="00DE3AD5" w:rsidRPr="00C92771">
        <w:rPr>
          <w:i/>
        </w:rPr>
        <w:t>dispatch day</w:t>
      </w:r>
      <w:r w:rsidR="00DE3AD5">
        <w:t>.</w:t>
      </w:r>
    </w:p>
    <w:p w14:paraId="7BBF52A1" w14:textId="57338CA0" w:rsidR="00DE3AD5" w:rsidRPr="00AB344E" w:rsidRDefault="00DE3AD5" w:rsidP="0031039D">
      <w:pPr>
        <w:pStyle w:val="Heading5"/>
      </w:pPr>
      <w:r w:rsidRPr="00C92771">
        <w:t>Downstream</w:t>
      </w:r>
      <w:r w:rsidRPr="00B608C7">
        <w:t xml:space="preserve"> </w:t>
      </w:r>
      <w:r w:rsidR="004E60CD">
        <w:t>L</w:t>
      </w:r>
      <w:r w:rsidRPr="00B608C7">
        <w:t xml:space="preserve">inked </w:t>
      </w:r>
      <w:r w:rsidR="004E60CD">
        <w:t>F</w:t>
      </w:r>
      <w:r>
        <w:t>orebay</w:t>
      </w:r>
      <w:r w:rsidR="00126222">
        <w:t>s</w:t>
      </w:r>
      <w:r w:rsidRPr="00B608C7" w:rsidDel="00BA5CBB">
        <w:t xml:space="preserve"> </w:t>
      </w:r>
    </w:p>
    <w:p w14:paraId="5E131942" w14:textId="42319AD2" w:rsidR="00266ACE" w:rsidRDefault="006A21AE" w:rsidP="006B19B2">
      <w:r>
        <w:t>(</w:t>
      </w:r>
      <w:r w:rsidR="00266ACE" w:rsidRPr="006A21AE">
        <w:t>MR Ch.7 s.3.5.</w:t>
      </w:r>
      <w:r w:rsidR="001F1FC4">
        <w:t>2</w:t>
      </w:r>
      <w:r w:rsidR="00E52205">
        <w:t>3</w:t>
      </w:r>
      <w:r w:rsidR="00266ACE" w:rsidRPr="006A21AE">
        <w:t>.1</w:t>
      </w:r>
      <w:r>
        <w:t>)</w:t>
      </w:r>
    </w:p>
    <w:p w14:paraId="75D1F7F3" w14:textId="3DDCA8A9" w:rsidR="00DE3AD5" w:rsidRDefault="000130BD" w:rsidP="00DB0FB6">
      <w:pPr>
        <w:rPr>
          <w:i/>
        </w:rPr>
      </w:pPr>
      <w:r w:rsidRPr="00810FB8">
        <w:rPr>
          <w:b/>
        </w:rPr>
        <w:t xml:space="preserve">Additional </w:t>
      </w:r>
      <w:r>
        <w:rPr>
          <w:b/>
        </w:rPr>
        <w:t xml:space="preserve">submission instructions </w:t>
      </w:r>
      <w:r w:rsidR="00333662" w:rsidRPr="00644120">
        <w:t>–</w:t>
      </w:r>
      <w:r>
        <w:t xml:space="preserve"> </w:t>
      </w:r>
      <w:r w:rsidR="009A60A3">
        <w:t xml:space="preserve">For the purposes of </w:t>
      </w:r>
      <w:r w:rsidR="00266ACE" w:rsidRPr="007A0F6F">
        <w:rPr>
          <w:b/>
        </w:rPr>
        <w:t>MR Ch.7 s.3.5.</w:t>
      </w:r>
      <w:r w:rsidR="001F1FC4">
        <w:rPr>
          <w:b/>
        </w:rPr>
        <w:t>2</w:t>
      </w:r>
      <w:r w:rsidR="00E52205">
        <w:rPr>
          <w:b/>
        </w:rPr>
        <w:t>3</w:t>
      </w:r>
      <w:r w:rsidR="00266ACE">
        <w:rPr>
          <w:b/>
        </w:rPr>
        <w:t>.1</w:t>
      </w:r>
      <w:r w:rsidR="00C90ADC">
        <w:t>,</w:t>
      </w:r>
      <w:r w:rsidR="009A60A3">
        <w:t xml:space="preserve"> w</w:t>
      </w:r>
      <w:r w:rsidR="00DE3AD5">
        <w:t xml:space="preserve">hen submitting a </w:t>
      </w:r>
      <w:r w:rsidR="00DE3AD5">
        <w:rPr>
          <w:i/>
        </w:rPr>
        <w:t>downstream linked forebay</w:t>
      </w:r>
      <w:r w:rsidR="00DE3AD5">
        <w:t xml:space="preserve">, </w:t>
      </w:r>
      <w:r w:rsidR="00DE3AD5" w:rsidRPr="00B608C7">
        <w:rPr>
          <w:i/>
        </w:rPr>
        <w:t>registered market participants</w:t>
      </w:r>
      <w:r w:rsidR="00DE3AD5">
        <w:t xml:space="preserve"> must respect the following requirements:</w:t>
      </w:r>
    </w:p>
    <w:p w14:paraId="13222316" w14:textId="3AAE8004" w:rsidR="00DE3AD5" w:rsidRDefault="00DE3AD5" w:rsidP="00DE3AD5">
      <w:pPr>
        <w:pStyle w:val="ListBullet"/>
      </w:pPr>
      <w:r>
        <w:t xml:space="preserve">it must be located downstream relative to the upstream </w:t>
      </w:r>
      <w:r w:rsidRPr="199ED4B3">
        <w:rPr>
          <w:i/>
          <w:iCs/>
        </w:rPr>
        <w:t>linked forebay</w:t>
      </w:r>
      <w:r>
        <w:t xml:space="preserve"> (i.e, it must have a </w:t>
      </w:r>
      <w:r w:rsidRPr="199ED4B3">
        <w:rPr>
          <w:i/>
          <w:iCs/>
        </w:rPr>
        <w:t>forebay</w:t>
      </w:r>
      <w:r w:rsidR="00056560" w:rsidRPr="199ED4B3">
        <w:rPr>
          <w:i/>
          <w:iCs/>
        </w:rPr>
        <w:t xml:space="preserve"> </w:t>
      </w:r>
      <w:r>
        <w:t xml:space="preserve">sequence ID greater than that of the </w:t>
      </w:r>
      <w:r w:rsidRPr="199ED4B3">
        <w:rPr>
          <w:i/>
          <w:iCs/>
        </w:rPr>
        <w:t>forebay</w:t>
      </w:r>
      <w:r>
        <w:t xml:space="preserve"> upon which it is submitted);</w:t>
      </w:r>
    </w:p>
    <w:p w14:paraId="1FA8B592" w14:textId="29C4187B" w:rsidR="00DE3AD5" w:rsidRPr="009560E0" w:rsidRDefault="00DE3AD5" w:rsidP="00DE3AD5">
      <w:pPr>
        <w:pStyle w:val="ListBullet"/>
        <w:rPr>
          <w:color w:val="auto"/>
        </w:rPr>
      </w:pPr>
      <w:r w:rsidRPr="199ED4B3">
        <w:rPr>
          <w:color w:val="auto"/>
        </w:rPr>
        <w:lastRenderedPageBreak/>
        <w:t xml:space="preserve">it must not be submitted on more than one upstream </w:t>
      </w:r>
      <w:r w:rsidRPr="199ED4B3">
        <w:rPr>
          <w:i/>
          <w:iCs/>
          <w:color w:val="auto"/>
        </w:rPr>
        <w:t>linked forebay</w:t>
      </w:r>
      <w:r w:rsidRPr="199ED4B3">
        <w:rPr>
          <w:color w:val="auto"/>
        </w:rPr>
        <w:t xml:space="preserve"> in a </w:t>
      </w:r>
      <w:r w:rsidRPr="199ED4B3">
        <w:rPr>
          <w:i/>
          <w:iCs/>
          <w:color w:val="auto"/>
        </w:rPr>
        <w:t>dispatch day</w:t>
      </w:r>
      <w:r w:rsidRPr="199ED4B3">
        <w:rPr>
          <w:color w:val="auto"/>
        </w:rPr>
        <w:t>; and</w:t>
      </w:r>
    </w:p>
    <w:p w14:paraId="264A6CD2" w14:textId="77777777" w:rsidR="00DE3AD5" w:rsidRDefault="00DE3AD5" w:rsidP="00DE3AD5">
      <w:pPr>
        <w:pStyle w:val="ListBullet"/>
      </w:pPr>
      <w:r>
        <w:t xml:space="preserve">it must not be located between another set of </w:t>
      </w:r>
      <w:r w:rsidRPr="199ED4B3">
        <w:rPr>
          <w:i/>
          <w:iCs/>
        </w:rPr>
        <w:t>linked forebays</w:t>
      </w:r>
      <w:r>
        <w:t>.</w:t>
      </w:r>
    </w:p>
    <w:p w14:paraId="103D7268" w14:textId="35E04470" w:rsidR="00DE3AD5" w:rsidRPr="00B608C7" w:rsidRDefault="00DE3AD5" w:rsidP="0031039D">
      <w:pPr>
        <w:pStyle w:val="Heading5"/>
      </w:pPr>
      <w:r>
        <w:t xml:space="preserve">Time </w:t>
      </w:r>
      <w:r w:rsidR="004E60CD">
        <w:t>L</w:t>
      </w:r>
      <w:r>
        <w:t>ag</w:t>
      </w:r>
    </w:p>
    <w:p w14:paraId="0582E3D7" w14:textId="49FCEC40" w:rsidR="00266ACE" w:rsidRPr="006A21AE" w:rsidRDefault="006A21AE" w:rsidP="006B19B2">
      <w:r w:rsidRPr="006A21AE">
        <w:t>(</w:t>
      </w:r>
      <w:r w:rsidR="00266ACE" w:rsidRPr="006A21AE">
        <w:t>MR Ch.7 s.3.5.</w:t>
      </w:r>
      <w:r w:rsidR="001F1FC4">
        <w:t>2</w:t>
      </w:r>
      <w:r w:rsidR="00E52205">
        <w:t>3</w:t>
      </w:r>
      <w:r w:rsidR="00266ACE" w:rsidRPr="006A21AE">
        <w:t>.2</w:t>
      </w:r>
      <w:r w:rsidRPr="006A21AE">
        <w:t>)</w:t>
      </w:r>
    </w:p>
    <w:p w14:paraId="725A122B" w14:textId="044B8F4C" w:rsidR="00DE3AD5" w:rsidRDefault="000130BD" w:rsidP="006B19B2">
      <w:r w:rsidRPr="00810FB8">
        <w:rPr>
          <w:b/>
        </w:rPr>
        <w:t xml:space="preserve">Additional </w:t>
      </w:r>
      <w:r>
        <w:rPr>
          <w:b/>
        </w:rPr>
        <w:t xml:space="preserve">submission instructions </w:t>
      </w:r>
      <w:r w:rsidR="00333662" w:rsidRPr="00644120">
        <w:t>–</w:t>
      </w:r>
      <w:r>
        <w:t xml:space="preserve"> </w:t>
      </w:r>
      <w:r w:rsidR="00845B8C">
        <w:t xml:space="preserve">For the purposes of </w:t>
      </w:r>
      <w:r w:rsidR="00266ACE" w:rsidRPr="007A0F6F">
        <w:rPr>
          <w:b/>
        </w:rPr>
        <w:t>MR Ch.7 s.3.5.</w:t>
      </w:r>
      <w:r w:rsidR="001F1FC4">
        <w:rPr>
          <w:b/>
        </w:rPr>
        <w:t>2</w:t>
      </w:r>
      <w:r w:rsidR="00E52205">
        <w:rPr>
          <w:b/>
        </w:rPr>
        <w:t>3</w:t>
      </w:r>
      <w:r w:rsidR="00266ACE">
        <w:rPr>
          <w:b/>
        </w:rPr>
        <w:t>.2</w:t>
      </w:r>
      <w:r w:rsidR="00845B8C">
        <w:t xml:space="preserve">, </w:t>
      </w:r>
      <w:r w:rsidR="00CC6F66" w:rsidRPr="00D24033">
        <w:rPr>
          <w:i/>
        </w:rPr>
        <w:t>r</w:t>
      </w:r>
      <w:r w:rsidR="00DE3AD5">
        <w:rPr>
          <w:i/>
        </w:rPr>
        <w:t xml:space="preserve">egistered market participants </w:t>
      </w:r>
      <w:r w:rsidR="00DE3AD5">
        <w:t>may submit</w:t>
      </w:r>
      <w:r w:rsidR="00DE3AD5">
        <w:rPr>
          <w:i/>
        </w:rPr>
        <w:t xml:space="preserve"> </w:t>
      </w:r>
      <w:r w:rsidR="00DE3AD5">
        <w:t xml:space="preserve">a </w:t>
      </w:r>
      <w:r w:rsidR="00DE3AD5" w:rsidRPr="000B6CD9">
        <w:rPr>
          <w:i/>
        </w:rPr>
        <w:t>time lag</w:t>
      </w:r>
      <w:r w:rsidR="00DE3AD5">
        <w:t xml:space="preserve"> of zero to indicate there is no delay in the water discharge between the </w:t>
      </w:r>
      <w:r w:rsidR="00DE3AD5">
        <w:rPr>
          <w:i/>
        </w:rPr>
        <w:t>linked forebays</w:t>
      </w:r>
      <w:r w:rsidR="00DE3AD5">
        <w:t xml:space="preserve">. </w:t>
      </w:r>
    </w:p>
    <w:p w14:paraId="04780053" w14:textId="79195C85" w:rsidR="00DE3AD5" w:rsidRPr="003D2BBB" w:rsidRDefault="00DE3AD5" w:rsidP="0031039D">
      <w:pPr>
        <w:pStyle w:val="Heading5"/>
      </w:pPr>
      <w:r>
        <w:t xml:space="preserve">MWh </w:t>
      </w:r>
      <w:r w:rsidR="004E60CD">
        <w:t>R</w:t>
      </w:r>
      <w:r>
        <w:t>atio</w:t>
      </w:r>
    </w:p>
    <w:p w14:paraId="7A715E20" w14:textId="55362724" w:rsidR="00B22867" w:rsidRPr="006A21AE" w:rsidRDefault="006A21AE" w:rsidP="006B19B2">
      <w:r w:rsidRPr="006A21AE">
        <w:t>(</w:t>
      </w:r>
      <w:r w:rsidR="00B22867" w:rsidRPr="006A21AE">
        <w:t>MR Ch.7 s.3.5.</w:t>
      </w:r>
      <w:r w:rsidR="001F1FC4">
        <w:t>2</w:t>
      </w:r>
      <w:r w:rsidR="00E52205">
        <w:t>3</w:t>
      </w:r>
      <w:r w:rsidR="00B22867" w:rsidRPr="006A21AE">
        <w:t>.3</w:t>
      </w:r>
      <w:r w:rsidRPr="006A21AE">
        <w:t>)</w:t>
      </w:r>
    </w:p>
    <w:p w14:paraId="58619119" w14:textId="5579C5FC" w:rsidR="00DE3AD5" w:rsidRDefault="000130BD" w:rsidP="00B22867">
      <w:pPr>
        <w:ind w:right="-90"/>
      </w:pPr>
      <w:r w:rsidRPr="00810FB8">
        <w:rPr>
          <w:b/>
        </w:rPr>
        <w:t xml:space="preserve">Additional </w:t>
      </w:r>
      <w:r>
        <w:rPr>
          <w:b/>
        </w:rPr>
        <w:t xml:space="preserve">submission instructions </w:t>
      </w:r>
      <w:r w:rsidR="00333662" w:rsidRPr="00644120">
        <w:t>–</w:t>
      </w:r>
      <w:r>
        <w:t xml:space="preserve"> </w:t>
      </w:r>
      <w:r w:rsidR="002830FA">
        <w:t xml:space="preserve">For the purposes of </w:t>
      </w:r>
      <w:r w:rsidR="00B22867" w:rsidRPr="007A0F6F">
        <w:rPr>
          <w:b/>
        </w:rPr>
        <w:t>MR Ch.7 s.3.5.</w:t>
      </w:r>
      <w:r w:rsidR="001F1FC4">
        <w:rPr>
          <w:b/>
        </w:rPr>
        <w:t>2</w:t>
      </w:r>
      <w:r w:rsidR="00E52205">
        <w:rPr>
          <w:b/>
        </w:rPr>
        <w:t>3</w:t>
      </w:r>
      <w:r w:rsidR="00B22867">
        <w:rPr>
          <w:b/>
        </w:rPr>
        <w:t>.3</w:t>
      </w:r>
      <w:r w:rsidR="002830FA">
        <w:t xml:space="preserve">, </w:t>
      </w:r>
      <w:r w:rsidR="002830FA" w:rsidRPr="00D24033">
        <w:t>t</w:t>
      </w:r>
      <w:r w:rsidR="00DE3AD5">
        <w:t>he schedule</w:t>
      </w:r>
      <w:r w:rsidR="00552F54">
        <w:t xml:space="preserve"> </w:t>
      </w:r>
      <w:r w:rsidR="00DE3AD5">
        <w:t xml:space="preserve">for the upstream </w:t>
      </w:r>
      <w:r w:rsidR="00DE3AD5" w:rsidRPr="00EB6F17" w:rsidDel="00EB6F17">
        <w:rPr>
          <w:i/>
        </w:rPr>
        <w:t>resource</w:t>
      </w:r>
      <w:r w:rsidR="00DE3AD5">
        <w:rPr>
          <w:i/>
        </w:rPr>
        <w:t>(s)</w:t>
      </w:r>
      <w:r w:rsidR="00552F54" w:rsidRPr="00D24033">
        <w:t xml:space="preserve"> and downstream</w:t>
      </w:r>
      <w:r w:rsidR="00552F54">
        <w:rPr>
          <w:i/>
        </w:rPr>
        <w:t xml:space="preserve"> resource(s)</w:t>
      </w:r>
      <w:r w:rsidR="007577C6">
        <w:t xml:space="preserve"> will respect the ratio in the following manner</w:t>
      </w:r>
      <w:r w:rsidR="00DE3AD5" w:rsidRPr="00414172">
        <w:t>:</w:t>
      </w:r>
    </w:p>
    <w:p w14:paraId="32085C07" w14:textId="77777777" w:rsidR="00DE3AD5" w:rsidRDefault="00DE3AD5" w:rsidP="00133E09">
      <w:pPr>
        <w:pStyle w:val="ListBullet"/>
      </w:pPr>
      <w:r>
        <w:t xml:space="preserve">a ratio less than one indicates less </w:t>
      </w:r>
      <w:r w:rsidRPr="199ED4B3">
        <w:rPr>
          <w:i/>
          <w:iCs/>
        </w:rPr>
        <w:t>energy</w:t>
      </w:r>
      <w:r>
        <w:t xml:space="preserve"> is required to be scheduled at the downstream </w:t>
      </w:r>
      <w:r w:rsidRPr="199ED4B3">
        <w:rPr>
          <w:i/>
          <w:iCs/>
        </w:rPr>
        <w:t>linked forebay</w:t>
      </w:r>
      <w:r>
        <w:t xml:space="preserve">; </w:t>
      </w:r>
    </w:p>
    <w:p w14:paraId="05BF3A42" w14:textId="77777777" w:rsidR="00DE3AD5" w:rsidRDefault="00DE3AD5" w:rsidP="00133E09">
      <w:pPr>
        <w:pStyle w:val="ListBullet"/>
      </w:pPr>
      <w:r>
        <w:t xml:space="preserve">a ratio equal to one indicates the same quantity of </w:t>
      </w:r>
      <w:r w:rsidRPr="199ED4B3">
        <w:rPr>
          <w:i/>
          <w:iCs/>
        </w:rPr>
        <w:t>energy</w:t>
      </w:r>
      <w:r>
        <w:t xml:space="preserve"> is required to be scheduled at the downstream </w:t>
      </w:r>
      <w:r w:rsidRPr="199ED4B3">
        <w:rPr>
          <w:i/>
          <w:iCs/>
        </w:rPr>
        <w:t>linked forebay</w:t>
      </w:r>
      <w:r>
        <w:t xml:space="preserve">; and </w:t>
      </w:r>
    </w:p>
    <w:p w14:paraId="142AB4EB" w14:textId="4FEB0FEA" w:rsidR="00DE3AD5" w:rsidRDefault="00DE3AD5" w:rsidP="00133E09">
      <w:pPr>
        <w:pStyle w:val="ListBullet"/>
      </w:pPr>
      <w:r>
        <w:t xml:space="preserve">a ratio greater than one indicates more </w:t>
      </w:r>
      <w:r w:rsidRPr="199ED4B3">
        <w:rPr>
          <w:i/>
          <w:iCs/>
        </w:rPr>
        <w:t>energy</w:t>
      </w:r>
      <w:r>
        <w:t xml:space="preserve"> is required to be scheduled at the downstream </w:t>
      </w:r>
      <w:r w:rsidRPr="199ED4B3">
        <w:rPr>
          <w:i/>
          <w:iCs/>
        </w:rPr>
        <w:t>linked forebay</w:t>
      </w:r>
      <w:r>
        <w:t xml:space="preserve">. </w:t>
      </w:r>
    </w:p>
    <w:p w14:paraId="67BDE707" w14:textId="63660887" w:rsidR="001D1940" w:rsidRPr="00482B56" w:rsidRDefault="001D1940">
      <w:pPr>
        <w:pStyle w:val="Heading4"/>
        <w:numPr>
          <w:ilvl w:val="2"/>
          <w:numId w:val="39"/>
        </w:numPr>
        <w:ind w:left="1080"/>
      </w:pPr>
      <w:bookmarkStart w:id="1615" w:name="_Toc100667651"/>
      <w:bookmarkStart w:id="1616" w:name="_Toc106979502"/>
      <w:bookmarkStart w:id="1617" w:name="_Toc107924603"/>
      <w:bookmarkStart w:id="1618" w:name="_Toc100667652"/>
      <w:bookmarkStart w:id="1619" w:name="_Toc106979503"/>
      <w:bookmarkStart w:id="1620" w:name="_Toc107924604"/>
      <w:bookmarkStart w:id="1621" w:name="_Toc111710330"/>
      <w:bookmarkStart w:id="1622" w:name="_Toc100667653"/>
      <w:bookmarkStart w:id="1623" w:name="_Toc106979504"/>
      <w:bookmarkStart w:id="1624" w:name="_Toc107924605"/>
      <w:bookmarkStart w:id="1625" w:name="_Toc111710331"/>
      <w:bookmarkStart w:id="1626" w:name="_Toc100667654"/>
      <w:bookmarkStart w:id="1627" w:name="_Toc106979505"/>
      <w:bookmarkStart w:id="1628" w:name="_Toc107924606"/>
      <w:bookmarkStart w:id="1629" w:name="_Toc111710332"/>
      <w:bookmarkStart w:id="1630" w:name="_Toc100667655"/>
      <w:bookmarkStart w:id="1631" w:name="_Toc106979506"/>
      <w:bookmarkStart w:id="1632" w:name="_Toc107924607"/>
      <w:bookmarkStart w:id="1633" w:name="_Toc111710333"/>
      <w:bookmarkStart w:id="1634" w:name="_Toc100667656"/>
      <w:bookmarkStart w:id="1635" w:name="_Toc106979507"/>
      <w:bookmarkStart w:id="1636" w:name="_Toc107924608"/>
      <w:bookmarkStart w:id="1637" w:name="_Toc111710334"/>
      <w:bookmarkStart w:id="1638" w:name="_Toc100667657"/>
      <w:bookmarkStart w:id="1639" w:name="_Toc106979508"/>
      <w:bookmarkStart w:id="1640" w:name="_Toc107924609"/>
      <w:bookmarkStart w:id="1641" w:name="_Toc111710335"/>
      <w:bookmarkStart w:id="1642" w:name="_Toc100667658"/>
      <w:bookmarkStart w:id="1643" w:name="_Toc106979509"/>
      <w:bookmarkStart w:id="1644" w:name="_Toc107924610"/>
      <w:bookmarkStart w:id="1645" w:name="_Toc111710336"/>
      <w:bookmarkStart w:id="1646" w:name="_Toc100667659"/>
      <w:bookmarkStart w:id="1647" w:name="_Toc106979510"/>
      <w:bookmarkStart w:id="1648" w:name="_Toc107924611"/>
      <w:bookmarkStart w:id="1649" w:name="_Toc111710337"/>
      <w:bookmarkStart w:id="1650" w:name="_Toc100667660"/>
      <w:bookmarkStart w:id="1651" w:name="_Toc106979511"/>
      <w:bookmarkStart w:id="1652" w:name="_Toc107924612"/>
      <w:bookmarkStart w:id="1653" w:name="_Toc111710338"/>
      <w:bookmarkStart w:id="1654" w:name="_Toc100667661"/>
      <w:bookmarkStart w:id="1655" w:name="_Toc106979512"/>
      <w:bookmarkStart w:id="1656" w:name="_Toc107924613"/>
      <w:bookmarkStart w:id="1657" w:name="_Toc111710339"/>
      <w:bookmarkStart w:id="1658" w:name="_Toc100667662"/>
      <w:bookmarkStart w:id="1659" w:name="_Toc106979513"/>
      <w:bookmarkStart w:id="1660" w:name="_Toc107924614"/>
      <w:bookmarkStart w:id="1661" w:name="_Toc111710340"/>
      <w:bookmarkStart w:id="1662" w:name="_Toc100667663"/>
      <w:bookmarkStart w:id="1663" w:name="_Toc106979514"/>
      <w:bookmarkStart w:id="1664" w:name="_Toc107924615"/>
      <w:bookmarkStart w:id="1665" w:name="_Toc111710341"/>
      <w:bookmarkStart w:id="1666" w:name="_Toc100667664"/>
      <w:bookmarkStart w:id="1667" w:name="_Toc106979515"/>
      <w:bookmarkStart w:id="1668" w:name="_Toc107924616"/>
      <w:bookmarkStart w:id="1669" w:name="_Toc111710342"/>
      <w:bookmarkStart w:id="1670" w:name="_Toc100667665"/>
      <w:bookmarkStart w:id="1671" w:name="_Toc106979516"/>
      <w:bookmarkStart w:id="1672" w:name="_Toc107924617"/>
      <w:bookmarkStart w:id="1673" w:name="_Toc111710343"/>
      <w:bookmarkStart w:id="1674" w:name="_Toc100667666"/>
      <w:bookmarkStart w:id="1675" w:name="_Toc106979517"/>
      <w:bookmarkStart w:id="1676" w:name="_Toc107924618"/>
      <w:bookmarkStart w:id="1677" w:name="_Toc111710344"/>
      <w:bookmarkStart w:id="1678" w:name="_Toc100667667"/>
      <w:bookmarkStart w:id="1679" w:name="_Toc106979518"/>
      <w:bookmarkStart w:id="1680" w:name="_Toc107924619"/>
      <w:bookmarkStart w:id="1681" w:name="_Toc111710345"/>
      <w:bookmarkStart w:id="1682" w:name="_Toc100667668"/>
      <w:bookmarkStart w:id="1683" w:name="_Toc106979519"/>
      <w:bookmarkStart w:id="1684" w:name="_Toc107924620"/>
      <w:bookmarkStart w:id="1685" w:name="_Toc111710346"/>
      <w:bookmarkStart w:id="1686" w:name="_Toc100667669"/>
      <w:bookmarkStart w:id="1687" w:name="_Toc106979520"/>
      <w:bookmarkStart w:id="1688" w:name="_Toc107924621"/>
      <w:bookmarkStart w:id="1689" w:name="_Toc111710347"/>
      <w:bookmarkStart w:id="1690" w:name="_Toc100667670"/>
      <w:bookmarkStart w:id="1691" w:name="_Toc106979521"/>
      <w:bookmarkStart w:id="1692" w:name="_Toc107924622"/>
      <w:bookmarkStart w:id="1693" w:name="_Toc111710348"/>
      <w:bookmarkStart w:id="1694" w:name="_Toc100667671"/>
      <w:bookmarkStart w:id="1695" w:name="_Toc106979522"/>
      <w:bookmarkStart w:id="1696" w:name="_Toc107924623"/>
      <w:bookmarkStart w:id="1697" w:name="_Toc111710349"/>
      <w:bookmarkStart w:id="1698" w:name="_Toc100667672"/>
      <w:bookmarkStart w:id="1699" w:name="_Toc106979523"/>
      <w:bookmarkStart w:id="1700" w:name="_Toc107924624"/>
      <w:bookmarkStart w:id="1701" w:name="_Toc111710350"/>
      <w:bookmarkStart w:id="1702" w:name="_Toc100667673"/>
      <w:bookmarkStart w:id="1703" w:name="_Toc106979524"/>
      <w:bookmarkStart w:id="1704" w:name="_Toc107924625"/>
      <w:bookmarkStart w:id="1705" w:name="_Toc111710351"/>
      <w:bookmarkStart w:id="1706" w:name="_Toc100667674"/>
      <w:bookmarkStart w:id="1707" w:name="_Toc106979525"/>
      <w:bookmarkStart w:id="1708" w:name="_Toc107924626"/>
      <w:bookmarkStart w:id="1709" w:name="_Toc111710352"/>
      <w:bookmarkStart w:id="1710" w:name="_Toc100667675"/>
      <w:bookmarkStart w:id="1711" w:name="_Toc106979526"/>
      <w:bookmarkStart w:id="1712" w:name="_Toc107924627"/>
      <w:bookmarkStart w:id="1713" w:name="_Toc111710353"/>
      <w:bookmarkStart w:id="1714" w:name="_Toc100667676"/>
      <w:bookmarkStart w:id="1715" w:name="_Toc106979527"/>
      <w:bookmarkStart w:id="1716" w:name="_Toc107924628"/>
      <w:bookmarkStart w:id="1717" w:name="_Toc111710354"/>
      <w:bookmarkStart w:id="1718" w:name="_Toc100667677"/>
      <w:bookmarkStart w:id="1719" w:name="_Toc106979528"/>
      <w:bookmarkStart w:id="1720" w:name="_Toc107924629"/>
      <w:bookmarkStart w:id="1721" w:name="_Toc111710355"/>
      <w:bookmarkStart w:id="1722" w:name="_Toc106979529"/>
      <w:bookmarkStart w:id="1723" w:name="_Toc159933233"/>
      <w:bookmarkStart w:id="1724" w:name="_Toc210999562"/>
      <w:bookmarkStart w:id="1725" w:name="_Toc63175806"/>
      <w:bookmarkStart w:id="1726" w:name="_Toc63952770"/>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r w:rsidRPr="00482B56">
        <w:t>Forbidden Region</w:t>
      </w:r>
      <w:r>
        <w:t>s</w:t>
      </w:r>
      <w:bookmarkEnd w:id="1722"/>
      <w:bookmarkEnd w:id="1723"/>
      <w:bookmarkEnd w:id="1724"/>
      <w:r w:rsidR="00391192">
        <w:t xml:space="preserve"> </w:t>
      </w:r>
      <w:bookmarkEnd w:id="1725"/>
      <w:bookmarkEnd w:id="1726"/>
    </w:p>
    <w:p w14:paraId="3C7E1FD3" w14:textId="0C6977A1" w:rsidR="00B524D5" w:rsidRPr="006A21AE" w:rsidRDefault="006A21AE" w:rsidP="00125FBA">
      <w:pPr>
        <w:pStyle w:val="ListParagraph"/>
        <w:ind w:left="0"/>
      </w:pPr>
      <w:r w:rsidRPr="006A21AE">
        <w:t>(</w:t>
      </w:r>
      <w:r w:rsidR="00B22867" w:rsidRPr="006A21AE">
        <w:t>MR Ch.7 s.3.5.</w:t>
      </w:r>
      <w:r w:rsidR="001F1FC4">
        <w:t>2</w:t>
      </w:r>
      <w:r w:rsidR="00E52205">
        <w:t>4</w:t>
      </w:r>
      <w:r w:rsidRPr="006A21AE">
        <w:t>)</w:t>
      </w:r>
    </w:p>
    <w:p w14:paraId="53FD9F4A" w14:textId="422FDBB4" w:rsidR="003F0EDF" w:rsidRDefault="000130BD" w:rsidP="00B22867">
      <w:r w:rsidRPr="00810FB8">
        <w:rPr>
          <w:b/>
        </w:rPr>
        <w:t xml:space="preserve">Additional </w:t>
      </w:r>
      <w:r>
        <w:rPr>
          <w:b/>
        </w:rPr>
        <w:t xml:space="preserve">submission instructions </w:t>
      </w:r>
      <w:r w:rsidR="00333662" w:rsidRPr="00644120">
        <w:t>–</w:t>
      </w:r>
      <w:r>
        <w:t xml:space="preserve"> </w:t>
      </w:r>
      <w:r w:rsidR="003970DA">
        <w:t xml:space="preserve">For the purposes of </w:t>
      </w:r>
      <w:r w:rsidR="00B22867" w:rsidRPr="007A0F6F">
        <w:rPr>
          <w:b/>
        </w:rPr>
        <w:t>MR Ch.7 s</w:t>
      </w:r>
      <w:r w:rsidR="000446B2">
        <w:rPr>
          <w:b/>
        </w:rPr>
        <w:t>.</w:t>
      </w:r>
      <w:r w:rsidR="00B22867" w:rsidRPr="007A0F6F">
        <w:rPr>
          <w:b/>
        </w:rPr>
        <w:t>3.5.</w:t>
      </w:r>
      <w:r w:rsidR="001F1FC4">
        <w:rPr>
          <w:b/>
        </w:rPr>
        <w:t>2</w:t>
      </w:r>
      <w:r w:rsidR="00E52205">
        <w:rPr>
          <w:b/>
        </w:rPr>
        <w:t>4</w:t>
      </w:r>
      <w:r w:rsidR="003970DA">
        <w:t xml:space="preserve">, </w:t>
      </w:r>
      <w:r w:rsidR="003970DA" w:rsidRPr="00D24033">
        <w:t>e</w:t>
      </w:r>
      <w:r w:rsidR="00976DBF">
        <w:t xml:space="preserve">ach </w:t>
      </w:r>
      <w:r w:rsidR="00976DBF" w:rsidRPr="005956B2">
        <w:rPr>
          <w:i/>
        </w:rPr>
        <w:t>forbidden region</w:t>
      </w:r>
      <w:r w:rsidR="00976DBF">
        <w:t xml:space="preserve"> registered </w:t>
      </w:r>
      <w:r w:rsidR="008B033C">
        <w:t xml:space="preserve">during the equipment registration process </w:t>
      </w:r>
      <w:r w:rsidR="00976DBF">
        <w:t xml:space="preserve">is </w:t>
      </w:r>
      <w:r w:rsidR="004163EB">
        <w:t>identified</w:t>
      </w:r>
      <w:r w:rsidR="00976DBF">
        <w:t xml:space="preserve"> by a number from </w:t>
      </w:r>
      <w:r w:rsidR="00D60C7B">
        <w:t>1 to 5</w:t>
      </w:r>
      <w:r w:rsidR="004163EB">
        <w:t xml:space="preserve"> (refer to </w:t>
      </w:r>
      <w:r w:rsidR="009D2141" w:rsidRPr="00133E09">
        <w:rPr>
          <w:b/>
        </w:rPr>
        <w:t>MM 1.5 s.</w:t>
      </w:r>
      <w:r w:rsidR="00EA60BA">
        <w:rPr>
          <w:b/>
        </w:rPr>
        <w:t>3.3.2.1</w:t>
      </w:r>
      <w:r w:rsidR="004163EB">
        <w:t>)</w:t>
      </w:r>
      <w:r w:rsidR="007032C1">
        <w:t>.</w:t>
      </w:r>
      <w:r w:rsidR="00F939D6">
        <w:t xml:space="preserve"> </w:t>
      </w:r>
      <w:r w:rsidR="00A304F2">
        <w:t xml:space="preserve">For the purposes of </w:t>
      </w:r>
      <w:r w:rsidR="00A304F2" w:rsidRPr="007A0F6F">
        <w:rPr>
          <w:b/>
        </w:rPr>
        <w:t>MR Ch.7 s</w:t>
      </w:r>
      <w:r w:rsidR="00A304F2">
        <w:rPr>
          <w:b/>
        </w:rPr>
        <w:t>.</w:t>
      </w:r>
      <w:r w:rsidR="00A304F2" w:rsidRPr="007A0F6F">
        <w:rPr>
          <w:b/>
        </w:rPr>
        <w:t>3.5.</w:t>
      </w:r>
      <w:r w:rsidR="00A304F2">
        <w:rPr>
          <w:b/>
        </w:rPr>
        <w:t>24</w:t>
      </w:r>
      <w:r w:rsidR="00A304F2" w:rsidRPr="007032C1">
        <w:t>,</w:t>
      </w:r>
      <w:r w:rsidR="00A304F2">
        <w:t xml:space="preserve"> any submitted </w:t>
      </w:r>
      <w:r w:rsidR="00A304F2" w:rsidRPr="00306A73">
        <w:rPr>
          <w:i/>
        </w:rPr>
        <w:t xml:space="preserve">forbidden region </w:t>
      </w:r>
      <w:r w:rsidR="00A304F2">
        <w:t xml:space="preserve">must be within an acceptable range for any </w:t>
      </w:r>
      <w:r w:rsidR="00A304F2" w:rsidRPr="00306A73">
        <w:rPr>
          <w:i/>
        </w:rPr>
        <w:t xml:space="preserve">forbidden region </w:t>
      </w:r>
      <w:r w:rsidR="00A304F2">
        <w:t xml:space="preserve">registered for the </w:t>
      </w:r>
      <w:r w:rsidR="00A304F2" w:rsidRPr="00306A73">
        <w:rPr>
          <w:i/>
        </w:rPr>
        <w:t>resource</w:t>
      </w:r>
      <w:r w:rsidR="00A304F2">
        <w:t>.</w:t>
      </w:r>
      <w:r w:rsidR="00D36673">
        <w:t xml:space="preserve"> The numerical identifier used in the submission of </w:t>
      </w:r>
      <w:r w:rsidR="00D36673" w:rsidRPr="00306A73">
        <w:rPr>
          <w:i/>
        </w:rPr>
        <w:t xml:space="preserve">forbidden region </w:t>
      </w:r>
      <w:r w:rsidR="00F31823">
        <w:t>may be different from the</w:t>
      </w:r>
      <w:r w:rsidR="00D36673">
        <w:t xml:space="preserve"> </w:t>
      </w:r>
      <w:r w:rsidR="00F31823">
        <w:t>numerical identifier</w:t>
      </w:r>
      <w:r w:rsidR="00D36673">
        <w:t xml:space="preserve"> used </w:t>
      </w:r>
      <w:r w:rsidR="00F31823">
        <w:t>in</w:t>
      </w:r>
      <w:r w:rsidR="00D36673">
        <w:t xml:space="preserve"> registration. </w:t>
      </w:r>
    </w:p>
    <w:p w14:paraId="659125FC" w14:textId="6C0EDD8E" w:rsidR="00EF62A8" w:rsidRDefault="001D1940">
      <w:pPr>
        <w:pStyle w:val="Heading4"/>
        <w:numPr>
          <w:ilvl w:val="2"/>
          <w:numId w:val="39"/>
        </w:numPr>
        <w:ind w:left="1080"/>
      </w:pPr>
      <w:bookmarkStart w:id="1727" w:name="_Toc100667679"/>
      <w:bookmarkStart w:id="1728" w:name="_Toc106979530"/>
      <w:bookmarkStart w:id="1729" w:name="_Toc107924631"/>
      <w:bookmarkStart w:id="1730" w:name="_Toc111710357"/>
      <w:bookmarkStart w:id="1731" w:name="_Toc100667680"/>
      <w:bookmarkStart w:id="1732" w:name="_Toc106979531"/>
      <w:bookmarkStart w:id="1733" w:name="_Toc107924632"/>
      <w:bookmarkStart w:id="1734" w:name="_Toc111710358"/>
      <w:bookmarkStart w:id="1735" w:name="_Toc100667681"/>
      <w:bookmarkStart w:id="1736" w:name="_Toc106979532"/>
      <w:bookmarkStart w:id="1737" w:name="_Toc107924633"/>
      <w:bookmarkStart w:id="1738" w:name="_Toc111710359"/>
      <w:bookmarkStart w:id="1739" w:name="_Toc100667682"/>
      <w:bookmarkStart w:id="1740" w:name="_Toc106979533"/>
      <w:bookmarkStart w:id="1741" w:name="_Toc107924634"/>
      <w:bookmarkStart w:id="1742" w:name="_Toc111710360"/>
      <w:bookmarkStart w:id="1743" w:name="_Toc100667683"/>
      <w:bookmarkStart w:id="1744" w:name="_Toc106979534"/>
      <w:bookmarkStart w:id="1745" w:name="_Toc107924635"/>
      <w:bookmarkStart w:id="1746" w:name="_Toc111710361"/>
      <w:bookmarkStart w:id="1747" w:name="_Toc100667684"/>
      <w:bookmarkStart w:id="1748" w:name="_Toc106979535"/>
      <w:bookmarkStart w:id="1749" w:name="_Toc107924636"/>
      <w:bookmarkStart w:id="1750" w:name="_Toc111710362"/>
      <w:bookmarkStart w:id="1751" w:name="_Toc100667685"/>
      <w:bookmarkStart w:id="1752" w:name="_Toc106979536"/>
      <w:bookmarkStart w:id="1753" w:name="_Toc107924637"/>
      <w:bookmarkStart w:id="1754" w:name="_Toc100667686"/>
      <w:bookmarkStart w:id="1755" w:name="_Toc106979537"/>
      <w:bookmarkStart w:id="1756" w:name="_Toc107924638"/>
      <w:bookmarkStart w:id="1757" w:name="_Toc111710363"/>
      <w:bookmarkStart w:id="1758" w:name="_Toc106979538"/>
      <w:bookmarkStart w:id="1759" w:name="_Toc159933234"/>
      <w:bookmarkStart w:id="1760" w:name="_Toc210999563"/>
      <w:bookmarkStart w:id="1761" w:name="_Toc63175807"/>
      <w:bookmarkStart w:id="1762" w:name="_Toc63952771"/>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r>
        <w:t xml:space="preserve">Maximum </w:t>
      </w:r>
      <w:r w:rsidRPr="00502C05">
        <w:t>Daily Energy Limit</w:t>
      </w:r>
      <w:bookmarkEnd w:id="1758"/>
      <w:bookmarkEnd w:id="1759"/>
      <w:bookmarkEnd w:id="1760"/>
    </w:p>
    <w:p w14:paraId="64DBE058" w14:textId="4CBFAFB8" w:rsidR="00B22867" w:rsidRPr="002B5B0C" w:rsidRDefault="002B5B0C" w:rsidP="002B5B0C">
      <w:pPr>
        <w:spacing w:before="240"/>
      </w:pPr>
      <w:r w:rsidRPr="002B5B0C">
        <w:t>(</w:t>
      </w:r>
      <w:r w:rsidR="00B22867" w:rsidRPr="002B5B0C">
        <w:t>MR Ch.7 s.3.5.</w:t>
      </w:r>
      <w:r w:rsidR="001F1FC4">
        <w:t>2</w:t>
      </w:r>
      <w:r w:rsidR="00E52205">
        <w:t>5</w:t>
      </w:r>
      <w:r>
        <w:t>)</w:t>
      </w:r>
    </w:p>
    <w:bookmarkEnd w:id="1761"/>
    <w:bookmarkEnd w:id="1762"/>
    <w:p w14:paraId="7AA28209" w14:textId="6F8DFB07" w:rsidR="0002225B" w:rsidRDefault="00B10338" w:rsidP="00766A33">
      <w:pPr>
        <w:ind w:right="-90"/>
        <w:rPr>
          <w:rFonts w:cs="Tahoma"/>
          <w:szCs w:val="22"/>
        </w:rPr>
      </w:pPr>
      <w:r w:rsidRPr="00D24033">
        <w:rPr>
          <w:b/>
        </w:rPr>
        <w:t>Forebays</w:t>
      </w:r>
      <w:r w:rsidR="000130BD">
        <w:rPr>
          <w:b/>
        </w:rPr>
        <w:t xml:space="preserve"> </w:t>
      </w:r>
      <w:r w:rsidR="00333662" w:rsidRPr="00644120">
        <w:t>–</w:t>
      </w:r>
      <w:r w:rsidR="000130BD">
        <w:rPr>
          <w:rFonts w:ascii="Times-Bold" w:hAnsi="Times-Bold" w:cs="Times-Bold"/>
          <w:b/>
          <w:bCs/>
          <w:spacing w:val="0"/>
          <w:sz w:val="18"/>
          <w:szCs w:val="18"/>
          <w:lang w:val="en-US"/>
        </w:rPr>
        <w:t xml:space="preserve">  </w:t>
      </w:r>
      <w:r w:rsidR="008D63B6" w:rsidRPr="006B19B2">
        <w:t>For the purposes of</w:t>
      </w:r>
      <w:r w:rsidR="00B22867" w:rsidRPr="00B22867">
        <w:rPr>
          <w:b/>
        </w:rPr>
        <w:t xml:space="preserve"> MR Ch.7 s.3.5.</w:t>
      </w:r>
      <w:r w:rsidR="001F1FC4">
        <w:rPr>
          <w:b/>
        </w:rPr>
        <w:t>2</w:t>
      </w:r>
      <w:r w:rsidR="00E52205">
        <w:rPr>
          <w:b/>
        </w:rPr>
        <w:t>5</w:t>
      </w:r>
      <w:r w:rsidR="008D63B6">
        <w:rPr>
          <w:rFonts w:cs="Tahoma"/>
          <w:bCs/>
          <w:spacing w:val="0"/>
          <w:szCs w:val="22"/>
          <w:lang w:val="en-US"/>
        </w:rPr>
        <w:t xml:space="preserve">, </w:t>
      </w:r>
      <w:r w:rsidR="00011E4A">
        <w:t>f</w:t>
      </w:r>
      <w:r w:rsidR="0002225B">
        <w:t xml:space="preserve">or </w:t>
      </w:r>
      <w:r w:rsidR="00500CB2">
        <w:t xml:space="preserve">a </w:t>
      </w:r>
      <w:r w:rsidR="0002225B" w:rsidRPr="00832C1C">
        <w:rPr>
          <w:i/>
        </w:rPr>
        <w:t>dispatchable</w:t>
      </w:r>
      <w:r w:rsidR="0002225B">
        <w:t xml:space="preserve"> hydroelectric </w:t>
      </w:r>
      <w:r w:rsidR="0002225B" w:rsidRPr="003925C1">
        <w:rPr>
          <w:i/>
        </w:rPr>
        <w:t xml:space="preserve">generation </w:t>
      </w:r>
      <w:r w:rsidR="0002225B" w:rsidRPr="003925C1" w:rsidDel="00EB6F17">
        <w:rPr>
          <w:i/>
        </w:rPr>
        <w:t>resource</w:t>
      </w:r>
      <w:r w:rsidR="0002225B" w:rsidRPr="0002225B">
        <w:rPr>
          <w:rFonts w:cs="Tahoma"/>
          <w:szCs w:val="22"/>
        </w:rPr>
        <w:t xml:space="preserve"> </w:t>
      </w:r>
      <w:r w:rsidR="0002225B">
        <w:rPr>
          <w:rFonts w:cs="Tahoma"/>
          <w:szCs w:val="22"/>
        </w:rPr>
        <w:t xml:space="preserve">that </w:t>
      </w:r>
      <w:r w:rsidR="00500CB2">
        <w:rPr>
          <w:rFonts w:cs="Tahoma"/>
          <w:szCs w:val="22"/>
        </w:rPr>
        <w:t>is</w:t>
      </w:r>
      <w:r w:rsidR="0002225B">
        <w:rPr>
          <w:rFonts w:cs="Tahoma"/>
          <w:szCs w:val="22"/>
        </w:rPr>
        <w:t xml:space="preserve"> registered </w:t>
      </w:r>
      <w:r w:rsidR="00500CB2">
        <w:rPr>
          <w:rFonts w:cs="Tahoma"/>
          <w:szCs w:val="22"/>
        </w:rPr>
        <w:t xml:space="preserve">to a </w:t>
      </w:r>
      <w:r w:rsidR="0002225B" w:rsidRPr="006B19B2">
        <w:rPr>
          <w:rFonts w:cs="Tahoma"/>
          <w:i/>
          <w:szCs w:val="22"/>
        </w:rPr>
        <w:t>forebay</w:t>
      </w:r>
      <w:r w:rsidR="0002225B">
        <w:rPr>
          <w:rFonts w:cs="Tahoma"/>
          <w:szCs w:val="22"/>
        </w:rPr>
        <w:t xml:space="preserve">, the </w:t>
      </w:r>
      <w:r w:rsidR="0002225B" w:rsidRPr="00FB5BD9">
        <w:rPr>
          <w:rFonts w:cs="Tahoma"/>
          <w:i/>
          <w:szCs w:val="22"/>
        </w:rPr>
        <w:t>maximum daily energy limit</w:t>
      </w:r>
      <w:r w:rsidR="0002225B">
        <w:rPr>
          <w:rFonts w:cs="Tahoma"/>
          <w:szCs w:val="22"/>
        </w:rPr>
        <w:t xml:space="preserve"> </w:t>
      </w:r>
      <w:r w:rsidR="0002225B">
        <w:rPr>
          <w:rFonts w:cs="Tahoma"/>
          <w:szCs w:val="22"/>
        </w:rPr>
        <w:lastRenderedPageBreak/>
        <w:t xml:space="preserve">is submitted on the </w:t>
      </w:r>
      <w:r w:rsidR="0002225B" w:rsidRPr="006B19B2">
        <w:rPr>
          <w:rFonts w:cs="Tahoma"/>
          <w:i/>
          <w:szCs w:val="22"/>
        </w:rPr>
        <w:t>forebay</w:t>
      </w:r>
      <w:r w:rsidR="0002225B">
        <w:rPr>
          <w:rFonts w:cs="Tahoma"/>
          <w:szCs w:val="22"/>
        </w:rPr>
        <w:t xml:space="preserve"> rather than on the </w:t>
      </w:r>
      <w:r w:rsidR="001C7113">
        <w:rPr>
          <w:rFonts w:cs="Tahoma"/>
          <w:szCs w:val="22"/>
        </w:rPr>
        <w:t xml:space="preserve">individual </w:t>
      </w:r>
      <w:r w:rsidR="0002225B" w:rsidRPr="00105475">
        <w:rPr>
          <w:rFonts w:cs="Tahoma"/>
          <w:i/>
          <w:szCs w:val="22"/>
        </w:rPr>
        <w:t>resources</w:t>
      </w:r>
      <w:r w:rsidR="0002225B">
        <w:rPr>
          <w:rFonts w:cs="Tahoma"/>
          <w:szCs w:val="22"/>
        </w:rPr>
        <w:t xml:space="preserve"> registered to the </w:t>
      </w:r>
      <w:r w:rsidR="0002225B" w:rsidRPr="006B19B2">
        <w:rPr>
          <w:rFonts w:cs="Tahoma"/>
          <w:i/>
          <w:szCs w:val="22"/>
        </w:rPr>
        <w:t>forebay</w:t>
      </w:r>
      <w:r w:rsidR="001C7113">
        <w:rPr>
          <w:rStyle w:val="FootnoteReference"/>
        </w:rPr>
        <w:footnoteReference w:id="4"/>
      </w:r>
      <w:r w:rsidR="0002225B">
        <w:rPr>
          <w:rFonts w:cs="Tahoma"/>
          <w:szCs w:val="22"/>
        </w:rPr>
        <w:t>.</w:t>
      </w:r>
    </w:p>
    <w:p w14:paraId="1FE358C0" w14:textId="3442F6B1" w:rsidR="00696AAE" w:rsidRDefault="00B10338" w:rsidP="006B19B2">
      <w:r>
        <w:rPr>
          <w:b/>
        </w:rPr>
        <w:t>Pseudo-</w:t>
      </w:r>
      <w:r w:rsidR="001E7853">
        <w:rPr>
          <w:b/>
        </w:rPr>
        <w:t>u</w:t>
      </w:r>
      <w:r>
        <w:rPr>
          <w:b/>
        </w:rPr>
        <w:t>nits</w:t>
      </w:r>
      <w:r w:rsidR="001E7853">
        <w:rPr>
          <w:b/>
        </w:rPr>
        <w:t xml:space="preserve"> </w:t>
      </w:r>
      <w:r w:rsidR="00333662" w:rsidRPr="00644120">
        <w:t>–</w:t>
      </w:r>
      <w:r w:rsidR="001E7853">
        <w:t xml:space="preserve"> </w:t>
      </w:r>
      <w:r w:rsidR="004178A0">
        <w:t>For the purposes of</w:t>
      </w:r>
      <w:r w:rsidR="00B22867" w:rsidRPr="00B22867">
        <w:rPr>
          <w:b/>
        </w:rPr>
        <w:t xml:space="preserve"> MR Ch.7 s.3.5.</w:t>
      </w:r>
      <w:r w:rsidR="001F1FC4">
        <w:rPr>
          <w:b/>
        </w:rPr>
        <w:t>2</w:t>
      </w:r>
      <w:r w:rsidR="00E52205">
        <w:rPr>
          <w:b/>
        </w:rPr>
        <w:t>5</w:t>
      </w:r>
      <w:r w:rsidR="004178A0">
        <w:t>, f</w:t>
      </w:r>
      <w:r w:rsidR="00696AAE">
        <w:t xml:space="preserve">or a </w:t>
      </w:r>
      <w:r w:rsidR="00696AAE" w:rsidRPr="00D66762">
        <w:rPr>
          <w:i/>
        </w:rPr>
        <w:t>pseudo</w:t>
      </w:r>
      <w:r w:rsidR="0043010F">
        <w:rPr>
          <w:i/>
        </w:rPr>
        <w:t>-</w:t>
      </w:r>
      <w:r w:rsidR="00696AAE" w:rsidRPr="00D66762">
        <w:rPr>
          <w:i/>
        </w:rPr>
        <w:t>unit</w:t>
      </w:r>
      <w:r w:rsidR="00696AAE">
        <w:t xml:space="preserve">, the </w:t>
      </w:r>
      <w:r w:rsidR="00696AAE" w:rsidRPr="000B6CD9">
        <w:rPr>
          <w:i/>
        </w:rPr>
        <w:t xml:space="preserve">maximum daily </w:t>
      </w:r>
      <w:r w:rsidR="00696AAE" w:rsidRPr="00226E00">
        <w:rPr>
          <w:i/>
        </w:rPr>
        <w:t>energy</w:t>
      </w:r>
      <w:r w:rsidR="00696AAE">
        <w:t xml:space="preserve"> </w:t>
      </w:r>
      <w:r w:rsidR="00696AAE" w:rsidRPr="00D10F9A">
        <w:rPr>
          <w:i/>
        </w:rPr>
        <w:t>limit</w:t>
      </w:r>
      <w:r w:rsidR="00696AAE">
        <w:t xml:space="preserve"> is submitted on the </w:t>
      </w:r>
      <w:r w:rsidR="00696AAE" w:rsidRPr="006B7027">
        <w:rPr>
          <w:i/>
        </w:rPr>
        <w:t>pseudo-unit</w:t>
      </w:r>
      <w:r w:rsidR="00696AAE">
        <w:t xml:space="preserve"> rather than on the </w:t>
      </w:r>
      <w:r w:rsidR="00696AAE" w:rsidRPr="00D10F9A">
        <w:rPr>
          <w:i/>
        </w:rPr>
        <w:t>resources</w:t>
      </w:r>
      <w:r w:rsidR="00696AAE">
        <w:t xml:space="preserve"> associated with the combustion and steam turbine </w:t>
      </w:r>
      <w:r w:rsidR="00696AAE" w:rsidRPr="00B00633">
        <w:rPr>
          <w:i/>
        </w:rPr>
        <w:t>generation units</w:t>
      </w:r>
      <w:r w:rsidR="00696AAE">
        <w:t xml:space="preserve"> used to model the </w:t>
      </w:r>
      <w:r w:rsidR="00696AAE" w:rsidRPr="00D66762">
        <w:rPr>
          <w:i/>
        </w:rPr>
        <w:t>pseudo</w:t>
      </w:r>
      <w:r w:rsidR="0043010F">
        <w:rPr>
          <w:i/>
        </w:rPr>
        <w:t>-</w:t>
      </w:r>
      <w:r w:rsidR="00696AAE" w:rsidRPr="00D66762">
        <w:rPr>
          <w:i/>
        </w:rPr>
        <w:t>unit</w:t>
      </w:r>
      <w:r w:rsidR="00696AAE">
        <w:t>.</w:t>
      </w:r>
      <w:r w:rsidR="00D502C0">
        <w:t xml:space="preserve"> For the purposes of </w:t>
      </w:r>
      <w:r w:rsidR="00B22867" w:rsidRPr="00B22867">
        <w:rPr>
          <w:b/>
        </w:rPr>
        <w:t>MR Ch.7 s.3.5.</w:t>
      </w:r>
      <w:r w:rsidR="001F1FC4">
        <w:rPr>
          <w:b/>
        </w:rPr>
        <w:t>2</w:t>
      </w:r>
      <w:r w:rsidR="00E52205">
        <w:rPr>
          <w:b/>
        </w:rPr>
        <w:t>5</w:t>
      </w:r>
      <w:r w:rsidR="00D502C0" w:rsidRPr="00125FBA">
        <w:rPr>
          <w:b/>
        </w:rPr>
        <w:t>.3</w:t>
      </w:r>
      <w:r w:rsidR="00D502C0">
        <w:t xml:space="preserve">, the </w:t>
      </w:r>
      <w:r w:rsidR="00D502C0" w:rsidRPr="00DF757E">
        <w:rPr>
          <w:i/>
        </w:rPr>
        <w:t>maximum daily energy limit</w:t>
      </w:r>
      <w:r w:rsidR="00D502C0">
        <w:t xml:space="preserve"> submitted on the </w:t>
      </w:r>
      <w:r w:rsidR="00D502C0" w:rsidRPr="00DF757E">
        <w:rPr>
          <w:i/>
        </w:rPr>
        <w:t>pseudo-unit</w:t>
      </w:r>
      <w:r w:rsidR="00D502C0">
        <w:t xml:space="preserve"> is validated against the </w:t>
      </w:r>
      <w:r w:rsidR="00AE6A7C" w:rsidRPr="6AC5527E">
        <w:rPr>
          <w:i/>
        </w:rPr>
        <w:t>pseudo-unit</w:t>
      </w:r>
      <w:r w:rsidR="00AE6A7C" w:rsidDel="00AE6A7C">
        <w:t xml:space="preserve"> </w:t>
      </w:r>
      <w:r w:rsidR="00AE6A7C" w:rsidRPr="00133E09">
        <w:rPr>
          <w:i/>
        </w:rPr>
        <w:t>minimum loading point</w:t>
      </w:r>
      <w:r w:rsidR="00D502C0">
        <w:t xml:space="preserve"> as described </w:t>
      </w:r>
      <w:hyperlink w:anchor="_Computed_Pseudo-Unit_Technical_1" w:history="1">
        <w:r w:rsidR="00D502C0" w:rsidRPr="00BD33A6">
          <w:rPr>
            <w:rStyle w:val="Hyperlink"/>
            <w:noProof w:val="0"/>
            <w:spacing w:val="10"/>
            <w:lang w:eastAsia="en-US"/>
          </w:rPr>
          <w:t>section 2.2.2</w:t>
        </w:r>
      </w:hyperlink>
      <w:r w:rsidR="00D502C0">
        <w:t>.</w:t>
      </w:r>
    </w:p>
    <w:p w14:paraId="1F2274AB" w14:textId="64245C4D" w:rsidR="00024DC0" w:rsidRDefault="00024DC0" w:rsidP="006B19B2">
      <w:r w:rsidRPr="00703A30">
        <w:rPr>
          <w:b/>
        </w:rPr>
        <w:t>Dispatchable electricity storage</w:t>
      </w:r>
      <w:r>
        <w:t xml:space="preserve"> </w:t>
      </w:r>
      <w:r w:rsidRPr="00644120">
        <w:t>–</w:t>
      </w:r>
      <w:r>
        <w:t xml:space="preserve"> </w:t>
      </w:r>
      <w:r w:rsidRPr="00703A30">
        <w:rPr>
          <w:i/>
        </w:rPr>
        <w:t>Electricity storage participants</w:t>
      </w:r>
      <w:r>
        <w:t xml:space="preserve"> </w:t>
      </w:r>
      <w:r w:rsidR="001C1A6F">
        <w:t xml:space="preserve">who are </w:t>
      </w:r>
      <w:r w:rsidR="001C1A6F" w:rsidRPr="00703A30">
        <w:rPr>
          <w:i/>
        </w:rPr>
        <w:t>offering</w:t>
      </w:r>
      <w:r w:rsidR="001C1A6F">
        <w:t xml:space="preserve"> </w:t>
      </w:r>
      <w:r w:rsidR="001C1A6F" w:rsidRPr="00703A30">
        <w:rPr>
          <w:i/>
        </w:rPr>
        <w:t>energy</w:t>
      </w:r>
      <w:r w:rsidR="001C1A6F">
        <w:t xml:space="preserve"> from an </w:t>
      </w:r>
      <w:r w:rsidR="001C1A6F" w:rsidRPr="00703A30">
        <w:rPr>
          <w:i/>
        </w:rPr>
        <w:t>electricity storage resource</w:t>
      </w:r>
      <w:r w:rsidR="001C1A6F">
        <w:t xml:space="preserve"> </w:t>
      </w:r>
      <w:r>
        <w:t xml:space="preserve">should use the </w:t>
      </w:r>
      <w:r w:rsidRPr="00703A30">
        <w:rPr>
          <w:i/>
        </w:rPr>
        <w:t>maximum daily energy limit</w:t>
      </w:r>
      <w:r>
        <w:t xml:space="preserve"> to </w:t>
      </w:r>
      <w:r w:rsidR="001C1A6F">
        <w:t xml:space="preserve">reflect their </w:t>
      </w:r>
      <w:r w:rsidR="001C1A6F" w:rsidRPr="00703A30">
        <w:rPr>
          <w:i/>
        </w:rPr>
        <w:t>state of charge</w:t>
      </w:r>
      <w:r w:rsidR="001C1A6F">
        <w:t xml:space="preserve"> limitations. Doing so will limit</w:t>
      </w:r>
      <w:r>
        <w:t xml:space="preserve"> the schedules they receive</w:t>
      </w:r>
      <w:r w:rsidR="001C1A6F">
        <w:t xml:space="preserve"> to inject</w:t>
      </w:r>
      <w:r>
        <w:t xml:space="preserve"> from the </w:t>
      </w:r>
      <w:r w:rsidR="00316625" w:rsidRPr="00C70294">
        <w:rPr>
          <w:i/>
        </w:rPr>
        <w:t>day-ahead market</w:t>
      </w:r>
      <w:r w:rsidRPr="00703A30">
        <w:rPr>
          <w:i/>
        </w:rPr>
        <w:t xml:space="preserve"> calculation engine</w:t>
      </w:r>
      <w:r>
        <w:t xml:space="preserve"> and </w:t>
      </w:r>
      <w:r w:rsidR="00316625">
        <w:t xml:space="preserve">the </w:t>
      </w:r>
      <w:r w:rsidRPr="00703A30">
        <w:rPr>
          <w:i/>
        </w:rPr>
        <w:t>pre-dispatch calculation engine</w:t>
      </w:r>
      <w:r w:rsidR="006C3183">
        <w:rPr>
          <w:i/>
        </w:rPr>
        <w:t>,</w:t>
      </w:r>
      <w:r w:rsidR="006C3183" w:rsidRPr="00C70294">
        <w:t xml:space="preserve"> </w:t>
      </w:r>
      <w:r w:rsidR="006C3183">
        <w:t xml:space="preserve">as otherwise the schedules produced from these engines may exceed the ability of the </w:t>
      </w:r>
      <w:r w:rsidR="006C3183" w:rsidRPr="00316625">
        <w:rPr>
          <w:i/>
        </w:rPr>
        <w:t>resource</w:t>
      </w:r>
      <w:r w:rsidR="006C3183">
        <w:t xml:space="preserve"> to provide </w:t>
      </w:r>
      <w:r w:rsidR="006C3183" w:rsidRPr="00316625">
        <w:rPr>
          <w:i/>
        </w:rPr>
        <w:t>energy</w:t>
      </w:r>
      <w:r>
        <w:t xml:space="preserve">. </w:t>
      </w:r>
      <w:r w:rsidR="001C1A6F" w:rsidRPr="00703A30">
        <w:rPr>
          <w:i/>
        </w:rPr>
        <w:t>Electricity s</w:t>
      </w:r>
      <w:r w:rsidRPr="00703A30">
        <w:rPr>
          <w:i/>
        </w:rPr>
        <w:t>torage participants</w:t>
      </w:r>
      <w:r>
        <w:t xml:space="preserve"> entering a </w:t>
      </w:r>
      <w:r w:rsidRPr="00703A30">
        <w:rPr>
          <w:i/>
        </w:rPr>
        <w:t>maximum daily energy limit</w:t>
      </w:r>
      <w:r>
        <w:t xml:space="preserve"> should use ‘fuel availability’ as a reason code.</w:t>
      </w:r>
      <w:r w:rsidR="001C1A6F">
        <w:t xml:space="preserve"> </w:t>
      </w:r>
      <w:r>
        <w:t xml:space="preserve"> </w:t>
      </w:r>
    </w:p>
    <w:p w14:paraId="520E6A1C" w14:textId="34E05864" w:rsidR="003944C1" w:rsidRDefault="001E7853" w:rsidP="006B19B2">
      <w:pPr>
        <w:ind w:right="-180"/>
      </w:pPr>
      <w:r>
        <w:rPr>
          <w:b/>
        </w:rPr>
        <w:t>Default</w:t>
      </w:r>
      <w:r w:rsidR="00B10338">
        <w:rPr>
          <w:b/>
        </w:rPr>
        <w:t xml:space="preserve"> </w:t>
      </w:r>
      <w:r w:rsidR="009E31B1">
        <w:rPr>
          <w:b/>
        </w:rPr>
        <w:t>s</w:t>
      </w:r>
      <w:r w:rsidR="00B10338">
        <w:rPr>
          <w:b/>
        </w:rPr>
        <w:t>ubmission</w:t>
      </w:r>
      <w:r>
        <w:rPr>
          <w:b/>
        </w:rPr>
        <w:t xml:space="preserve"> </w:t>
      </w:r>
      <w:r w:rsidR="00333662" w:rsidRPr="00644120">
        <w:t>–</w:t>
      </w:r>
      <w:r>
        <w:rPr>
          <w:rFonts w:ascii="Times-Bold" w:hAnsi="Times-Bold" w:cs="Times-Bold"/>
          <w:b/>
          <w:bCs/>
          <w:spacing w:val="0"/>
          <w:sz w:val="18"/>
          <w:szCs w:val="18"/>
          <w:lang w:val="en-US"/>
        </w:rPr>
        <w:t xml:space="preserve"> </w:t>
      </w:r>
      <w:r w:rsidR="00373468">
        <w:rPr>
          <w:rFonts w:ascii="Times-Bold" w:hAnsi="Times-Bold" w:cs="Times-Bold"/>
          <w:b/>
          <w:bCs/>
          <w:spacing w:val="0"/>
          <w:sz w:val="18"/>
          <w:szCs w:val="18"/>
          <w:lang w:val="en-US"/>
        </w:rPr>
        <w:t xml:space="preserve"> </w:t>
      </w:r>
      <w:r w:rsidR="002F7853" w:rsidRPr="006B19B2">
        <w:t>For the purposes of</w:t>
      </w:r>
      <w:r w:rsidR="00B22867" w:rsidRPr="00B22867">
        <w:rPr>
          <w:b/>
        </w:rPr>
        <w:t xml:space="preserve"> MR Ch.7 s.3.5.</w:t>
      </w:r>
      <w:r w:rsidR="001F1FC4">
        <w:rPr>
          <w:b/>
        </w:rPr>
        <w:t>2</w:t>
      </w:r>
      <w:r w:rsidR="00E52205">
        <w:rPr>
          <w:b/>
        </w:rPr>
        <w:t>5</w:t>
      </w:r>
      <w:r w:rsidR="002F7853">
        <w:rPr>
          <w:rFonts w:cs="Tahoma"/>
          <w:bCs/>
          <w:spacing w:val="0"/>
          <w:szCs w:val="22"/>
          <w:lang w:val="en-US"/>
        </w:rPr>
        <w:t xml:space="preserve">, </w:t>
      </w:r>
      <w:r w:rsidR="002F7853">
        <w:t>w</w:t>
      </w:r>
      <w:r w:rsidR="005207E3" w:rsidRPr="003944C1">
        <w:t xml:space="preserve">here no </w:t>
      </w:r>
      <w:r w:rsidR="005207E3" w:rsidRPr="003944C1">
        <w:rPr>
          <w:i/>
        </w:rPr>
        <w:t>maximum daily energy limit</w:t>
      </w:r>
      <w:r w:rsidR="005207E3" w:rsidRPr="003944C1">
        <w:t xml:space="preserve"> is submitted, a null value will apply</w:t>
      </w:r>
      <w:r w:rsidR="003944C1" w:rsidRPr="003944C1">
        <w:t xml:space="preserve"> for the </w:t>
      </w:r>
      <w:r w:rsidR="003944C1" w:rsidRPr="00177182">
        <w:rPr>
          <w:i/>
        </w:rPr>
        <w:t>dispatch day</w:t>
      </w:r>
      <w:r w:rsidR="003944C1" w:rsidRPr="003944C1">
        <w:t>.</w:t>
      </w:r>
      <w:r w:rsidR="005D3B2C">
        <w:t xml:space="preserve"> </w:t>
      </w:r>
    </w:p>
    <w:p w14:paraId="51384A58" w14:textId="3D52369E" w:rsidR="008740AC" w:rsidRDefault="00B10338" w:rsidP="006B19B2">
      <w:r>
        <w:rPr>
          <w:b/>
        </w:rPr>
        <w:t xml:space="preserve">Reason </w:t>
      </w:r>
      <w:r w:rsidR="004E08A2">
        <w:rPr>
          <w:b/>
        </w:rPr>
        <w:t>c</w:t>
      </w:r>
      <w:r>
        <w:rPr>
          <w:b/>
        </w:rPr>
        <w:t>odes</w:t>
      </w:r>
      <w:r w:rsidR="001E7853">
        <w:rPr>
          <w:b/>
        </w:rPr>
        <w:t xml:space="preserve"> </w:t>
      </w:r>
      <w:r w:rsidR="00333662" w:rsidRPr="00644120">
        <w:t>–</w:t>
      </w:r>
      <w:r w:rsidR="001E7853">
        <w:t xml:space="preserve"> </w:t>
      </w:r>
      <w:r w:rsidR="008740AC">
        <w:t xml:space="preserve">When submitting the </w:t>
      </w:r>
      <w:r w:rsidR="008740AC">
        <w:rPr>
          <w:i/>
        </w:rPr>
        <w:t>maximum</w:t>
      </w:r>
      <w:r w:rsidR="008740AC" w:rsidRPr="00CA6D4A">
        <w:rPr>
          <w:i/>
        </w:rPr>
        <w:t xml:space="preserve"> </w:t>
      </w:r>
      <w:r w:rsidR="008740AC">
        <w:rPr>
          <w:i/>
        </w:rPr>
        <w:t>daily energy limit</w:t>
      </w:r>
      <w:r w:rsidR="00BC1F62">
        <w:rPr>
          <w:i/>
        </w:rPr>
        <w:t xml:space="preserve"> </w:t>
      </w:r>
      <w:r w:rsidR="00BC1F62">
        <w:t xml:space="preserve">pursuant to </w:t>
      </w:r>
      <w:r w:rsidR="00B22867" w:rsidRPr="00B22867">
        <w:rPr>
          <w:b/>
        </w:rPr>
        <w:t>MR Ch.7 s.3.5.</w:t>
      </w:r>
      <w:r w:rsidR="001F1FC4">
        <w:rPr>
          <w:b/>
        </w:rPr>
        <w:t>2</w:t>
      </w:r>
      <w:r w:rsidR="00E52205">
        <w:rPr>
          <w:b/>
        </w:rPr>
        <w:t>5</w:t>
      </w:r>
      <w:r w:rsidR="008740AC">
        <w:t xml:space="preserve">, </w:t>
      </w:r>
      <w:r w:rsidR="008740AC" w:rsidRPr="005A09FE">
        <w:rPr>
          <w:i/>
        </w:rPr>
        <w:t>registered market participants</w:t>
      </w:r>
      <w:r w:rsidR="008740AC">
        <w:rPr>
          <w:i/>
        </w:rPr>
        <w:t xml:space="preserve"> </w:t>
      </w:r>
      <w:r w:rsidR="008740AC" w:rsidRPr="00FB5BD9">
        <w:t xml:space="preserve">must </w:t>
      </w:r>
      <w:r w:rsidR="008740AC">
        <w:t xml:space="preserve">select one of the following reason codes from the </w:t>
      </w:r>
      <w:r w:rsidR="00B40CEA">
        <w:t>MAX</w:t>
      </w:r>
      <w:r w:rsidR="008740AC">
        <w:t xml:space="preserve"> DEL </w:t>
      </w:r>
      <w:r w:rsidR="00CE237F">
        <w:t>reason code</w:t>
      </w:r>
      <w:r w:rsidR="008740AC">
        <w:t xml:space="preserve"> field to be submitted with the </w:t>
      </w:r>
      <w:r w:rsidR="008740AC" w:rsidRPr="00671FA2">
        <w:rPr>
          <w:rFonts w:cs="Tahoma"/>
          <w:i/>
          <w:szCs w:val="22"/>
        </w:rPr>
        <w:t>maximum daily energy limit</w:t>
      </w:r>
      <w:r w:rsidR="008740AC">
        <w:rPr>
          <w:rFonts w:cs="Tahoma"/>
          <w:szCs w:val="22"/>
        </w:rPr>
        <w:t xml:space="preserve"> </w:t>
      </w:r>
      <w:r w:rsidR="008740AC">
        <w:t>value:</w:t>
      </w:r>
    </w:p>
    <w:p w14:paraId="65FC7095" w14:textId="696DE9E9" w:rsidR="008740AC" w:rsidRDefault="00CE237F" w:rsidP="006B19B2">
      <w:pPr>
        <w:pStyle w:val="ListBullet"/>
      </w:pPr>
      <w:r>
        <w:t>s</w:t>
      </w:r>
      <w:r w:rsidR="008740AC">
        <w:t>afety of any person;</w:t>
      </w:r>
    </w:p>
    <w:p w14:paraId="2AC26756" w14:textId="0F586C9F" w:rsidR="008740AC" w:rsidRDefault="00CE237F" w:rsidP="006B19B2">
      <w:pPr>
        <w:pStyle w:val="ListBullet"/>
      </w:pPr>
      <w:r>
        <w:t>d</w:t>
      </w:r>
      <w:r w:rsidR="008740AC">
        <w:t>amage to equipment;</w:t>
      </w:r>
    </w:p>
    <w:p w14:paraId="5A46D680" w14:textId="064AFA26" w:rsidR="008740AC" w:rsidRDefault="00CE237F" w:rsidP="006B19B2">
      <w:pPr>
        <w:pStyle w:val="ListBullet"/>
      </w:pPr>
      <w:r>
        <w:t>v</w:t>
      </w:r>
      <w:r w:rsidR="008740AC">
        <w:t xml:space="preserve">iolation of any </w:t>
      </w:r>
      <w:r w:rsidR="008740AC" w:rsidRPr="199ED4B3">
        <w:rPr>
          <w:i/>
          <w:iCs/>
        </w:rPr>
        <w:t>applicable law</w:t>
      </w:r>
      <w:r w:rsidR="008740AC">
        <w:t>; or</w:t>
      </w:r>
    </w:p>
    <w:p w14:paraId="0A83B28B" w14:textId="4F09E3B6" w:rsidR="001E7853" w:rsidRPr="00D24033" w:rsidRDefault="00CE237F" w:rsidP="006B19B2">
      <w:pPr>
        <w:pStyle w:val="ListBullet"/>
        <w:rPr>
          <w:b/>
        </w:rPr>
      </w:pPr>
      <w:r>
        <w:t>f</w:t>
      </w:r>
      <w:r w:rsidR="008740AC">
        <w:t>uel availability.</w:t>
      </w:r>
    </w:p>
    <w:p w14:paraId="4DD81336" w14:textId="40098E2F" w:rsidR="001D1940" w:rsidRDefault="001D1940">
      <w:pPr>
        <w:pStyle w:val="Heading4"/>
        <w:numPr>
          <w:ilvl w:val="2"/>
          <w:numId w:val="39"/>
        </w:numPr>
        <w:ind w:left="1080"/>
      </w:pPr>
      <w:bookmarkStart w:id="1763" w:name="_Toc106979539"/>
      <w:bookmarkStart w:id="1764" w:name="_Toc107924640"/>
      <w:bookmarkStart w:id="1765" w:name="_Toc111710365"/>
      <w:bookmarkStart w:id="1766" w:name="_Toc106979540"/>
      <w:bookmarkStart w:id="1767" w:name="_Toc107924641"/>
      <w:bookmarkStart w:id="1768" w:name="_Toc111710366"/>
      <w:bookmarkStart w:id="1769" w:name="_Toc106979541"/>
      <w:bookmarkStart w:id="1770" w:name="_Toc107924642"/>
      <w:bookmarkStart w:id="1771" w:name="_Toc111710367"/>
      <w:bookmarkStart w:id="1772" w:name="_Toc106979542"/>
      <w:bookmarkStart w:id="1773" w:name="_Toc107924643"/>
      <w:bookmarkStart w:id="1774" w:name="_Toc111710368"/>
      <w:bookmarkStart w:id="1775" w:name="_Toc106979543"/>
      <w:bookmarkStart w:id="1776" w:name="_Toc107924644"/>
      <w:bookmarkStart w:id="1777" w:name="_Toc111710369"/>
      <w:bookmarkStart w:id="1778" w:name="_Toc106979544"/>
      <w:bookmarkStart w:id="1779" w:name="_Toc107924645"/>
      <w:bookmarkStart w:id="1780" w:name="_Toc111710370"/>
      <w:bookmarkStart w:id="1781" w:name="_Toc106979545"/>
      <w:bookmarkStart w:id="1782" w:name="_Toc107924646"/>
      <w:bookmarkStart w:id="1783" w:name="_Toc111710371"/>
      <w:bookmarkStart w:id="1784" w:name="_Toc106979546"/>
      <w:bookmarkStart w:id="1785" w:name="_Toc107924647"/>
      <w:bookmarkStart w:id="1786" w:name="_Toc111710372"/>
      <w:bookmarkStart w:id="1787" w:name="_Toc106979547"/>
      <w:bookmarkStart w:id="1788" w:name="_Toc107924648"/>
      <w:bookmarkStart w:id="1789" w:name="_Toc111710373"/>
      <w:bookmarkStart w:id="1790" w:name="_Toc106979548"/>
      <w:bookmarkStart w:id="1791" w:name="_Toc107924649"/>
      <w:bookmarkStart w:id="1792" w:name="_Toc111710374"/>
      <w:bookmarkStart w:id="1793" w:name="_Toc100667688"/>
      <w:bookmarkStart w:id="1794" w:name="_Toc106979549"/>
      <w:bookmarkStart w:id="1795" w:name="_Toc107924650"/>
      <w:bookmarkStart w:id="1796" w:name="_Toc111710375"/>
      <w:bookmarkStart w:id="1797" w:name="_Toc100667689"/>
      <w:bookmarkStart w:id="1798" w:name="_Toc106979550"/>
      <w:bookmarkStart w:id="1799" w:name="_Toc107924651"/>
      <w:bookmarkStart w:id="1800" w:name="_Toc63175808"/>
      <w:bookmarkStart w:id="1801" w:name="_Toc63952772"/>
      <w:bookmarkStart w:id="1802" w:name="_Toc106979551"/>
      <w:bookmarkStart w:id="1803" w:name="_Toc159933235"/>
      <w:bookmarkStart w:id="1804" w:name="_Toc210999564"/>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r w:rsidRPr="00691C46">
        <w:t>Minimum Daily Energy Limit</w:t>
      </w:r>
      <w:bookmarkEnd w:id="1800"/>
      <w:bookmarkEnd w:id="1801"/>
      <w:bookmarkEnd w:id="1802"/>
      <w:bookmarkEnd w:id="1803"/>
      <w:bookmarkEnd w:id="1804"/>
      <w:r w:rsidR="00391192">
        <w:t xml:space="preserve"> </w:t>
      </w:r>
    </w:p>
    <w:p w14:paraId="44054B27" w14:textId="5891811F" w:rsidR="00B22867" w:rsidRDefault="002B5B0C" w:rsidP="00125FBA">
      <w:pPr>
        <w:pStyle w:val="ListParagraph"/>
        <w:ind w:left="0"/>
      </w:pPr>
      <w:r>
        <w:t>(</w:t>
      </w:r>
      <w:r w:rsidR="00B22867" w:rsidRPr="002B5B0C">
        <w:t>MR Ch.7 s.3.5.</w:t>
      </w:r>
      <w:r w:rsidR="001F1FC4">
        <w:t>2</w:t>
      </w:r>
      <w:r w:rsidR="00E52205">
        <w:t>6</w:t>
      </w:r>
      <w:r>
        <w:t>)</w:t>
      </w:r>
    </w:p>
    <w:p w14:paraId="535BF1EA" w14:textId="0A74381D" w:rsidR="00374ECC" w:rsidRDefault="009E31B1" w:rsidP="00D96831">
      <w:pPr>
        <w:ind w:right="-180"/>
        <w:rPr>
          <w:rFonts w:cs="Tahoma"/>
        </w:rPr>
      </w:pPr>
      <w:r>
        <w:rPr>
          <w:b/>
          <w:bCs/>
        </w:rPr>
        <w:t>F</w:t>
      </w:r>
      <w:r w:rsidRPr="00D24033">
        <w:rPr>
          <w:b/>
          <w:bCs/>
        </w:rPr>
        <w:t>orebays</w:t>
      </w:r>
      <w:r w:rsidRPr="00D24033">
        <w:rPr>
          <w:i/>
          <w:iCs/>
        </w:rPr>
        <w:t xml:space="preserve"> </w:t>
      </w:r>
      <w:r w:rsidR="00333662" w:rsidRPr="00644120">
        <w:t>–</w:t>
      </w:r>
      <w:r w:rsidRPr="009E31B1">
        <w:rPr>
          <w:rFonts w:ascii="Times-Bold" w:hAnsi="Times-Bold" w:cs="Times-Bold"/>
          <w:b/>
          <w:bCs/>
          <w:spacing w:val="0"/>
          <w:sz w:val="18"/>
          <w:szCs w:val="18"/>
          <w:lang w:val="en-US"/>
        </w:rPr>
        <w:t xml:space="preserve"> </w:t>
      </w:r>
      <w:r w:rsidR="004952F2" w:rsidRPr="006B19B2">
        <w:t xml:space="preserve">For the purposes of </w:t>
      </w:r>
      <w:r w:rsidR="00B22867" w:rsidRPr="00B22867">
        <w:rPr>
          <w:b/>
        </w:rPr>
        <w:t>MR Ch.7 s.3.5.</w:t>
      </w:r>
      <w:r w:rsidR="001F1FC4">
        <w:rPr>
          <w:b/>
        </w:rPr>
        <w:t>2</w:t>
      </w:r>
      <w:r w:rsidR="00E52205">
        <w:rPr>
          <w:b/>
        </w:rPr>
        <w:t>6</w:t>
      </w:r>
      <w:r w:rsidR="004952F2" w:rsidRPr="006B19B2">
        <w:t>,</w:t>
      </w:r>
      <w:r w:rsidR="004952F2" w:rsidRPr="43CEC6B0">
        <w:rPr>
          <w:rFonts w:cs="Tahoma"/>
          <w:spacing w:val="0"/>
          <w:lang w:val="en-US"/>
        </w:rPr>
        <w:t xml:space="preserve"> </w:t>
      </w:r>
      <w:r w:rsidR="00540CB6">
        <w:t>f</w:t>
      </w:r>
      <w:r w:rsidR="00374ECC" w:rsidRPr="009E31B1">
        <w:t xml:space="preserve">or a </w:t>
      </w:r>
      <w:r w:rsidR="00374ECC" w:rsidRPr="009E31B1">
        <w:rPr>
          <w:i/>
        </w:rPr>
        <w:t>dispatchable</w:t>
      </w:r>
      <w:r w:rsidR="00374ECC" w:rsidRPr="009E31B1">
        <w:t xml:space="preserve"> hydroelectric </w:t>
      </w:r>
      <w:r w:rsidR="00374ECC" w:rsidRPr="009E31B1">
        <w:rPr>
          <w:i/>
        </w:rPr>
        <w:t xml:space="preserve">generation </w:t>
      </w:r>
      <w:r w:rsidR="00374ECC" w:rsidRPr="009E31B1" w:rsidDel="00EB6F17">
        <w:rPr>
          <w:i/>
        </w:rPr>
        <w:t>resource</w:t>
      </w:r>
      <w:r w:rsidR="00374ECC" w:rsidRPr="43CEC6B0">
        <w:rPr>
          <w:rFonts w:cs="Tahoma"/>
        </w:rPr>
        <w:t xml:space="preserve"> that is registered to a </w:t>
      </w:r>
      <w:r w:rsidR="00374ECC" w:rsidRPr="43CEC6B0">
        <w:rPr>
          <w:rFonts w:cs="Tahoma"/>
          <w:i/>
        </w:rPr>
        <w:t>forebay</w:t>
      </w:r>
      <w:r w:rsidR="00374ECC" w:rsidRPr="43CEC6B0">
        <w:rPr>
          <w:rFonts w:cs="Tahoma"/>
        </w:rPr>
        <w:t xml:space="preserve">, the </w:t>
      </w:r>
      <w:r w:rsidR="00374ECC" w:rsidRPr="43CEC6B0">
        <w:rPr>
          <w:rFonts w:cs="Tahoma"/>
          <w:i/>
        </w:rPr>
        <w:t>minimum daily energy limit</w:t>
      </w:r>
      <w:r w:rsidR="00374ECC" w:rsidRPr="43CEC6B0">
        <w:rPr>
          <w:rFonts w:cs="Tahoma"/>
        </w:rPr>
        <w:t xml:space="preserve"> is submitted on the </w:t>
      </w:r>
      <w:r w:rsidR="00374ECC" w:rsidRPr="43CEC6B0">
        <w:rPr>
          <w:rFonts w:cs="Tahoma"/>
          <w:i/>
        </w:rPr>
        <w:t>forebay</w:t>
      </w:r>
      <w:r w:rsidR="00374ECC" w:rsidRPr="43CEC6B0">
        <w:rPr>
          <w:rFonts w:cs="Tahoma"/>
        </w:rPr>
        <w:t xml:space="preserve"> rather than on the individual </w:t>
      </w:r>
      <w:r w:rsidR="00374ECC" w:rsidRPr="43CEC6B0">
        <w:rPr>
          <w:rFonts w:cs="Tahoma"/>
          <w:i/>
        </w:rPr>
        <w:t>resources</w:t>
      </w:r>
      <w:r w:rsidR="00374ECC" w:rsidRPr="43CEC6B0">
        <w:rPr>
          <w:rFonts w:cs="Tahoma"/>
        </w:rPr>
        <w:t xml:space="preserve"> registered to the </w:t>
      </w:r>
      <w:r w:rsidR="00374ECC" w:rsidRPr="43CEC6B0">
        <w:rPr>
          <w:rFonts w:cs="Tahoma"/>
          <w:i/>
        </w:rPr>
        <w:t>forebay</w:t>
      </w:r>
      <w:r w:rsidR="00374ECC" w:rsidRPr="43CEC6B0">
        <w:rPr>
          <w:rFonts w:cs="Tahoma"/>
        </w:rPr>
        <w:t>.</w:t>
      </w:r>
    </w:p>
    <w:p w14:paraId="27F1AC18" w14:textId="4F92F72C" w:rsidR="001559DC" w:rsidRDefault="009E31B1" w:rsidP="00D96831">
      <w:pPr>
        <w:ind w:right="-180"/>
      </w:pPr>
      <w:r>
        <w:rPr>
          <w:b/>
        </w:rPr>
        <w:lastRenderedPageBreak/>
        <w:t xml:space="preserve">Default submission </w:t>
      </w:r>
      <w:r w:rsidR="00333662" w:rsidRPr="00644120">
        <w:t>–</w:t>
      </w:r>
      <w:r>
        <w:rPr>
          <w:rFonts w:ascii="Times-Bold" w:hAnsi="Times-Bold" w:cs="Times-Bold"/>
          <w:b/>
          <w:bCs/>
          <w:spacing w:val="0"/>
          <w:sz w:val="18"/>
          <w:szCs w:val="18"/>
          <w:lang w:val="en-US"/>
        </w:rPr>
        <w:t xml:space="preserve"> </w:t>
      </w:r>
      <w:r w:rsidR="00A85778" w:rsidRPr="006B19B2">
        <w:t xml:space="preserve">For the purposes of </w:t>
      </w:r>
      <w:r w:rsidR="00785B56" w:rsidRPr="00B22867">
        <w:rPr>
          <w:b/>
        </w:rPr>
        <w:t>MR Ch.7 s.3.5.</w:t>
      </w:r>
      <w:r w:rsidR="001F1FC4">
        <w:rPr>
          <w:b/>
        </w:rPr>
        <w:t>2</w:t>
      </w:r>
      <w:r w:rsidR="00E52205">
        <w:rPr>
          <w:b/>
        </w:rPr>
        <w:t>6</w:t>
      </w:r>
      <w:r w:rsidR="00A85778" w:rsidRPr="006B19B2">
        <w:t>,</w:t>
      </w:r>
      <w:r w:rsidR="00A85778">
        <w:rPr>
          <w:rFonts w:cs="Tahoma"/>
          <w:bCs/>
          <w:spacing w:val="0"/>
          <w:szCs w:val="22"/>
          <w:lang w:val="en-US"/>
        </w:rPr>
        <w:t xml:space="preserve"> </w:t>
      </w:r>
      <w:r w:rsidR="00A85778">
        <w:t>w</w:t>
      </w:r>
      <w:r w:rsidR="001559DC" w:rsidRPr="003944C1">
        <w:t xml:space="preserve">here no </w:t>
      </w:r>
      <w:r w:rsidR="001559DC">
        <w:rPr>
          <w:i/>
        </w:rPr>
        <w:t>min</w:t>
      </w:r>
      <w:r w:rsidR="001559DC" w:rsidRPr="003944C1">
        <w:rPr>
          <w:i/>
        </w:rPr>
        <w:t>imum daily energy limit</w:t>
      </w:r>
      <w:r w:rsidR="001559DC" w:rsidRPr="003944C1">
        <w:t xml:space="preserve"> is submitted, </w:t>
      </w:r>
      <w:r w:rsidR="006E0798">
        <w:t xml:space="preserve">a </w:t>
      </w:r>
      <w:r w:rsidR="00697C64">
        <w:t>null</w:t>
      </w:r>
      <w:r w:rsidR="006E0798">
        <w:t xml:space="preserve"> </w:t>
      </w:r>
      <w:r w:rsidR="001559DC" w:rsidRPr="003944C1">
        <w:t xml:space="preserve">value will apply for the </w:t>
      </w:r>
      <w:r w:rsidR="001559DC" w:rsidRPr="00177182">
        <w:rPr>
          <w:i/>
        </w:rPr>
        <w:t>dispatch day</w:t>
      </w:r>
      <w:r w:rsidR="001559DC" w:rsidRPr="003944C1">
        <w:t>.</w:t>
      </w:r>
      <w:r w:rsidR="001559DC">
        <w:t xml:space="preserve"> </w:t>
      </w:r>
    </w:p>
    <w:p w14:paraId="3FECB788" w14:textId="3EB712FF" w:rsidR="005E4CE3" w:rsidRDefault="000A0920" w:rsidP="006B19B2">
      <w:r w:rsidRPr="00810FB8">
        <w:rPr>
          <w:b/>
        </w:rPr>
        <w:t xml:space="preserve">Revisions to </w:t>
      </w:r>
      <w:r w:rsidRPr="000A0920">
        <w:rPr>
          <w:b/>
        </w:rPr>
        <w:t>minimum daily energy limit</w:t>
      </w:r>
      <w:r>
        <w:rPr>
          <w:b/>
        </w:rPr>
        <w:t>s</w:t>
      </w:r>
      <w:r w:rsidRPr="000A0920">
        <w:rPr>
          <w:b/>
        </w:rPr>
        <w:t xml:space="preserve"> </w:t>
      </w:r>
      <w:r w:rsidR="00333662" w:rsidRPr="00644120">
        <w:t>–</w:t>
      </w:r>
      <w:r w:rsidRPr="006B19B2">
        <w:t xml:space="preserve"> </w:t>
      </w:r>
      <w:r w:rsidR="0046512C">
        <w:t xml:space="preserve">Following </w:t>
      </w:r>
      <w:r w:rsidR="00785B56" w:rsidRPr="00B22867">
        <w:rPr>
          <w:b/>
        </w:rPr>
        <w:t>MR Ch.7 s.3.5.</w:t>
      </w:r>
      <w:r w:rsidR="001F1FC4">
        <w:rPr>
          <w:b/>
        </w:rPr>
        <w:t>2</w:t>
      </w:r>
      <w:r w:rsidR="00E52205">
        <w:rPr>
          <w:b/>
        </w:rPr>
        <w:t>6</w:t>
      </w:r>
      <w:r w:rsidR="00785B56">
        <w:rPr>
          <w:b/>
        </w:rPr>
        <w:t>.2</w:t>
      </w:r>
      <w:r w:rsidR="00785B56" w:rsidRPr="00125FBA">
        <w:rPr>
          <w:b/>
          <w:i/>
        </w:rPr>
        <w:t>,</w:t>
      </w:r>
      <w:r w:rsidR="0046512C">
        <w:t xml:space="preserve"> </w:t>
      </w:r>
      <w:r w:rsidR="00750FAC">
        <w:t>a</w:t>
      </w:r>
      <w:r w:rsidR="00994204">
        <w:t xml:space="preserve">fter the </w:t>
      </w:r>
      <w:r w:rsidR="00994204" w:rsidRPr="006B19B2">
        <w:rPr>
          <w:i/>
        </w:rPr>
        <w:t>dispatch day</w:t>
      </w:r>
      <w:r w:rsidR="00994204">
        <w:t xml:space="preserve"> has </w:t>
      </w:r>
      <w:r w:rsidR="006D6282">
        <w:t>begun</w:t>
      </w:r>
      <w:r w:rsidR="00994204">
        <w:t xml:space="preserve">, revisions to the </w:t>
      </w:r>
      <w:r w:rsidR="00994204" w:rsidRPr="006B19B2">
        <w:rPr>
          <w:i/>
        </w:rPr>
        <w:t>minimum daily energy limit</w:t>
      </w:r>
      <w:r w:rsidR="00994204">
        <w:t xml:space="preserve"> </w:t>
      </w:r>
      <w:r w:rsidR="006D6282">
        <w:t xml:space="preserve">must also take into account the total actual </w:t>
      </w:r>
      <w:r w:rsidR="006D6282" w:rsidRPr="006B19B2">
        <w:rPr>
          <w:i/>
        </w:rPr>
        <w:t>energy</w:t>
      </w:r>
      <w:r w:rsidR="006D6282">
        <w:t xml:space="preserve"> produced up to the </w:t>
      </w:r>
      <w:r w:rsidR="00E92215">
        <w:t xml:space="preserve">last </w:t>
      </w:r>
      <w:r w:rsidR="006D6282">
        <w:t xml:space="preserve">hour and the </w:t>
      </w:r>
      <w:r w:rsidR="00D673A4" w:rsidRPr="00D673A4">
        <w:rPr>
          <w:i/>
        </w:rPr>
        <w:t>real-time market</w:t>
      </w:r>
      <w:r w:rsidR="00D673A4">
        <w:t xml:space="preserve"> dispatch </w:t>
      </w:r>
      <w:r w:rsidR="006D6282">
        <w:t xml:space="preserve">advisory for the current </w:t>
      </w:r>
      <w:r w:rsidR="006D6282" w:rsidRPr="006B19B2">
        <w:rPr>
          <w:i/>
        </w:rPr>
        <w:t>dispatch hour</w:t>
      </w:r>
      <w:r w:rsidR="006D6282">
        <w:t xml:space="preserve">.  </w:t>
      </w:r>
    </w:p>
    <w:p w14:paraId="7FF1B775" w14:textId="22579897" w:rsidR="001D1940" w:rsidRDefault="001D1940">
      <w:pPr>
        <w:pStyle w:val="Heading4"/>
        <w:numPr>
          <w:ilvl w:val="2"/>
          <w:numId w:val="39"/>
        </w:numPr>
        <w:ind w:left="1080"/>
      </w:pPr>
      <w:bookmarkStart w:id="1805" w:name="_Toc100667692"/>
      <w:bookmarkStart w:id="1806" w:name="_Toc106979553"/>
      <w:bookmarkStart w:id="1807" w:name="_Toc107924654"/>
      <w:bookmarkStart w:id="1808" w:name="_Toc111710378"/>
      <w:bookmarkStart w:id="1809" w:name="_Toc100667693"/>
      <w:bookmarkStart w:id="1810" w:name="_Toc106979554"/>
      <w:bookmarkStart w:id="1811" w:name="_Toc107924655"/>
      <w:bookmarkStart w:id="1812" w:name="_Toc111710379"/>
      <w:bookmarkStart w:id="1813" w:name="_Toc100667694"/>
      <w:bookmarkStart w:id="1814" w:name="_Toc106979555"/>
      <w:bookmarkStart w:id="1815" w:name="_Toc107924656"/>
      <w:bookmarkStart w:id="1816" w:name="_Toc111710380"/>
      <w:bookmarkStart w:id="1817" w:name="_Toc100667695"/>
      <w:bookmarkStart w:id="1818" w:name="_Toc106979556"/>
      <w:bookmarkStart w:id="1819" w:name="_Toc107924657"/>
      <w:bookmarkStart w:id="1820" w:name="_Toc111710381"/>
      <w:bookmarkStart w:id="1821" w:name="_Toc100667696"/>
      <w:bookmarkStart w:id="1822" w:name="_Toc106979557"/>
      <w:bookmarkStart w:id="1823" w:name="_Toc107924658"/>
      <w:bookmarkStart w:id="1824" w:name="_Toc111710382"/>
      <w:bookmarkStart w:id="1825" w:name="_Toc100667697"/>
      <w:bookmarkStart w:id="1826" w:name="_Toc106979558"/>
      <w:bookmarkStart w:id="1827" w:name="_Toc107924659"/>
      <w:bookmarkStart w:id="1828" w:name="_Toc100667698"/>
      <w:bookmarkStart w:id="1829" w:name="_Toc106979559"/>
      <w:bookmarkStart w:id="1830" w:name="_Toc107924660"/>
      <w:bookmarkStart w:id="1831" w:name="_Toc111710383"/>
      <w:bookmarkStart w:id="1832" w:name="_Toc63175809"/>
      <w:bookmarkStart w:id="1833" w:name="_Toc63952773"/>
      <w:bookmarkStart w:id="1834" w:name="_Toc106979560"/>
      <w:bookmarkStart w:id="1835" w:name="_Toc159933236"/>
      <w:bookmarkStart w:id="1836" w:name="_Toc210999565"/>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r>
        <w:t>Max</w:t>
      </w:r>
      <w:r w:rsidR="004E5523">
        <w:t>imum</w:t>
      </w:r>
      <w:r>
        <w:t xml:space="preserve"> Number of Starts</w:t>
      </w:r>
      <w:bookmarkEnd w:id="1832"/>
      <w:bookmarkEnd w:id="1833"/>
      <w:r w:rsidR="0085307F">
        <w:t xml:space="preserve"> </w:t>
      </w:r>
      <w:r w:rsidR="00C03253">
        <w:t>Per Day</w:t>
      </w:r>
      <w:bookmarkEnd w:id="1834"/>
      <w:bookmarkEnd w:id="1835"/>
      <w:bookmarkEnd w:id="1836"/>
    </w:p>
    <w:p w14:paraId="1826F6E6" w14:textId="24492605" w:rsidR="00785B56" w:rsidRDefault="002B5B0C" w:rsidP="006B19B2">
      <w:r>
        <w:t>(</w:t>
      </w:r>
      <w:r w:rsidR="00785B56" w:rsidRPr="002B5B0C">
        <w:t>MR Ch.7 s.3.5.</w:t>
      </w:r>
      <w:r w:rsidR="00E50FCA">
        <w:t>2</w:t>
      </w:r>
      <w:r w:rsidR="00E52205">
        <w:t>8</w:t>
      </w:r>
      <w:r w:rsidRPr="002B5B0C">
        <w:t>)</w:t>
      </w:r>
    </w:p>
    <w:p w14:paraId="154BE356" w14:textId="349596B2" w:rsidR="00FD52BA" w:rsidRDefault="00FD52BA" w:rsidP="006B19B2">
      <w:pPr>
        <w:rPr>
          <w:b/>
        </w:rPr>
      </w:pPr>
      <w:r>
        <w:rPr>
          <w:b/>
        </w:rPr>
        <w:t xml:space="preserve">Default submission </w:t>
      </w:r>
      <w:r w:rsidR="00333662" w:rsidRPr="00644120">
        <w:t>–</w:t>
      </w:r>
      <w:r w:rsidR="005127AA">
        <w:rPr>
          <w:rFonts w:ascii="Times-Bold" w:hAnsi="Times-Bold" w:cs="Times-Bold"/>
          <w:b/>
          <w:bCs/>
          <w:spacing w:val="0"/>
          <w:sz w:val="18"/>
          <w:szCs w:val="18"/>
          <w:lang w:val="en-US"/>
        </w:rPr>
        <w:t xml:space="preserve"> </w:t>
      </w:r>
      <w:r w:rsidR="005127AA" w:rsidRPr="006B19B2">
        <w:t xml:space="preserve">For the purposes of </w:t>
      </w:r>
      <w:r w:rsidR="00785B56" w:rsidRPr="00B22867">
        <w:rPr>
          <w:b/>
        </w:rPr>
        <w:t>MR Ch.7 s.3.5.</w:t>
      </w:r>
      <w:r w:rsidR="00E52205">
        <w:rPr>
          <w:b/>
        </w:rPr>
        <w:t>28</w:t>
      </w:r>
      <w:r w:rsidR="005127AA">
        <w:rPr>
          <w:rFonts w:cs="Tahoma"/>
          <w:bCs/>
          <w:spacing w:val="0"/>
          <w:szCs w:val="22"/>
          <w:lang w:val="en-US"/>
        </w:rPr>
        <w:t xml:space="preserve">, </w:t>
      </w:r>
      <w:r w:rsidR="005127AA">
        <w:t>w</w:t>
      </w:r>
      <w:r w:rsidR="00635DCB">
        <w:t>he</w:t>
      </w:r>
      <w:r w:rsidR="00040F33">
        <w:t>re</w:t>
      </w:r>
      <w:r w:rsidR="00635DCB">
        <w:t xml:space="preserve"> no </w:t>
      </w:r>
      <w:r w:rsidR="00635DCB" w:rsidRPr="00832C1C">
        <w:rPr>
          <w:i/>
        </w:rPr>
        <w:t>maximum number of starts per day</w:t>
      </w:r>
      <w:r w:rsidR="00635DCB">
        <w:t xml:space="preserve"> is submitted</w:t>
      </w:r>
      <w:r w:rsidR="0044591C">
        <w:t xml:space="preserve"> on an eligible </w:t>
      </w:r>
      <w:r w:rsidR="0044591C" w:rsidRPr="003729C1">
        <w:rPr>
          <w:i/>
        </w:rPr>
        <w:t>resource</w:t>
      </w:r>
      <w:r w:rsidR="00635DCB">
        <w:t xml:space="preserve">, </w:t>
      </w:r>
      <w:r w:rsidR="00BA48C7">
        <w:t>a</w:t>
      </w:r>
      <w:r w:rsidR="00635DCB">
        <w:t xml:space="preserve"> default value</w:t>
      </w:r>
      <w:r w:rsidR="00BA48C7">
        <w:t xml:space="preserve"> of null will</w:t>
      </w:r>
      <w:r w:rsidR="00635DCB">
        <w:t xml:space="preserve"> </w:t>
      </w:r>
      <w:r w:rsidR="0044591C">
        <w:t>apply</w:t>
      </w:r>
      <w:r w:rsidR="00BA48C7">
        <w:t>.</w:t>
      </w:r>
    </w:p>
    <w:p w14:paraId="4B2854E6" w14:textId="5FC31E34" w:rsidR="00FD52BA" w:rsidRDefault="007F144F" w:rsidP="006B19B2">
      <w:pPr>
        <w:rPr>
          <w:b/>
        </w:rPr>
      </w:pPr>
      <w:r>
        <w:rPr>
          <w:b/>
        </w:rPr>
        <w:t>Pseudo-units</w:t>
      </w:r>
      <w:r w:rsidR="00FD52BA">
        <w:rPr>
          <w:b/>
        </w:rPr>
        <w:t xml:space="preserve"> </w:t>
      </w:r>
      <w:r w:rsidR="00333662" w:rsidRPr="00644120">
        <w:t>–</w:t>
      </w:r>
      <w:r>
        <w:rPr>
          <w:rFonts w:ascii="Times-Bold" w:hAnsi="Times-Bold" w:cs="Times-Bold"/>
          <w:b/>
          <w:sz w:val="18"/>
          <w:szCs w:val="18"/>
          <w:lang w:val="en-US"/>
        </w:rPr>
        <w:t xml:space="preserve"> </w:t>
      </w:r>
      <w:r w:rsidR="00E96181" w:rsidRPr="006B19B2">
        <w:t xml:space="preserve">For the purposes of </w:t>
      </w:r>
      <w:r w:rsidR="00785B56" w:rsidRPr="00B22867">
        <w:rPr>
          <w:b/>
        </w:rPr>
        <w:t>MR Ch.7 s.3.5.</w:t>
      </w:r>
      <w:r w:rsidR="00E50FCA">
        <w:rPr>
          <w:b/>
        </w:rPr>
        <w:t>2</w:t>
      </w:r>
      <w:r w:rsidR="00E52205">
        <w:rPr>
          <w:b/>
        </w:rPr>
        <w:t>8</w:t>
      </w:r>
      <w:r w:rsidR="00E96181" w:rsidRPr="006B19B2">
        <w:t xml:space="preserve">, </w:t>
      </w:r>
      <w:r w:rsidR="00E96181">
        <w:t>f</w:t>
      </w:r>
      <w:r w:rsidR="00C03253">
        <w:t xml:space="preserve">or a </w:t>
      </w:r>
      <w:r w:rsidR="00C03253" w:rsidRPr="0073226D">
        <w:rPr>
          <w:i/>
        </w:rPr>
        <w:t>pseudo</w:t>
      </w:r>
      <w:r w:rsidR="0043010F">
        <w:rPr>
          <w:i/>
        </w:rPr>
        <w:t>-</w:t>
      </w:r>
      <w:r w:rsidR="00C03253" w:rsidRPr="0073226D">
        <w:rPr>
          <w:i/>
        </w:rPr>
        <w:t>unit</w:t>
      </w:r>
      <w:r w:rsidR="00C03253">
        <w:t xml:space="preserve">, the </w:t>
      </w:r>
      <w:r w:rsidR="00C03253" w:rsidRPr="00832C1C">
        <w:rPr>
          <w:i/>
        </w:rPr>
        <w:t>maximum number of starts</w:t>
      </w:r>
      <w:r w:rsidR="00C32772">
        <w:rPr>
          <w:i/>
        </w:rPr>
        <w:t xml:space="preserve"> per day</w:t>
      </w:r>
      <w:r w:rsidR="00C03253">
        <w:t xml:space="preserve"> is submitted on the </w:t>
      </w:r>
      <w:r w:rsidR="00C32772" w:rsidRPr="0073226D">
        <w:rPr>
          <w:i/>
        </w:rPr>
        <w:t>resource</w:t>
      </w:r>
      <w:r w:rsidR="00C32772">
        <w:t xml:space="preserve"> for the </w:t>
      </w:r>
      <w:r w:rsidR="00C03253">
        <w:t xml:space="preserve">associated combustion turbine </w:t>
      </w:r>
      <w:r w:rsidR="00C03253">
        <w:rPr>
          <w:i/>
        </w:rPr>
        <w:t>generation unit</w:t>
      </w:r>
      <w:r w:rsidR="00C03253" w:rsidRPr="00C03253">
        <w:t xml:space="preserve"> </w:t>
      </w:r>
      <w:r w:rsidR="00C03253">
        <w:t>rather than on the</w:t>
      </w:r>
      <w:r w:rsidR="00C03253" w:rsidRPr="00C03253">
        <w:t xml:space="preserve"> </w:t>
      </w:r>
      <w:r w:rsidR="0073226D" w:rsidRPr="0073226D">
        <w:rPr>
          <w:i/>
        </w:rPr>
        <w:t>resource</w:t>
      </w:r>
      <w:r w:rsidR="0073226D">
        <w:t xml:space="preserve"> associated with the </w:t>
      </w:r>
      <w:r w:rsidR="00C03253">
        <w:t>steam</w:t>
      </w:r>
      <w:r w:rsidR="00C03253" w:rsidRPr="00C03253">
        <w:t xml:space="preserve"> </w:t>
      </w:r>
      <w:r w:rsidR="00C03253">
        <w:t xml:space="preserve">turbine </w:t>
      </w:r>
      <w:r w:rsidR="00C03253">
        <w:rPr>
          <w:i/>
        </w:rPr>
        <w:t>generation unit</w:t>
      </w:r>
      <w:r w:rsidR="0073226D">
        <w:rPr>
          <w:i/>
        </w:rPr>
        <w:t xml:space="preserve"> </w:t>
      </w:r>
      <w:r w:rsidR="0073226D" w:rsidRPr="0073226D">
        <w:t>or the</w:t>
      </w:r>
      <w:r w:rsidR="0073226D">
        <w:rPr>
          <w:i/>
        </w:rPr>
        <w:t xml:space="preserve"> pseudo</w:t>
      </w:r>
      <w:r w:rsidR="0043010F">
        <w:rPr>
          <w:i/>
        </w:rPr>
        <w:t>-</w:t>
      </w:r>
      <w:r w:rsidR="0073226D">
        <w:rPr>
          <w:i/>
        </w:rPr>
        <w:t>unit</w:t>
      </w:r>
      <w:r w:rsidR="00C03253">
        <w:t>.</w:t>
      </w:r>
    </w:p>
    <w:p w14:paraId="019F3522" w14:textId="08060CB4" w:rsidR="00AA3571" w:rsidRDefault="00FD52BA" w:rsidP="005926A1">
      <w:pPr>
        <w:ind w:right="-180"/>
      </w:pPr>
      <w:r w:rsidRPr="00810FB8">
        <w:rPr>
          <w:b/>
        </w:rPr>
        <w:t xml:space="preserve">Additional </w:t>
      </w:r>
      <w:r>
        <w:rPr>
          <w:b/>
        </w:rPr>
        <w:t xml:space="preserve">submission instructions </w:t>
      </w:r>
      <w:r w:rsidR="00333662" w:rsidRPr="00644120">
        <w:t>–</w:t>
      </w:r>
      <w:r>
        <w:t xml:space="preserve"> </w:t>
      </w:r>
      <w:r w:rsidR="00FE085F">
        <w:t xml:space="preserve">For the purposes of </w:t>
      </w:r>
      <w:r w:rsidR="00785B56" w:rsidRPr="00B22867">
        <w:rPr>
          <w:b/>
        </w:rPr>
        <w:t>MR Ch.7 s.3.5.</w:t>
      </w:r>
      <w:r w:rsidR="00E50FCA">
        <w:rPr>
          <w:b/>
        </w:rPr>
        <w:t>2</w:t>
      </w:r>
      <w:r w:rsidR="00E52205">
        <w:rPr>
          <w:b/>
        </w:rPr>
        <w:t>8</w:t>
      </w:r>
      <w:r w:rsidR="00FE085F">
        <w:t>, t</w:t>
      </w:r>
      <w:r w:rsidR="0044591C">
        <w:t xml:space="preserve">he </w:t>
      </w:r>
      <w:r w:rsidR="0044591C" w:rsidRPr="00832C1C">
        <w:rPr>
          <w:i/>
        </w:rPr>
        <w:t>maximum number of starts</w:t>
      </w:r>
      <w:r w:rsidR="0044591C">
        <w:rPr>
          <w:i/>
        </w:rPr>
        <w:t xml:space="preserve"> per day</w:t>
      </w:r>
      <w:r w:rsidR="00A2373E">
        <w:t xml:space="preserve">, if submitted, </w:t>
      </w:r>
      <w:r w:rsidR="004304EA">
        <w:t>must be greater than or equal to 1.</w:t>
      </w:r>
    </w:p>
    <w:p w14:paraId="71237459" w14:textId="33F1D6EA" w:rsidR="001D1940" w:rsidRPr="00526F85" w:rsidRDefault="001D1940">
      <w:pPr>
        <w:pStyle w:val="Heading4"/>
        <w:numPr>
          <w:ilvl w:val="2"/>
          <w:numId w:val="39"/>
        </w:numPr>
        <w:ind w:left="1080"/>
      </w:pPr>
      <w:bookmarkStart w:id="1837" w:name="_Toc106979561"/>
      <w:bookmarkStart w:id="1838" w:name="_Toc159933237"/>
      <w:bookmarkStart w:id="1839" w:name="_Toc210999566"/>
      <w:bookmarkStart w:id="1840" w:name="_Toc63175810"/>
      <w:bookmarkStart w:id="1841" w:name="_Toc63952774"/>
      <w:r w:rsidRPr="00526F85">
        <w:t>Minimum Loading Point</w:t>
      </w:r>
      <w:bookmarkEnd w:id="1837"/>
      <w:bookmarkEnd w:id="1838"/>
      <w:bookmarkEnd w:id="1839"/>
      <w:r w:rsidR="0085307F">
        <w:t xml:space="preserve"> </w:t>
      </w:r>
      <w:bookmarkEnd w:id="1840"/>
      <w:bookmarkEnd w:id="1841"/>
    </w:p>
    <w:p w14:paraId="7C312EB6" w14:textId="409FC97B" w:rsidR="00785B56" w:rsidRDefault="002B5B0C" w:rsidP="006B19B2">
      <w:r>
        <w:t>(</w:t>
      </w:r>
      <w:r w:rsidR="00785B56" w:rsidRPr="002B5B0C">
        <w:t>MR Ch.7 s.3.5.</w:t>
      </w:r>
      <w:r w:rsidR="00E52205">
        <w:t>29</w:t>
      </w:r>
      <w:r w:rsidRPr="002B5B0C">
        <w:t>)</w:t>
      </w:r>
    </w:p>
    <w:p w14:paraId="7079C7B5" w14:textId="3D31FC34" w:rsidR="00931F15" w:rsidRDefault="00015EA4" w:rsidP="006B19B2">
      <w:r w:rsidRPr="00D24033">
        <w:rPr>
          <w:b/>
        </w:rPr>
        <w:t xml:space="preserve">Pseudo-units </w:t>
      </w:r>
      <w:r w:rsidR="00AD504B" w:rsidRPr="006B19B2">
        <w:t>–</w:t>
      </w:r>
      <w:r w:rsidRPr="00D24033">
        <w:rPr>
          <w:b/>
        </w:rPr>
        <w:t xml:space="preserve"> </w:t>
      </w:r>
      <w:r w:rsidR="00AD504B">
        <w:t xml:space="preserve">For the purposes of </w:t>
      </w:r>
      <w:r w:rsidR="00785B56" w:rsidRPr="00B22867">
        <w:rPr>
          <w:b/>
        </w:rPr>
        <w:t>MR Ch.7 s.3.5.</w:t>
      </w:r>
      <w:r w:rsidR="00E52205">
        <w:rPr>
          <w:b/>
        </w:rPr>
        <w:t>29</w:t>
      </w:r>
      <w:r w:rsidR="00AD504B">
        <w:t>, f</w:t>
      </w:r>
      <w:r w:rsidR="00931F15" w:rsidRPr="006C04B8">
        <w:t xml:space="preserve">or a </w:t>
      </w:r>
      <w:r w:rsidR="00931F15" w:rsidRPr="006C04B8">
        <w:rPr>
          <w:i/>
        </w:rPr>
        <w:t>pseudo</w:t>
      </w:r>
      <w:r w:rsidR="0043010F">
        <w:rPr>
          <w:i/>
        </w:rPr>
        <w:t>-</w:t>
      </w:r>
      <w:r w:rsidR="00931F15" w:rsidRPr="006C04B8">
        <w:rPr>
          <w:i/>
        </w:rPr>
        <w:t>unit</w:t>
      </w:r>
      <w:r w:rsidR="00931F15" w:rsidRPr="006C04B8">
        <w:t xml:space="preserve">, the </w:t>
      </w:r>
      <w:r w:rsidR="00AE6A7C" w:rsidRPr="00133E09">
        <w:rPr>
          <w:i/>
        </w:rPr>
        <w:t>minimum loading point</w:t>
      </w:r>
      <w:r w:rsidR="00AE6A7C">
        <w:t xml:space="preserve"> </w:t>
      </w:r>
      <w:r w:rsidR="00931F15" w:rsidRPr="006C04B8">
        <w:t xml:space="preserve">is submitted on the </w:t>
      </w:r>
      <w:r w:rsidR="00931F15" w:rsidRPr="006C04B8">
        <w:rPr>
          <w:i/>
        </w:rPr>
        <w:t>resource</w:t>
      </w:r>
      <w:r w:rsidR="006C04B8" w:rsidRPr="006C04B8">
        <w:rPr>
          <w:i/>
        </w:rPr>
        <w:t>s</w:t>
      </w:r>
      <w:r w:rsidR="00931F15" w:rsidRPr="006C04B8">
        <w:t xml:space="preserve"> for the associated combustion turbine </w:t>
      </w:r>
      <w:r w:rsidR="006C04B8" w:rsidRPr="006C04B8">
        <w:t xml:space="preserve">and steam turbine </w:t>
      </w:r>
      <w:r w:rsidR="00931F15" w:rsidRPr="006C04B8">
        <w:rPr>
          <w:i/>
        </w:rPr>
        <w:t>generation unit</w:t>
      </w:r>
      <w:r w:rsidR="006C04B8" w:rsidRPr="006C04B8">
        <w:rPr>
          <w:i/>
        </w:rPr>
        <w:t>s</w:t>
      </w:r>
      <w:r w:rsidR="00931F15" w:rsidRPr="006C04B8">
        <w:t xml:space="preserve"> rather than on the </w:t>
      </w:r>
      <w:r w:rsidR="00931F15" w:rsidRPr="006C04B8">
        <w:rPr>
          <w:i/>
        </w:rPr>
        <w:t>pseudo</w:t>
      </w:r>
      <w:r w:rsidR="0043010F">
        <w:rPr>
          <w:i/>
        </w:rPr>
        <w:t>-</w:t>
      </w:r>
      <w:r w:rsidR="00931F15" w:rsidRPr="006C04B8">
        <w:rPr>
          <w:i/>
        </w:rPr>
        <w:t>unit</w:t>
      </w:r>
      <w:r w:rsidR="00931F15" w:rsidRPr="006C04B8">
        <w:t>.</w:t>
      </w:r>
      <w:r w:rsidR="00931F15">
        <w:t xml:space="preserve"> </w:t>
      </w:r>
    </w:p>
    <w:p w14:paraId="36EE8562" w14:textId="14A1895A" w:rsidR="00653994" w:rsidRDefault="00FD52BA" w:rsidP="00653994">
      <w:pPr>
        <w:ind w:right="-360"/>
      </w:pPr>
      <w:r w:rsidRPr="7C8281A0">
        <w:rPr>
          <w:b/>
        </w:rPr>
        <w:t>Resource</w:t>
      </w:r>
      <w:r w:rsidR="00FC4425" w:rsidRPr="7C8281A0">
        <w:rPr>
          <w:b/>
        </w:rPr>
        <w:t>s</w:t>
      </w:r>
      <w:r w:rsidRPr="7C8281A0">
        <w:rPr>
          <w:b/>
        </w:rPr>
        <w:t xml:space="preserve"> for steam turbines</w:t>
      </w:r>
      <w:r>
        <w:rPr>
          <w:b/>
          <w:bCs/>
        </w:rPr>
        <w:t xml:space="preserve"> </w:t>
      </w:r>
      <w:r w:rsidR="00333662" w:rsidRPr="00644120">
        <w:t>–</w:t>
      </w:r>
      <w:r>
        <w:rPr>
          <w:rFonts w:ascii="Times-Bold" w:hAnsi="Times-Bold" w:cs="Times-Bold"/>
          <w:b/>
          <w:sz w:val="18"/>
          <w:szCs w:val="18"/>
          <w:lang w:val="en-US"/>
        </w:rPr>
        <w:t xml:space="preserve"> </w:t>
      </w:r>
      <w:r w:rsidR="00653994">
        <w:t xml:space="preserve">All steam turbine (ST) </w:t>
      </w:r>
      <w:r w:rsidR="00653994" w:rsidRPr="003925C1">
        <w:rPr>
          <w:i/>
        </w:rPr>
        <w:t xml:space="preserve">generation </w:t>
      </w:r>
      <w:r w:rsidR="00653994" w:rsidRPr="00EB6F17">
        <w:rPr>
          <w:i/>
        </w:rPr>
        <w:t>resource</w:t>
      </w:r>
      <w:r w:rsidR="00653994">
        <w:rPr>
          <w:i/>
        </w:rPr>
        <w:t>s</w:t>
      </w:r>
      <w:r w:rsidR="00653994">
        <w:t xml:space="preserve"> that are part of a </w:t>
      </w:r>
      <w:r w:rsidR="00653994" w:rsidRPr="00133E09">
        <w:rPr>
          <w:i/>
        </w:rPr>
        <w:t>combined cycle plant</w:t>
      </w:r>
      <w:r w:rsidR="00653994">
        <w:t xml:space="preserve"> and are not physically aggregated (regardless of whether or not the </w:t>
      </w:r>
      <w:r w:rsidR="00653994" w:rsidRPr="00F27394">
        <w:rPr>
          <w:i/>
        </w:rPr>
        <w:t>market participant</w:t>
      </w:r>
      <w:r w:rsidR="00653994">
        <w:t xml:space="preserve"> has elected to use the </w:t>
      </w:r>
      <w:r w:rsidR="00653994" w:rsidRPr="00133E09">
        <w:rPr>
          <w:i/>
        </w:rPr>
        <w:t>pseudo-unit</w:t>
      </w:r>
      <w:r w:rsidR="00653994">
        <w:t xml:space="preserve"> model, or a </w:t>
      </w:r>
      <w:r w:rsidR="00653994" w:rsidRPr="00133E09">
        <w:rPr>
          <w:i/>
        </w:rPr>
        <w:t>facility</w:t>
      </w:r>
      <w:r w:rsidR="00653994">
        <w:t xml:space="preserve"> using the </w:t>
      </w:r>
      <w:r w:rsidR="00653994" w:rsidRPr="00A610B4">
        <w:rPr>
          <w:i/>
        </w:rPr>
        <w:t>pseudo-unit</w:t>
      </w:r>
      <w:r w:rsidR="00653994">
        <w:t xml:space="preserve"> model and operating in </w:t>
      </w:r>
      <w:r w:rsidR="00653994">
        <w:rPr>
          <w:i/>
        </w:rPr>
        <w:t>single cycle mode</w:t>
      </w:r>
      <w:r w:rsidR="00653994">
        <w:t xml:space="preserve">) must provide each of their n-on-1 </w:t>
      </w:r>
      <w:r w:rsidR="00653994" w:rsidRPr="00A610B4">
        <w:rPr>
          <w:i/>
        </w:rPr>
        <w:t>minimum loading points</w:t>
      </w:r>
      <w:r w:rsidR="00653994">
        <w:t xml:space="preserve"> where applicable under </w:t>
      </w:r>
      <w:r w:rsidR="00653994" w:rsidRPr="00EF5731">
        <w:rPr>
          <w:b/>
        </w:rPr>
        <w:t>MR Ch.7 s.3.5</w:t>
      </w:r>
      <w:r w:rsidR="00653994">
        <w:rPr>
          <w:b/>
        </w:rPr>
        <w:t>.</w:t>
      </w:r>
      <w:r w:rsidR="00E52205">
        <w:rPr>
          <w:b/>
        </w:rPr>
        <w:t>29</w:t>
      </w:r>
      <w:r w:rsidR="00653994">
        <w:t xml:space="preserve">. The number of </w:t>
      </w:r>
      <w:r w:rsidR="002D453A" w:rsidRPr="00A610B4">
        <w:rPr>
          <w:i/>
        </w:rPr>
        <w:t>minimum loading points</w:t>
      </w:r>
      <w:r w:rsidR="00653994">
        <w:rPr>
          <w:i/>
        </w:rPr>
        <w:t xml:space="preserve"> </w:t>
      </w:r>
      <w:r w:rsidR="00653994" w:rsidRPr="001D5473">
        <w:t>that</w:t>
      </w:r>
      <w:r w:rsidR="00653994">
        <w:rPr>
          <w:i/>
        </w:rPr>
        <w:t xml:space="preserve"> </w:t>
      </w:r>
      <w:r w:rsidR="00653994">
        <w:t xml:space="preserve">must be submitted for an ST is dependent on the number of combustion turbines (CTs) in the </w:t>
      </w:r>
      <w:r w:rsidR="00653994" w:rsidRPr="00133E09">
        <w:rPr>
          <w:i/>
        </w:rPr>
        <w:t>combined cycle plant</w:t>
      </w:r>
      <w:r w:rsidR="00653994">
        <w:t xml:space="preserve">. </w:t>
      </w:r>
    </w:p>
    <w:p w14:paraId="34C3222F" w14:textId="37B31803" w:rsidR="00653994" w:rsidRDefault="00653994" w:rsidP="00653994">
      <w:r>
        <w:t xml:space="preserve">The additional n-on-1 </w:t>
      </w:r>
      <w:r w:rsidR="002D453A" w:rsidRPr="00A610B4">
        <w:rPr>
          <w:i/>
        </w:rPr>
        <w:t>minimum loading points</w:t>
      </w:r>
      <w:r w:rsidR="00256686">
        <w:t xml:space="preserve"> is limited and equal to n</w:t>
      </w:r>
      <w:r>
        <w:t xml:space="preserve">, where n is equal to the number of CTs at the </w:t>
      </w:r>
      <w:r w:rsidRPr="00AC0A3A">
        <w:rPr>
          <w:i/>
        </w:rPr>
        <w:t>combined cycle plant</w:t>
      </w:r>
      <w:r>
        <w:t xml:space="preserve">. For example, a </w:t>
      </w:r>
      <w:r w:rsidRPr="00AC0A3A">
        <w:rPr>
          <w:i/>
        </w:rPr>
        <w:t>combined cycle plant</w:t>
      </w:r>
      <w:r>
        <w:t xml:space="preserve"> with three CTs and one ST must provide a 2-on-1 and 3-on-1 </w:t>
      </w:r>
      <w:r w:rsidR="002D453A">
        <w:rPr>
          <w:i/>
        </w:rPr>
        <w:t>minimum loading point</w:t>
      </w:r>
      <w:r>
        <w:t>, b</w:t>
      </w:r>
      <w:r w:rsidR="00256686">
        <w:t xml:space="preserve">ut may not submit a 4-on-1 </w:t>
      </w:r>
      <w:r w:rsidR="002D453A">
        <w:rPr>
          <w:i/>
        </w:rPr>
        <w:t>minimum loading point</w:t>
      </w:r>
      <w:r w:rsidR="00256686">
        <w:t xml:space="preserve">. A </w:t>
      </w:r>
      <w:r w:rsidR="00256686" w:rsidRPr="00040E6C">
        <w:rPr>
          <w:i/>
        </w:rPr>
        <w:t>registered market participant</w:t>
      </w:r>
      <w:r>
        <w:t xml:space="preserve"> may only submit CT-to-ST configuration values for the number of CTs in the </w:t>
      </w:r>
      <w:r w:rsidRPr="00AC0A3A">
        <w:rPr>
          <w:i/>
        </w:rPr>
        <w:t>combined cycle plant</w:t>
      </w:r>
      <w:r>
        <w:t>.</w:t>
      </w:r>
    </w:p>
    <w:p w14:paraId="1CDA449F" w14:textId="5FB10F5F" w:rsidR="00256686" w:rsidRDefault="00256686" w:rsidP="00653994">
      <w:r w:rsidRPr="00720490">
        <w:rPr>
          <w:b/>
          <w:bCs/>
          <w:szCs w:val="22"/>
        </w:rPr>
        <w:lastRenderedPageBreak/>
        <w:t>R</w:t>
      </w:r>
      <w:r w:rsidRPr="00D24033">
        <w:rPr>
          <w:b/>
          <w:bCs/>
          <w:szCs w:val="22"/>
        </w:rPr>
        <w:t>esource</w:t>
      </w:r>
      <w:r w:rsidRPr="00AE616C">
        <w:rPr>
          <w:b/>
          <w:bCs/>
          <w:szCs w:val="22"/>
        </w:rPr>
        <w:t>s</w:t>
      </w:r>
      <w:r w:rsidRPr="00D24033">
        <w:rPr>
          <w:b/>
          <w:bCs/>
          <w:szCs w:val="22"/>
        </w:rPr>
        <w:t xml:space="preserve"> for steam turbines</w:t>
      </w:r>
      <w:r>
        <w:rPr>
          <w:b/>
          <w:bCs/>
          <w:szCs w:val="22"/>
        </w:rPr>
        <w:t xml:space="preserve"> in the pseudo-unit model </w:t>
      </w:r>
      <w:r w:rsidR="00333662" w:rsidRPr="00644120">
        <w:t>–</w:t>
      </w:r>
      <w:r>
        <w:rPr>
          <w:rFonts w:ascii="Times-Bold" w:hAnsi="Times-Bold" w:cs="Times-Bold"/>
          <w:b/>
          <w:sz w:val="18"/>
          <w:szCs w:val="18"/>
          <w:lang w:val="en-US"/>
        </w:rPr>
        <w:t xml:space="preserve"> </w:t>
      </w:r>
      <w:r w:rsidR="00E21884">
        <w:t xml:space="preserve">For the purposes of </w:t>
      </w:r>
      <w:r w:rsidR="00E21884" w:rsidRPr="00B22867">
        <w:rPr>
          <w:b/>
        </w:rPr>
        <w:t>MR Ch.7 s.3.5.</w:t>
      </w:r>
      <w:r w:rsidR="00E52205">
        <w:rPr>
          <w:b/>
        </w:rPr>
        <w:t>29</w:t>
      </w:r>
      <w:r w:rsidR="004052D8">
        <w:rPr>
          <w:b/>
        </w:rPr>
        <w:t>.1</w:t>
      </w:r>
      <w:r w:rsidR="00E21884">
        <w:t>, f</w:t>
      </w:r>
      <w:r w:rsidR="00E21884" w:rsidRPr="006C04B8">
        <w:t xml:space="preserve">or a </w:t>
      </w:r>
      <w:r w:rsidR="00E21884">
        <w:t xml:space="preserve">steam turbine </w:t>
      </w:r>
      <w:r w:rsidR="00E21884" w:rsidRPr="003925C1">
        <w:rPr>
          <w:i/>
        </w:rPr>
        <w:t xml:space="preserve">generation </w:t>
      </w:r>
      <w:r w:rsidR="00E21884" w:rsidRPr="00EB6F17">
        <w:rPr>
          <w:i/>
        </w:rPr>
        <w:t>resource</w:t>
      </w:r>
      <w:r w:rsidR="00E21884">
        <w:t xml:space="preserve"> that is using the </w:t>
      </w:r>
      <w:r w:rsidR="00E21884" w:rsidRPr="00A610B4">
        <w:rPr>
          <w:i/>
        </w:rPr>
        <w:t>pseudo-unit</w:t>
      </w:r>
      <w:r w:rsidR="00E21884">
        <w:t xml:space="preserve"> model,</w:t>
      </w:r>
      <w:r w:rsidR="00E21884" w:rsidRPr="006C04B8">
        <w:t xml:space="preserve"> </w:t>
      </w:r>
      <w:r w:rsidR="008E25DE">
        <w:t>the</w:t>
      </w:r>
      <w:r w:rsidR="00E21884" w:rsidRPr="006C04B8">
        <w:t xml:space="preserve"> </w:t>
      </w:r>
      <w:r w:rsidR="002B4F3E">
        <w:t xml:space="preserve">1-on-1 </w:t>
      </w:r>
      <w:r w:rsidR="002D453A">
        <w:rPr>
          <w:i/>
        </w:rPr>
        <w:t>minimum loading point</w:t>
      </w:r>
      <w:r w:rsidR="002D453A">
        <w:t xml:space="preserve"> </w:t>
      </w:r>
      <w:r w:rsidR="00E21884" w:rsidRPr="006C04B8">
        <w:t xml:space="preserve">submitted on the </w:t>
      </w:r>
      <w:r w:rsidR="00E21884" w:rsidRPr="006C04B8">
        <w:rPr>
          <w:i/>
        </w:rPr>
        <w:t>resources</w:t>
      </w:r>
      <w:r w:rsidR="00E21884">
        <w:t xml:space="preserve"> must not exceed</w:t>
      </w:r>
      <w:r w:rsidR="001556FA">
        <w:t xml:space="preserve"> </w:t>
      </w:r>
      <w:r w:rsidR="00994961">
        <w:t xml:space="preserve">the </w:t>
      </w:r>
      <w:r w:rsidR="00EB23E7">
        <w:t xml:space="preserve">maximum registered generation capacity </w:t>
      </w:r>
      <w:r w:rsidR="004A39E5">
        <w:t>minus</w:t>
      </w:r>
      <w:r w:rsidR="00EB23E7">
        <w:t xml:space="preserve"> the registered duct firing capacity</w:t>
      </w:r>
      <w:r w:rsidR="005B5C2C">
        <w:t>, multiplied by the minimum</w:t>
      </w:r>
      <w:r w:rsidR="001556FA">
        <w:t xml:space="preserve"> of the registered </w:t>
      </w:r>
      <w:r w:rsidR="004A39E5">
        <w:t>steam turbine percentage share</w:t>
      </w:r>
      <w:r w:rsidR="00092CFC">
        <w:t>s</w:t>
      </w:r>
      <w:r w:rsidR="004A39E5">
        <w:t xml:space="preserve"> </w:t>
      </w:r>
      <w:r w:rsidR="00092CFC">
        <w:t>from all</w:t>
      </w:r>
      <w:r w:rsidR="004A39E5">
        <w:t xml:space="preserve"> </w:t>
      </w:r>
      <w:r w:rsidR="00092CFC">
        <w:t>associated</w:t>
      </w:r>
      <w:r w:rsidR="004A39E5">
        <w:t xml:space="preserve"> </w:t>
      </w:r>
      <w:r w:rsidR="004A39E5" w:rsidRPr="00A4259D">
        <w:rPr>
          <w:i/>
        </w:rPr>
        <w:t>pseudo unit</w:t>
      </w:r>
      <w:r w:rsidR="00092CFC" w:rsidRPr="00A4259D">
        <w:rPr>
          <w:i/>
        </w:rPr>
        <w:t>s</w:t>
      </w:r>
      <w:r w:rsidR="001556FA">
        <w:t>.</w:t>
      </w:r>
      <w:r w:rsidR="005B5C2C">
        <w:t xml:space="preserve"> </w:t>
      </w:r>
    </w:p>
    <w:p w14:paraId="2C5F65A5" w14:textId="1AD5D9A0" w:rsidR="00F010DF" w:rsidRPr="006B19B2" w:rsidRDefault="00433567" w:rsidP="0031039D">
      <w:pPr>
        <w:pStyle w:val="Heading5"/>
      </w:pPr>
      <w:r w:rsidRPr="006B19B2">
        <w:t xml:space="preserve">Minimum Loading Point </w:t>
      </w:r>
      <w:r w:rsidR="004B455E">
        <w:t xml:space="preserve">after Day-Ahead Market </w:t>
      </w:r>
      <w:r w:rsidR="00303453">
        <w:t>Submission</w:t>
      </w:r>
      <w:r w:rsidR="00FD52BA" w:rsidRPr="006B19B2">
        <w:t xml:space="preserve">  </w:t>
      </w:r>
    </w:p>
    <w:p w14:paraId="4D12152B" w14:textId="5D0F731B" w:rsidR="002B5B0C" w:rsidRDefault="002B5B0C" w:rsidP="002B5B0C">
      <w:pPr>
        <w:rPr>
          <w:lang w:val="en-US"/>
        </w:rPr>
      </w:pPr>
      <w:r>
        <w:rPr>
          <w:lang w:val="en-US"/>
        </w:rPr>
        <w:t>(MR Ch.7 s.3.3.</w:t>
      </w:r>
      <w:r w:rsidR="00F70356">
        <w:rPr>
          <w:lang w:val="en-US"/>
        </w:rPr>
        <w:t>7</w:t>
      </w:r>
      <w:r w:rsidR="004C6EB8">
        <w:rPr>
          <w:lang w:val="en-US"/>
        </w:rPr>
        <w:t>)</w:t>
      </w:r>
    </w:p>
    <w:p w14:paraId="613E2DD4" w14:textId="65F34442" w:rsidR="00F010DF" w:rsidRDefault="00075C9D" w:rsidP="006B19B2">
      <w:r w:rsidRPr="00075C9D">
        <w:rPr>
          <w:b/>
          <w:lang w:val="en-US"/>
        </w:rPr>
        <w:t>Operating below the minimum loading point</w:t>
      </w:r>
      <w:r>
        <w:rPr>
          <w:lang w:val="en-US"/>
        </w:rPr>
        <w:t xml:space="preserve"> – </w:t>
      </w:r>
      <w:r w:rsidR="001F19E0">
        <w:rPr>
          <w:lang w:val="en-US"/>
        </w:rPr>
        <w:t>To comply with</w:t>
      </w:r>
      <w:r w:rsidR="00785B56" w:rsidRPr="00785B56">
        <w:rPr>
          <w:b/>
        </w:rPr>
        <w:t xml:space="preserve"> </w:t>
      </w:r>
      <w:r w:rsidR="00785B56" w:rsidRPr="00B22867">
        <w:rPr>
          <w:b/>
        </w:rPr>
        <w:t>MR Ch.7 s.3.</w:t>
      </w:r>
      <w:r w:rsidR="00785B56">
        <w:rPr>
          <w:b/>
        </w:rPr>
        <w:t>3.</w:t>
      </w:r>
      <w:r w:rsidR="00F70356">
        <w:rPr>
          <w:b/>
        </w:rPr>
        <w:t>7</w:t>
      </w:r>
      <w:r w:rsidR="001F19E0">
        <w:rPr>
          <w:lang w:val="en-US"/>
        </w:rPr>
        <w:t xml:space="preserve">, </w:t>
      </w:r>
      <w:r w:rsidR="001F19E0">
        <w:t>a</w:t>
      </w:r>
      <w:r w:rsidR="005548A2">
        <w:t xml:space="preserve">fter </w:t>
      </w:r>
      <w:r w:rsidR="008554A7">
        <w:rPr>
          <w:i/>
        </w:rPr>
        <w:t>day-ahead market</w:t>
      </w:r>
      <w:r w:rsidR="00C579FF">
        <w:rPr>
          <w:i/>
        </w:rPr>
        <w:t xml:space="preserve"> expiration</w:t>
      </w:r>
      <w:r w:rsidR="005548A2">
        <w:t>, if</w:t>
      </w:r>
      <w:r w:rsidR="005548A2" w:rsidRPr="005051AA">
        <w:t xml:space="preserve"> a</w:t>
      </w:r>
      <w:r w:rsidR="005548A2" w:rsidRPr="00B31EEB">
        <w:t xml:space="preserve"> </w:t>
      </w:r>
      <w:r w:rsidR="005548A2" w:rsidRPr="00EB6F17" w:rsidDel="00EB6F17">
        <w:rPr>
          <w:i/>
        </w:rPr>
        <w:t>resource</w:t>
      </w:r>
      <w:r w:rsidR="005548A2" w:rsidRPr="00B31EEB">
        <w:t xml:space="preserve"> </w:t>
      </w:r>
      <w:r w:rsidR="005548A2">
        <w:t xml:space="preserve">is required to operate </w:t>
      </w:r>
      <w:r w:rsidR="005548A2" w:rsidRPr="005051AA">
        <w:t xml:space="preserve">below its </w:t>
      </w:r>
      <w:r w:rsidR="005548A2" w:rsidRPr="00832C1C" w:rsidDel="00A97549">
        <w:rPr>
          <w:i/>
        </w:rPr>
        <w:t>minimum loading point</w:t>
      </w:r>
      <w:r w:rsidR="4751B82E" w:rsidRPr="7C8281A0">
        <w:rPr>
          <w:i/>
          <w:iCs/>
        </w:rPr>
        <w:t>,</w:t>
      </w:r>
      <w:r w:rsidR="005548A2">
        <w:t xml:space="preserve"> </w:t>
      </w:r>
      <w:r w:rsidR="005548A2" w:rsidRPr="005051AA">
        <w:t xml:space="preserve">an </w:t>
      </w:r>
      <w:r w:rsidR="005548A2" w:rsidRPr="00832C1C">
        <w:rPr>
          <w:i/>
        </w:rPr>
        <w:t>outage</w:t>
      </w:r>
      <w:r w:rsidR="005548A2" w:rsidRPr="005051AA">
        <w:t xml:space="preserve"> request </w:t>
      </w:r>
      <w:r w:rsidR="005548A2">
        <w:t>must</w:t>
      </w:r>
      <w:r w:rsidR="005548A2" w:rsidRPr="005051AA">
        <w:t xml:space="preserve"> be submitted to derate the </w:t>
      </w:r>
      <w:r w:rsidR="005548A2" w:rsidRPr="00EB6F17" w:rsidDel="00EB6F17">
        <w:rPr>
          <w:i/>
        </w:rPr>
        <w:t>resource</w:t>
      </w:r>
      <w:r w:rsidR="005548A2" w:rsidRPr="00B31EEB">
        <w:t xml:space="preserve"> </w:t>
      </w:r>
      <w:r w:rsidR="005548A2" w:rsidRPr="005051AA">
        <w:t>to the desired output two hours prior to the derate.</w:t>
      </w:r>
      <w:r w:rsidR="002823E5">
        <w:t xml:space="preserve"> </w:t>
      </w:r>
    </w:p>
    <w:p w14:paraId="56C924F8" w14:textId="79F5D4AD" w:rsidR="00CA08D6" w:rsidRDefault="00075C9D" w:rsidP="006B19B2">
      <w:r w:rsidRPr="00075C9D">
        <w:rPr>
          <w:b/>
          <w:lang w:val="en-US"/>
        </w:rPr>
        <w:t>Operating above the minimum loading point</w:t>
      </w:r>
      <w:r>
        <w:rPr>
          <w:lang w:val="en-US"/>
        </w:rPr>
        <w:t xml:space="preserve"> – </w:t>
      </w:r>
      <w:r w:rsidR="005548A2">
        <w:t>If</w:t>
      </w:r>
      <w:r w:rsidR="005548A2" w:rsidRPr="005051AA">
        <w:t xml:space="preserve"> a</w:t>
      </w:r>
      <w:r w:rsidR="005548A2" w:rsidRPr="00B31EEB">
        <w:t xml:space="preserve"> </w:t>
      </w:r>
      <w:r w:rsidR="005548A2" w:rsidRPr="00EB6F17" w:rsidDel="00EB6F17">
        <w:rPr>
          <w:i/>
        </w:rPr>
        <w:t>resource</w:t>
      </w:r>
      <w:r w:rsidR="005548A2" w:rsidRPr="00B31EEB">
        <w:t xml:space="preserve"> </w:t>
      </w:r>
      <w:r w:rsidR="005548A2">
        <w:t>is required to operate above</w:t>
      </w:r>
      <w:r w:rsidR="005548A2" w:rsidRPr="005051AA">
        <w:t xml:space="preserve"> its </w:t>
      </w:r>
      <w:r w:rsidR="005548A2" w:rsidRPr="00414172" w:rsidDel="00A97549">
        <w:rPr>
          <w:i/>
        </w:rPr>
        <w:t>minimum loading point</w:t>
      </w:r>
      <w:r w:rsidR="00FF1762">
        <w:t xml:space="preserve"> after </w:t>
      </w:r>
      <w:r w:rsidR="00FF1762" w:rsidRPr="00E268F1">
        <w:rPr>
          <w:i/>
        </w:rPr>
        <w:t>day-ahead market expiration</w:t>
      </w:r>
      <w:r w:rsidR="1821FC48" w:rsidRPr="7C8281A0" w:rsidDel="00A97549">
        <w:rPr>
          <w:i/>
          <w:iCs/>
        </w:rPr>
        <w:t xml:space="preserve">, </w:t>
      </w:r>
      <w:r w:rsidR="1821FC48" w:rsidRPr="7C8281A0" w:rsidDel="00A97549">
        <w:t xml:space="preserve">the </w:t>
      </w:r>
      <w:r w:rsidR="1821FC48" w:rsidRPr="7C8281A0" w:rsidDel="00A97549">
        <w:rPr>
          <w:i/>
          <w:iCs/>
        </w:rPr>
        <w:t xml:space="preserve">market </w:t>
      </w:r>
      <w:r w:rsidR="2B407D9E" w:rsidRPr="7C8281A0" w:rsidDel="00A97549">
        <w:rPr>
          <w:i/>
          <w:iCs/>
        </w:rPr>
        <w:t>participant</w:t>
      </w:r>
      <w:r w:rsidR="1821FC48" w:rsidRPr="7C8281A0" w:rsidDel="00A97549">
        <w:rPr>
          <w:i/>
          <w:iCs/>
        </w:rPr>
        <w:t xml:space="preserve"> </w:t>
      </w:r>
      <w:r w:rsidR="1821FC48" w:rsidRPr="7C8281A0" w:rsidDel="00A97549">
        <w:t>must request</w:t>
      </w:r>
      <w:r w:rsidR="005548A2">
        <w:t xml:space="preserve"> </w:t>
      </w:r>
      <w:r w:rsidR="005548A2" w:rsidRPr="005051AA">
        <w:t>a</w:t>
      </w:r>
      <w:r w:rsidR="005548A2">
        <w:t xml:space="preserve"> SEAL constraint</w:t>
      </w:r>
      <w:r w:rsidR="006114DF">
        <w:rPr>
          <w:rStyle w:val="FootnoteReference"/>
        </w:rPr>
        <w:footnoteReference w:id="5"/>
      </w:r>
      <w:r w:rsidR="005548A2">
        <w:t xml:space="preserve"> from the </w:t>
      </w:r>
      <w:r w:rsidR="005548A2" w:rsidRPr="00832C1C">
        <w:rPr>
          <w:i/>
        </w:rPr>
        <w:t>IESO</w:t>
      </w:r>
      <w:r w:rsidR="005548A2">
        <w:t xml:space="preserve">. </w:t>
      </w:r>
    </w:p>
    <w:p w14:paraId="19A32C8A" w14:textId="2BF0CBBD" w:rsidR="005548A2" w:rsidRDefault="00075C9D" w:rsidP="006B19B2">
      <w:r w:rsidRPr="00075C9D">
        <w:rPr>
          <w:b/>
        </w:rPr>
        <w:t>Duration of outage or constraint</w:t>
      </w:r>
      <w:r>
        <w:t xml:space="preserve"> – </w:t>
      </w:r>
      <w:r w:rsidR="005548A2" w:rsidRPr="005051AA">
        <w:t xml:space="preserve">The </w:t>
      </w:r>
      <w:r w:rsidR="005548A2" w:rsidRPr="00832C1C">
        <w:rPr>
          <w:i/>
        </w:rPr>
        <w:t>outage</w:t>
      </w:r>
      <w:r w:rsidR="005548A2" w:rsidRPr="00077ABE">
        <w:t xml:space="preserve"> or SEAL constraint</w:t>
      </w:r>
      <w:r w:rsidR="005548A2">
        <w:t xml:space="preserve"> start and end times should correspond</w:t>
      </w:r>
      <w:r w:rsidR="005548A2" w:rsidRPr="005051AA">
        <w:t xml:space="preserve"> to the period of time </w:t>
      </w:r>
      <w:r w:rsidR="005548A2" w:rsidRPr="00767D10">
        <w:t xml:space="preserve">the </w:t>
      </w:r>
      <w:r w:rsidR="005548A2" w:rsidRPr="00EB6F17" w:rsidDel="00EB6F17">
        <w:rPr>
          <w:i/>
        </w:rPr>
        <w:t>resource</w:t>
      </w:r>
      <w:r w:rsidR="005548A2" w:rsidRPr="00767D10">
        <w:t xml:space="preserve"> </w:t>
      </w:r>
      <w:r w:rsidR="005548A2">
        <w:t>expects</w:t>
      </w:r>
      <w:r w:rsidR="005548A2" w:rsidRPr="005051AA">
        <w:t xml:space="preserve"> to operate below </w:t>
      </w:r>
      <w:r w:rsidR="005548A2">
        <w:t>or above</w:t>
      </w:r>
      <w:r w:rsidR="00A97549">
        <w:t xml:space="preserve"> </w:t>
      </w:r>
      <w:r w:rsidR="005548A2" w:rsidRPr="00832C1C" w:rsidDel="00A97549">
        <w:rPr>
          <w:i/>
        </w:rPr>
        <w:t>minimum loading point</w:t>
      </w:r>
      <w:r w:rsidR="005548A2" w:rsidRPr="005051AA">
        <w:t>.</w:t>
      </w:r>
      <w:r w:rsidR="005548A2">
        <w:t xml:space="preserve"> </w:t>
      </w:r>
    </w:p>
    <w:p w14:paraId="1782BBE7" w14:textId="6CA5AFAD" w:rsidR="005548A2" w:rsidRDefault="00075C9D">
      <w:r w:rsidRPr="00075C9D">
        <w:rPr>
          <w:b/>
        </w:rPr>
        <w:t xml:space="preserve">Additional submission </w:t>
      </w:r>
      <w:r>
        <w:rPr>
          <w:b/>
        </w:rPr>
        <w:t>instructions</w:t>
      </w:r>
      <w:r>
        <w:t xml:space="preserve"> – </w:t>
      </w:r>
      <w:r w:rsidR="005548A2">
        <w:t>A revision</w:t>
      </w:r>
      <w:r w:rsidR="005548A2" w:rsidRPr="005051AA">
        <w:t xml:space="preserve"> of </w:t>
      </w:r>
      <w:r w:rsidR="005548A2" w:rsidRPr="00832C1C">
        <w:rPr>
          <w:i/>
        </w:rPr>
        <w:t>offer</w:t>
      </w:r>
      <w:r w:rsidR="005548A2" w:rsidRPr="005034B9">
        <w:t xml:space="preserve"> </w:t>
      </w:r>
      <w:r w:rsidR="005548A2" w:rsidRPr="00832C1C">
        <w:rPr>
          <w:i/>
        </w:rPr>
        <w:t>price-quantity pairs</w:t>
      </w:r>
      <w:r w:rsidR="005548A2" w:rsidRPr="005051AA">
        <w:t xml:space="preserve"> to economically schedule the </w:t>
      </w:r>
      <w:r w:rsidR="005548A2" w:rsidRPr="00EB6F17" w:rsidDel="00EB6F17">
        <w:rPr>
          <w:i/>
        </w:rPr>
        <w:t>resource</w:t>
      </w:r>
      <w:r w:rsidR="005548A2" w:rsidRPr="005051AA">
        <w:t xml:space="preserve"> to </w:t>
      </w:r>
      <w:r w:rsidR="005548A2">
        <w:t>the</w:t>
      </w:r>
      <w:r w:rsidR="005548A2" w:rsidRPr="005051AA">
        <w:t xml:space="preserve"> desired output </w:t>
      </w:r>
      <w:r w:rsidR="005548A2">
        <w:t xml:space="preserve">is required </w:t>
      </w:r>
      <w:r w:rsidR="005548A2" w:rsidRPr="005051AA">
        <w:t xml:space="preserve">in conjunction with and at the same time as </w:t>
      </w:r>
      <w:r w:rsidR="005548A2">
        <w:t xml:space="preserve">the </w:t>
      </w:r>
      <w:r w:rsidR="005548A2" w:rsidRPr="00832C1C">
        <w:rPr>
          <w:i/>
        </w:rPr>
        <w:t>outage</w:t>
      </w:r>
      <w:r w:rsidR="005548A2">
        <w:t xml:space="preserve"> request </w:t>
      </w:r>
      <w:r w:rsidR="005548A2" w:rsidRPr="00AE25BF">
        <w:t>submission</w:t>
      </w:r>
      <w:r w:rsidR="005548A2" w:rsidRPr="005548A2">
        <w:t>.</w:t>
      </w:r>
      <w:r w:rsidR="005548A2" w:rsidRPr="005051AA">
        <w:t xml:space="preserve"> </w:t>
      </w:r>
      <w:r w:rsidR="005548A2" w:rsidRPr="00832C1C">
        <w:rPr>
          <w:i/>
        </w:rPr>
        <w:t>Operating reserve</w:t>
      </w:r>
      <w:r w:rsidR="005548A2" w:rsidRPr="00312B21">
        <w:t xml:space="preserve"> cannot be provided when</w:t>
      </w:r>
      <w:r w:rsidR="005548A2" w:rsidRPr="005051AA">
        <w:t xml:space="preserve"> </w:t>
      </w:r>
      <w:r w:rsidR="005548A2">
        <w:t xml:space="preserve">the </w:t>
      </w:r>
      <w:r w:rsidR="005548A2" w:rsidRPr="00EB6F17" w:rsidDel="00EB6F17">
        <w:rPr>
          <w:i/>
        </w:rPr>
        <w:t>resource</w:t>
      </w:r>
      <w:r w:rsidR="005548A2" w:rsidRPr="005051AA">
        <w:t xml:space="preserve"> operates below its</w:t>
      </w:r>
      <w:r w:rsidR="00A97549">
        <w:t xml:space="preserve"> </w:t>
      </w:r>
      <w:r w:rsidR="00F529D3" w:rsidRPr="00133E09">
        <w:rPr>
          <w:i/>
        </w:rPr>
        <w:t>minimum loading point</w:t>
      </w:r>
      <w:r w:rsidR="005548A2" w:rsidRPr="005051AA">
        <w:t>.</w:t>
      </w:r>
      <w:r w:rsidR="005548A2">
        <w:t xml:space="preserve"> </w:t>
      </w:r>
    </w:p>
    <w:p w14:paraId="05EFD5CC" w14:textId="5911C577" w:rsidR="001D1940" w:rsidRPr="00710C19" w:rsidRDefault="001D1940">
      <w:pPr>
        <w:pStyle w:val="Heading4"/>
        <w:numPr>
          <w:ilvl w:val="2"/>
          <w:numId w:val="39"/>
        </w:numPr>
        <w:ind w:left="1080"/>
      </w:pPr>
      <w:bookmarkStart w:id="1842" w:name="_Toc100667701"/>
      <w:bookmarkStart w:id="1843" w:name="_Toc106979562"/>
      <w:bookmarkStart w:id="1844" w:name="_Toc107924663"/>
      <w:bookmarkStart w:id="1845" w:name="_Toc106979563"/>
      <w:bookmarkStart w:id="1846" w:name="_Toc159933238"/>
      <w:bookmarkStart w:id="1847" w:name="_Toc210999567"/>
      <w:bookmarkStart w:id="1848" w:name="_Toc63175811"/>
      <w:bookmarkStart w:id="1849" w:name="_Toc63952775"/>
      <w:bookmarkEnd w:id="1842"/>
      <w:bookmarkEnd w:id="1843"/>
      <w:bookmarkEnd w:id="1844"/>
      <w:r w:rsidRPr="00710C19">
        <w:t>Minimum Generation Block Run-Time</w:t>
      </w:r>
      <w:bookmarkEnd w:id="1845"/>
      <w:bookmarkEnd w:id="1846"/>
      <w:bookmarkEnd w:id="1847"/>
      <w:r w:rsidR="006C50AA">
        <w:t xml:space="preserve"> </w:t>
      </w:r>
      <w:bookmarkEnd w:id="1848"/>
      <w:bookmarkEnd w:id="1849"/>
    </w:p>
    <w:p w14:paraId="47D01432" w14:textId="3233F28D" w:rsidR="00785B56" w:rsidRDefault="002B5B0C" w:rsidP="00125FBA">
      <w:pPr>
        <w:pStyle w:val="ListParagraph"/>
        <w:ind w:left="0"/>
      </w:pPr>
      <w:r>
        <w:t>(</w:t>
      </w:r>
      <w:r w:rsidR="00785B56" w:rsidRPr="002B5B0C">
        <w:t>MR Ch.7 ss.</w:t>
      </w:r>
      <w:r>
        <w:t>3.3.</w:t>
      </w:r>
      <w:r w:rsidR="008645B4">
        <w:t xml:space="preserve">7 </w:t>
      </w:r>
      <w:r>
        <w:t xml:space="preserve">and </w:t>
      </w:r>
      <w:r w:rsidR="00785B56" w:rsidRPr="002B5B0C">
        <w:t>3.5.</w:t>
      </w:r>
      <w:r w:rsidR="00E52205">
        <w:t>30</w:t>
      </w:r>
      <w:r>
        <w:t>)</w:t>
      </w:r>
    </w:p>
    <w:p w14:paraId="1B2CC335" w14:textId="63AE22DB" w:rsidR="009677D2" w:rsidRDefault="00FC4425" w:rsidP="00720490">
      <w:r>
        <w:rPr>
          <w:b/>
        </w:rPr>
        <w:t xml:space="preserve">Pseudo-units </w:t>
      </w:r>
      <w:r w:rsidR="00333662" w:rsidRPr="00644120">
        <w:t>–</w:t>
      </w:r>
      <w:r>
        <w:rPr>
          <w:rFonts w:ascii="Times-Bold" w:hAnsi="Times-Bold" w:cs="Times-Bold"/>
          <w:b/>
          <w:bCs/>
          <w:spacing w:val="0"/>
          <w:sz w:val="18"/>
          <w:szCs w:val="18"/>
          <w:lang w:val="en-US"/>
        </w:rPr>
        <w:t xml:space="preserve"> </w:t>
      </w:r>
      <w:r w:rsidR="0037441C" w:rsidRPr="00720490">
        <w:t xml:space="preserve">For the purposes of </w:t>
      </w:r>
      <w:r w:rsidR="00785B56" w:rsidRPr="00785B56">
        <w:rPr>
          <w:b/>
        </w:rPr>
        <w:t>MR Ch.7 s.3.5.</w:t>
      </w:r>
      <w:r w:rsidR="008645B4">
        <w:rPr>
          <w:b/>
        </w:rPr>
        <w:t>3</w:t>
      </w:r>
      <w:r w:rsidR="00E52205">
        <w:rPr>
          <w:b/>
        </w:rPr>
        <w:t>0</w:t>
      </w:r>
      <w:r w:rsidR="0037441C" w:rsidRPr="00720490">
        <w:t>,</w:t>
      </w:r>
      <w:r w:rsidR="0037441C">
        <w:rPr>
          <w:rFonts w:cs="Tahoma"/>
          <w:bCs/>
          <w:spacing w:val="0"/>
          <w:szCs w:val="22"/>
          <w:lang w:val="en-US"/>
        </w:rPr>
        <w:t xml:space="preserve"> </w:t>
      </w:r>
      <w:r w:rsidR="0037441C">
        <w:t>f</w:t>
      </w:r>
      <w:r w:rsidR="00B05EEC" w:rsidRPr="00B05EEC">
        <w:t xml:space="preserve">or a </w:t>
      </w:r>
      <w:r w:rsidR="00B05EEC" w:rsidRPr="003729C1">
        <w:rPr>
          <w:i/>
        </w:rPr>
        <w:t>pseudo</w:t>
      </w:r>
      <w:r w:rsidR="00C73031" w:rsidRPr="003729C1">
        <w:rPr>
          <w:i/>
        </w:rPr>
        <w:t>-</w:t>
      </w:r>
      <w:r w:rsidR="00B05EEC" w:rsidRPr="003729C1">
        <w:rPr>
          <w:i/>
        </w:rPr>
        <w:t>unit</w:t>
      </w:r>
      <w:r w:rsidR="00B05EEC" w:rsidRPr="00B05EEC">
        <w:t xml:space="preserve">, the </w:t>
      </w:r>
      <w:r w:rsidR="00D76863" w:rsidRPr="00720490">
        <w:rPr>
          <w:i/>
        </w:rPr>
        <w:t>minimum generation block run-time</w:t>
      </w:r>
      <w:r w:rsidR="00B05EEC" w:rsidRPr="0068198C">
        <w:t xml:space="preserve"> </w:t>
      </w:r>
      <w:r w:rsidR="00B05EEC" w:rsidRPr="00B05EEC">
        <w:t xml:space="preserve">is submitted on the </w:t>
      </w:r>
      <w:r w:rsidR="00B05EEC" w:rsidRPr="00B05EEC">
        <w:rPr>
          <w:i/>
        </w:rPr>
        <w:t>resource</w:t>
      </w:r>
      <w:r w:rsidR="00B05EEC" w:rsidRPr="00B05EEC">
        <w:t xml:space="preserve"> for the associated combustion turbine </w:t>
      </w:r>
      <w:r w:rsidR="00B05EEC" w:rsidRPr="003729C1">
        <w:rPr>
          <w:i/>
        </w:rPr>
        <w:t>generation unit</w:t>
      </w:r>
      <w:r w:rsidR="00B05EEC" w:rsidRPr="00B05EEC">
        <w:t xml:space="preserve"> rather than on the </w:t>
      </w:r>
      <w:r w:rsidR="00B05EEC" w:rsidRPr="003729C1">
        <w:rPr>
          <w:i/>
        </w:rPr>
        <w:t>resource</w:t>
      </w:r>
      <w:r w:rsidR="00B05EEC" w:rsidRPr="00B05EEC">
        <w:t xml:space="preserve"> associated with the steam turbine </w:t>
      </w:r>
      <w:r w:rsidR="00B05EEC" w:rsidRPr="00D24033">
        <w:rPr>
          <w:i/>
          <w:iCs/>
        </w:rPr>
        <w:t>generation unit</w:t>
      </w:r>
      <w:r w:rsidR="00B05EEC" w:rsidRPr="00B05EEC">
        <w:t xml:space="preserve"> or the </w:t>
      </w:r>
      <w:r w:rsidR="00B05EEC" w:rsidRPr="003729C1">
        <w:rPr>
          <w:i/>
        </w:rPr>
        <w:t>pseudo</w:t>
      </w:r>
      <w:r w:rsidR="00C73031" w:rsidRPr="003729C1">
        <w:rPr>
          <w:i/>
        </w:rPr>
        <w:t>-</w:t>
      </w:r>
      <w:r w:rsidR="00B05EEC" w:rsidRPr="003729C1">
        <w:rPr>
          <w:i/>
        </w:rPr>
        <w:t>unit</w:t>
      </w:r>
      <w:r w:rsidR="00B05EEC" w:rsidRPr="00B05EEC">
        <w:t>.</w:t>
      </w:r>
      <w:r w:rsidR="00B05EEC">
        <w:t xml:space="preserve"> </w:t>
      </w:r>
    </w:p>
    <w:p w14:paraId="2E8AE5BD" w14:textId="463AEAD2" w:rsidR="001D1940" w:rsidRDefault="00FC4425" w:rsidP="00720490">
      <w:r w:rsidRPr="00FC62C9">
        <w:rPr>
          <w:b/>
          <w:bCs/>
        </w:rPr>
        <w:t xml:space="preserve">Revisions for </w:t>
      </w:r>
      <w:r w:rsidR="00D76863" w:rsidRPr="00A54F3A">
        <w:rPr>
          <w:b/>
          <w:szCs w:val="22"/>
        </w:rPr>
        <w:t>minimum generation block run-</w:t>
      </w:r>
      <w:r w:rsidR="00D76863" w:rsidRPr="00A54F3A">
        <w:rPr>
          <w:b/>
          <w:bCs/>
          <w:szCs w:val="22"/>
        </w:rPr>
        <w:t>time</w:t>
      </w:r>
      <w:r w:rsidRPr="00FC4425">
        <w:rPr>
          <w:bCs/>
        </w:rPr>
        <w:t xml:space="preserve"> </w:t>
      </w:r>
      <w:r w:rsidR="00333662" w:rsidRPr="00644120">
        <w:t>–</w:t>
      </w:r>
      <w:r>
        <w:rPr>
          <w:rFonts w:ascii="Times-Bold" w:hAnsi="Times-Bold" w:cs="Times-Bold"/>
          <w:b/>
          <w:bCs/>
          <w:sz w:val="18"/>
          <w:szCs w:val="18"/>
          <w:lang w:val="en-US"/>
        </w:rPr>
        <w:t xml:space="preserve"> </w:t>
      </w:r>
      <w:r w:rsidR="00785B56" w:rsidRPr="00785B56">
        <w:rPr>
          <w:b/>
        </w:rPr>
        <w:t>MR Ch.7 s.3.</w:t>
      </w:r>
      <w:r w:rsidR="00785B56">
        <w:rPr>
          <w:b/>
        </w:rPr>
        <w:t>3.</w:t>
      </w:r>
      <w:r w:rsidR="008645B4">
        <w:rPr>
          <w:b/>
        </w:rPr>
        <w:t>7</w:t>
      </w:r>
      <w:r w:rsidR="008645B4">
        <w:t xml:space="preserve"> </w:t>
      </w:r>
      <w:r w:rsidR="00E758E6">
        <w:t>governs revisions to</w:t>
      </w:r>
      <w:r w:rsidR="00FC62C9">
        <w:t xml:space="preserve"> </w:t>
      </w:r>
      <w:r w:rsidR="00D76863" w:rsidRPr="00720490">
        <w:rPr>
          <w:i/>
        </w:rPr>
        <w:t>minimum generation block run-time</w:t>
      </w:r>
      <w:r w:rsidR="00E758E6">
        <w:t xml:space="preserve">. </w:t>
      </w:r>
      <w:r w:rsidR="001D1940">
        <w:t xml:space="preserve">  </w:t>
      </w:r>
    </w:p>
    <w:p w14:paraId="4F896071" w14:textId="17587F6C" w:rsidR="00B64635" w:rsidRDefault="00B64635">
      <w:pPr>
        <w:pStyle w:val="Heading4"/>
        <w:numPr>
          <w:ilvl w:val="2"/>
          <w:numId w:val="39"/>
        </w:numPr>
        <w:ind w:left="1080"/>
      </w:pPr>
      <w:bookmarkStart w:id="1850" w:name="_Toc63175812"/>
      <w:bookmarkStart w:id="1851" w:name="_Toc63178342"/>
      <w:bookmarkStart w:id="1852" w:name="_Toc63946120"/>
      <w:bookmarkStart w:id="1853" w:name="_Toc63946587"/>
      <w:bookmarkStart w:id="1854" w:name="_Toc63952111"/>
      <w:bookmarkStart w:id="1855" w:name="_Toc63952776"/>
      <w:bookmarkStart w:id="1856" w:name="_Toc63953107"/>
      <w:bookmarkStart w:id="1857" w:name="_Toc63175813"/>
      <w:bookmarkStart w:id="1858" w:name="_Toc63178343"/>
      <w:bookmarkStart w:id="1859" w:name="_Toc63946121"/>
      <w:bookmarkStart w:id="1860" w:name="_Toc63946588"/>
      <w:bookmarkStart w:id="1861" w:name="_Toc63952112"/>
      <w:bookmarkStart w:id="1862" w:name="_Toc63952777"/>
      <w:bookmarkStart w:id="1863" w:name="_Toc63953108"/>
      <w:bookmarkStart w:id="1864" w:name="_Toc63175814"/>
      <w:bookmarkStart w:id="1865" w:name="_Toc63178344"/>
      <w:bookmarkStart w:id="1866" w:name="_Toc63946122"/>
      <w:bookmarkStart w:id="1867" w:name="_Toc63946589"/>
      <w:bookmarkStart w:id="1868" w:name="_Toc63952113"/>
      <w:bookmarkStart w:id="1869" w:name="_Toc63952778"/>
      <w:bookmarkStart w:id="1870" w:name="_Toc63953109"/>
      <w:bookmarkStart w:id="1871" w:name="_Toc63175815"/>
      <w:bookmarkStart w:id="1872" w:name="_Toc63178345"/>
      <w:bookmarkStart w:id="1873" w:name="_Toc63946123"/>
      <w:bookmarkStart w:id="1874" w:name="_Toc63946590"/>
      <w:bookmarkStart w:id="1875" w:name="_Toc63952114"/>
      <w:bookmarkStart w:id="1876" w:name="_Toc63952779"/>
      <w:bookmarkStart w:id="1877" w:name="_Toc63953110"/>
      <w:bookmarkStart w:id="1878" w:name="_Toc63175816"/>
      <w:bookmarkStart w:id="1879" w:name="_Toc63178346"/>
      <w:bookmarkStart w:id="1880" w:name="_Toc63946124"/>
      <w:bookmarkStart w:id="1881" w:name="_Toc63946591"/>
      <w:bookmarkStart w:id="1882" w:name="_Toc63952115"/>
      <w:bookmarkStart w:id="1883" w:name="_Toc63952780"/>
      <w:bookmarkStart w:id="1884" w:name="_Toc63953111"/>
      <w:bookmarkStart w:id="1885" w:name="_Toc63175817"/>
      <w:bookmarkStart w:id="1886" w:name="_Toc63178347"/>
      <w:bookmarkStart w:id="1887" w:name="_Toc63946125"/>
      <w:bookmarkStart w:id="1888" w:name="_Toc63946592"/>
      <w:bookmarkStart w:id="1889" w:name="_Toc63952116"/>
      <w:bookmarkStart w:id="1890" w:name="_Toc63952781"/>
      <w:bookmarkStart w:id="1891" w:name="_Toc63953112"/>
      <w:bookmarkStart w:id="1892" w:name="_Toc106979564"/>
      <w:bookmarkStart w:id="1893" w:name="_Toc159933239"/>
      <w:bookmarkStart w:id="1894" w:name="_Toc210999568"/>
      <w:bookmarkStart w:id="1895" w:name="_Toc63175818"/>
      <w:bookmarkStart w:id="1896" w:name="_Toc63952782"/>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r>
        <w:t>Minimum Generation Block Down</w:t>
      </w:r>
      <w:r w:rsidR="00A54F3A">
        <w:t>-</w:t>
      </w:r>
      <w:r>
        <w:t>Time</w:t>
      </w:r>
      <w:bookmarkEnd w:id="1892"/>
      <w:bookmarkEnd w:id="1893"/>
      <w:bookmarkEnd w:id="1894"/>
      <w:r>
        <w:t xml:space="preserve"> </w:t>
      </w:r>
      <w:bookmarkEnd w:id="1895"/>
      <w:bookmarkEnd w:id="1896"/>
    </w:p>
    <w:p w14:paraId="7A7D9A58" w14:textId="3C5123D3" w:rsidR="00F029AB" w:rsidRDefault="002B5B0C" w:rsidP="00720490">
      <w:r>
        <w:t>(</w:t>
      </w:r>
      <w:r w:rsidR="00F029AB" w:rsidRPr="002B5B0C">
        <w:t>MR Ch.7 s.3.5.</w:t>
      </w:r>
      <w:r w:rsidR="008645B4">
        <w:t>3</w:t>
      </w:r>
      <w:r w:rsidR="00E52205">
        <w:t>1</w:t>
      </w:r>
      <w:r>
        <w:t>)</w:t>
      </w:r>
    </w:p>
    <w:p w14:paraId="72A9D209" w14:textId="1BF76504" w:rsidR="00B64635" w:rsidRDefault="00FC4425" w:rsidP="00720490">
      <w:r>
        <w:rPr>
          <w:b/>
        </w:rPr>
        <w:lastRenderedPageBreak/>
        <w:t xml:space="preserve">Pseudo-units </w:t>
      </w:r>
      <w:r w:rsidR="00333662" w:rsidRPr="00644120">
        <w:t>–</w:t>
      </w:r>
      <w:r>
        <w:rPr>
          <w:rFonts w:ascii="Times-Bold" w:hAnsi="Times-Bold" w:cs="Times-Bold"/>
          <w:b/>
          <w:bCs/>
          <w:spacing w:val="0"/>
          <w:sz w:val="18"/>
          <w:szCs w:val="18"/>
          <w:lang w:val="en-US"/>
        </w:rPr>
        <w:t xml:space="preserve"> </w:t>
      </w:r>
      <w:r w:rsidR="00400B96" w:rsidRPr="00720490">
        <w:t xml:space="preserve">For the purposes of </w:t>
      </w:r>
      <w:r w:rsidR="00F029AB" w:rsidRPr="00785B56">
        <w:rPr>
          <w:b/>
        </w:rPr>
        <w:t>MR Ch.7 s.3.5.</w:t>
      </w:r>
      <w:r w:rsidR="008645B4">
        <w:rPr>
          <w:b/>
        </w:rPr>
        <w:t>3</w:t>
      </w:r>
      <w:r w:rsidR="00E52205">
        <w:rPr>
          <w:b/>
        </w:rPr>
        <w:t>1</w:t>
      </w:r>
      <w:r w:rsidR="00400B96" w:rsidRPr="00720490">
        <w:t>,</w:t>
      </w:r>
      <w:r w:rsidR="00400B96">
        <w:rPr>
          <w:rFonts w:cs="Tahoma"/>
          <w:bCs/>
          <w:spacing w:val="0"/>
          <w:szCs w:val="22"/>
          <w:lang w:val="en-US"/>
        </w:rPr>
        <w:t xml:space="preserve"> </w:t>
      </w:r>
      <w:r w:rsidR="00400B96">
        <w:t>f</w:t>
      </w:r>
      <w:r w:rsidR="00892F33" w:rsidRPr="00B05EEC">
        <w:t xml:space="preserve">or a </w:t>
      </w:r>
      <w:r w:rsidR="00892F33" w:rsidRPr="003729C1">
        <w:rPr>
          <w:i/>
        </w:rPr>
        <w:t>pseudo</w:t>
      </w:r>
      <w:r w:rsidR="005760CA" w:rsidRPr="003729C1">
        <w:rPr>
          <w:i/>
        </w:rPr>
        <w:t>-</w:t>
      </w:r>
      <w:r w:rsidR="00892F33" w:rsidRPr="003729C1">
        <w:rPr>
          <w:i/>
        </w:rPr>
        <w:t>unit</w:t>
      </w:r>
      <w:r w:rsidR="00892F33" w:rsidRPr="00B05EEC">
        <w:t xml:space="preserve">, the </w:t>
      </w:r>
      <w:r w:rsidR="0049615E" w:rsidRPr="0049615E">
        <w:rPr>
          <w:i/>
          <w:iCs/>
        </w:rPr>
        <w:t>minimum generation block down-time</w:t>
      </w:r>
      <w:r w:rsidR="0049615E" w:rsidRPr="0049615E" w:rsidDel="0049615E">
        <w:t xml:space="preserve"> </w:t>
      </w:r>
      <w:r w:rsidR="00892F33" w:rsidRPr="00B05EEC">
        <w:t xml:space="preserve">is submitted on the </w:t>
      </w:r>
      <w:r w:rsidR="00892F33" w:rsidRPr="00BF55C5">
        <w:rPr>
          <w:i/>
        </w:rPr>
        <w:t>resource</w:t>
      </w:r>
      <w:r w:rsidR="00892F33" w:rsidRPr="00B05EEC">
        <w:t xml:space="preserve"> for the associated combustion turbine </w:t>
      </w:r>
      <w:r w:rsidR="00892F33" w:rsidRPr="00D26B3D">
        <w:rPr>
          <w:i/>
        </w:rPr>
        <w:t>generation unit</w:t>
      </w:r>
      <w:r w:rsidR="00892F33" w:rsidRPr="00B05EEC">
        <w:t xml:space="preserve"> rather than on the </w:t>
      </w:r>
      <w:r w:rsidR="00892F33" w:rsidRPr="00177182">
        <w:rPr>
          <w:i/>
        </w:rPr>
        <w:t xml:space="preserve">resource </w:t>
      </w:r>
      <w:r w:rsidR="00892F33" w:rsidRPr="00B05EEC">
        <w:t xml:space="preserve">associated with the steam turbine </w:t>
      </w:r>
      <w:r w:rsidR="00892F33" w:rsidRPr="00177182">
        <w:rPr>
          <w:i/>
        </w:rPr>
        <w:t>generation unit</w:t>
      </w:r>
      <w:r w:rsidR="00892F33" w:rsidRPr="00B05EEC">
        <w:t xml:space="preserve"> or the </w:t>
      </w:r>
      <w:r w:rsidR="00892F33" w:rsidRPr="003729C1">
        <w:rPr>
          <w:i/>
        </w:rPr>
        <w:t>pseudo</w:t>
      </w:r>
      <w:r w:rsidR="0043010F">
        <w:rPr>
          <w:i/>
        </w:rPr>
        <w:t>-</w:t>
      </w:r>
      <w:r w:rsidR="00892F33" w:rsidRPr="003729C1">
        <w:rPr>
          <w:i/>
        </w:rPr>
        <w:t>unit</w:t>
      </w:r>
      <w:r w:rsidR="00B64635">
        <w:t xml:space="preserve">. </w:t>
      </w:r>
    </w:p>
    <w:p w14:paraId="2DDD06E1" w14:textId="5F82A540" w:rsidR="001D1940" w:rsidRDefault="001D1940">
      <w:pPr>
        <w:pStyle w:val="Heading4"/>
        <w:numPr>
          <w:ilvl w:val="2"/>
          <w:numId w:val="39"/>
        </w:numPr>
        <w:ind w:left="1080"/>
      </w:pPr>
      <w:bookmarkStart w:id="1897" w:name="_Toc100667704"/>
      <w:bookmarkStart w:id="1898" w:name="_Toc106979565"/>
      <w:bookmarkStart w:id="1899" w:name="_Toc107924666"/>
      <w:bookmarkStart w:id="1900" w:name="_Toc111710388"/>
      <w:bookmarkStart w:id="1901" w:name="_Toc63175819"/>
      <w:bookmarkStart w:id="1902" w:name="_Toc63952783"/>
      <w:bookmarkStart w:id="1903" w:name="_Toc106979566"/>
      <w:bookmarkStart w:id="1904" w:name="_Toc159933240"/>
      <w:bookmarkStart w:id="1905" w:name="_Toc210999569"/>
      <w:bookmarkEnd w:id="1897"/>
      <w:bookmarkEnd w:id="1898"/>
      <w:bookmarkEnd w:id="1899"/>
      <w:bookmarkEnd w:id="1900"/>
      <w:r w:rsidRPr="00710C19">
        <w:t>Single Cycle Mode</w:t>
      </w:r>
      <w:bookmarkEnd w:id="1901"/>
      <w:bookmarkEnd w:id="1902"/>
      <w:bookmarkEnd w:id="1903"/>
      <w:bookmarkEnd w:id="1904"/>
      <w:bookmarkEnd w:id="1905"/>
      <w:r w:rsidR="006C50AA">
        <w:t xml:space="preserve"> </w:t>
      </w:r>
    </w:p>
    <w:p w14:paraId="2B856BD4" w14:textId="4C907BBF" w:rsidR="00F029AB" w:rsidRPr="002B5B0C" w:rsidRDefault="002B5B0C" w:rsidP="00720490">
      <w:r w:rsidRPr="002B5B0C">
        <w:t>(</w:t>
      </w:r>
      <w:r w:rsidR="00F029AB" w:rsidRPr="002B5B0C">
        <w:t xml:space="preserve">MR Ch.7 </w:t>
      </w:r>
      <w:r w:rsidRPr="002B5B0C">
        <w:t>ss.3.3.</w:t>
      </w:r>
      <w:r w:rsidR="00A67FE2">
        <w:t>7</w:t>
      </w:r>
      <w:r w:rsidRPr="002B5B0C">
        <w:t xml:space="preserve"> and </w:t>
      </w:r>
      <w:r w:rsidR="00F029AB" w:rsidRPr="002B5B0C">
        <w:t>3.5.</w:t>
      </w:r>
      <w:r w:rsidR="008645B4">
        <w:t>2</w:t>
      </w:r>
      <w:r w:rsidR="00E52205">
        <w:t>7</w:t>
      </w:r>
      <w:r w:rsidRPr="002B5B0C">
        <w:t>)</w:t>
      </w:r>
    </w:p>
    <w:p w14:paraId="4B989C73" w14:textId="3710FD53" w:rsidR="007A231B" w:rsidRDefault="00DC30B6" w:rsidP="00720490">
      <w:pPr>
        <w:rPr>
          <w:lang w:val="en-US"/>
        </w:rPr>
      </w:pPr>
      <w:r>
        <w:rPr>
          <w:b/>
        </w:rPr>
        <w:t xml:space="preserve">Pseudo-units </w:t>
      </w:r>
      <w:r w:rsidR="00333662" w:rsidRPr="00644120">
        <w:t>–</w:t>
      </w:r>
      <w:r>
        <w:rPr>
          <w:rFonts w:ascii="Times-Bold" w:hAnsi="Times-Bold" w:cs="Times-Bold"/>
          <w:b/>
          <w:bCs/>
          <w:spacing w:val="0"/>
          <w:sz w:val="18"/>
          <w:szCs w:val="18"/>
          <w:lang w:val="en-US"/>
        </w:rPr>
        <w:t xml:space="preserve"> </w:t>
      </w:r>
      <w:r w:rsidR="00AE63C8" w:rsidRPr="00720490">
        <w:t xml:space="preserve">For the purposes of </w:t>
      </w:r>
      <w:r w:rsidR="00F029AB" w:rsidRPr="00785B56">
        <w:rPr>
          <w:b/>
        </w:rPr>
        <w:t>MR Ch.7 s.3.5.</w:t>
      </w:r>
      <w:r w:rsidR="00AB7BA5">
        <w:rPr>
          <w:b/>
        </w:rPr>
        <w:t>2</w:t>
      </w:r>
      <w:r w:rsidR="00E52205">
        <w:rPr>
          <w:b/>
        </w:rPr>
        <w:t>7</w:t>
      </w:r>
      <w:r w:rsidR="00AE63C8" w:rsidRPr="00720490">
        <w:t>,</w:t>
      </w:r>
      <w:r w:rsidR="00AE63C8">
        <w:rPr>
          <w:rFonts w:cs="Tahoma"/>
          <w:bCs/>
          <w:spacing w:val="0"/>
          <w:szCs w:val="22"/>
          <w:lang w:val="en-US"/>
        </w:rPr>
        <w:t xml:space="preserve"> </w:t>
      </w:r>
      <w:r w:rsidR="0008195C">
        <w:rPr>
          <w:i/>
          <w:lang w:val="en-US"/>
        </w:rPr>
        <w:t>s</w:t>
      </w:r>
      <w:r w:rsidR="0008195C" w:rsidRPr="00445ED3">
        <w:rPr>
          <w:i/>
          <w:lang w:val="en-US"/>
        </w:rPr>
        <w:t>ingle cycle mode</w:t>
      </w:r>
      <w:r w:rsidR="00580034">
        <w:rPr>
          <w:i/>
          <w:lang w:val="en-US"/>
        </w:rPr>
        <w:t xml:space="preserve"> </w:t>
      </w:r>
      <w:r w:rsidR="00580034" w:rsidRPr="00B05EEC">
        <w:t xml:space="preserve">is submitted on the </w:t>
      </w:r>
      <w:r w:rsidR="00580034" w:rsidRPr="00BF55C5">
        <w:rPr>
          <w:i/>
        </w:rPr>
        <w:t>resource</w:t>
      </w:r>
      <w:r w:rsidR="00580034" w:rsidRPr="00B05EEC">
        <w:t xml:space="preserve"> for the associated combustion turbine </w:t>
      </w:r>
      <w:r w:rsidR="00580034" w:rsidRPr="003729C1">
        <w:rPr>
          <w:i/>
        </w:rPr>
        <w:t>generation unit</w:t>
      </w:r>
      <w:r w:rsidR="00580034" w:rsidRPr="00B05EEC">
        <w:t xml:space="preserve"> rather than on the </w:t>
      </w:r>
      <w:r w:rsidR="00580034" w:rsidRPr="003729C1">
        <w:rPr>
          <w:i/>
        </w:rPr>
        <w:t>resource</w:t>
      </w:r>
      <w:r w:rsidR="00580034" w:rsidRPr="00B05EEC">
        <w:t xml:space="preserve"> associated with the steam turbine </w:t>
      </w:r>
      <w:r w:rsidR="00580034" w:rsidRPr="003729C1">
        <w:rPr>
          <w:i/>
        </w:rPr>
        <w:t>generation unit</w:t>
      </w:r>
      <w:r w:rsidR="00580034" w:rsidRPr="00B05EEC">
        <w:t xml:space="preserve"> or the </w:t>
      </w:r>
      <w:r w:rsidR="00580034" w:rsidRPr="003729C1">
        <w:rPr>
          <w:i/>
        </w:rPr>
        <w:t>pseudo</w:t>
      </w:r>
      <w:r w:rsidR="0043010F" w:rsidRPr="003729C1">
        <w:rPr>
          <w:i/>
        </w:rPr>
        <w:t>-</w:t>
      </w:r>
      <w:r w:rsidR="00580034" w:rsidRPr="003729C1">
        <w:rPr>
          <w:i/>
        </w:rPr>
        <w:t>unit</w:t>
      </w:r>
      <w:r w:rsidR="00580034">
        <w:t xml:space="preserve">. </w:t>
      </w:r>
      <w:r w:rsidR="007A231B">
        <w:rPr>
          <w:lang w:val="en-US"/>
        </w:rPr>
        <w:t xml:space="preserve">The </w:t>
      </w:r>
      <w:r w:rsidR="007A231B" w:rsidRPr="00BE4DF9">
        <w:rPr>
          <w:i/>
          <w:lang w:val="en-US"/>
        </w:rPr>
        <w:t>registered market participant</w:t>
      </w:r>
      <w:r w:rsidR="007A231B">
        <w:rPr>
          <w:lang w:val="en-US"/>
        </w:rPr>
        <w:t xml:space="preserve"> should ensure that </w:t>
      </w:r>
      <w:r w:rsidR="007A231B" w:rsidRPr="00BE4DF9">
        <w:rPr>
          <w:i/>
          <w:lang w:val="en-US"/>
        </w:rPr>
        <w:t>dispatch data</w:t>
      </w:r>
      <w:r w:rsidR="007A231B">
        <w:rPr>
          <w:lang w:val="en-US"/>
        </w:rPr>
        <w:t xml:space="preserve"> submitted </w:t>
      </w:r>
      <w:r w:rsidR="004E7D7E">
        <w:rPr>
          <w:lang w:val="en-US"/>
        </w:rPr>
        <w:t xml:space="preserve">on </w:t>
      </w:r>
      <w:r w:rsidR="007A231B">
        <w:rPr>
          <w:lang w:val="en-US"/>
        </w:rPr>
        <w:t xml:space="preserve">the </w:t>
      </w:r>
      <w:r w:rsidR="007A231B" w:rsidRPr="008C03FA">
        <w:rPr>
          <w:i/>
          <w:lang w:val="en-US"/>
        </w:rPr>
        <w:t>pseudo</w:t>
      </w:r>
      <w:r w:rsidR="008C03FA" w:rsidRPr="008C03FA">
        <w:rPr>
          <w:i/>
          <w:lang w:val="en-US"/>
        </w:rPr>
        <w:t>-</w:t>
      </w:r>
      <w:r w:rsidR="007A231B" w:rsidRPr="008C03FA">
        <w:rPr>
          <w:i/>
          <w:lang w:val="en-US"/>
        </w:rPr>
        <w:t>unit</w:t>
      </w:r>
      <w:r w:rsidR="007A231B">
        <w:rPr>
          <w:lang w:val="en-US"/>
        </w:rPr>
        <w:t xml:space="preserve"> supports the</w:t>
      </w:r>
      <w:r w:rsidR="00AB03BC">
        <w:rPr>
          <w:lang w:val="en-US"/>
        </w:rPr>
        <w:t xml:space="preserve"> </w:t>
      </w:r>
      <w:r w:rsidR="0008195C">
        <w:rPr>
          <w:i/>
          <w:lang w:val="en-US"/>
        </w:rPr>
        <w:t>s</w:t>
      </w:r>
      <w:r w:rsidR="0008195C" w:rsidRPr="00445ED3">
        <w:rPr>
          <w:i/>
          <w:lang w:val="en-US"/>
        </w:rPr>
        <w:t>ingle cycle mode</w:t>
      </w:r>
      <w:r w:rsidR="007A231B" w:rsidRPr="00BA3B93">
        <w:rPr>
          <w:lang w:val="en-US"/>
        </w:rPr>
        <w:t xml:space="preserve"> </w:t>
      </w:r>
      <w:r w:rsidR="007A231B">
        <w:rPr>
          <w:lang w:val="en-US"/>
        </w:rPr>
        <w:t>selection to avoid unintended scheduling results.</w:t>
      </w:r>
    </w:p>
    <w:p w14:paraId="38B6C7FC" w14:textId="07FEB42E" w:rsidR="001D1940" w:rsidRDefault="00DC30B6" w:rsidP="00720490">
      <w:r w:rsidRPr="00720490">
        <w:rPr>
          <w:b/>
          <w:bCs/>
        </w:rPr>
        <w:t xml:space="preserve">Revisions </w:t>
      </w:r>
      <w:r w:rsidR="006E5224" w:rsidRPr="005B4E6B">
        <w:rPr>
          <w:b/>
          <w:bCs/>
        </w:rPr>
        <w:t>to</w:t>
      </w:r>
      <w:r w:rsidRPr="00720490">
        <w:rPr>
          <w:b/>
          <w:bCs/>
        </w:rPr>
        <w:t xml:space="preserve"> </w:t>
      </w:r>
      <w:r w:rsidRPr="00720490">
        <w:rPr>
          <w:b/>
          <w:bCs/>
          <w:szCs w:val="22"/>
        </w:rPr>
        <w:t>s</w:t>
      </w:r>
      <w:r w:rsidRPr="00720490">
        <w:rPr>
          <w:b/>
          <w:bCs/>
          <w:szCs w:val="22"/>
          <w:lang w:val="en-US"/>
        </w:rPr>
        <w:t>ingle cycle mode</w:t>
      </w:r>
      <w:r w:rsidRPr="005B4E6B">
        <w:rPr>
          <w:rFonts w:ascii="Times-Bold" w:hAnsi="Times-Bold" w:cs="Times-Bold"/>
          <w:b/>
          <w:bCs/>
          <w:sz w:val="18"/>
          <w:szCs w:val="18"/>
          <w:lang w:val="en-US"/>
        </w:rPr>
        <w:t xml:space="preserve"> </w:t>
      </w:r>
      <w:r w:rsidR="00333662" w:rsidRPr="00644120">
        <w:t>–</w:t>
      </w:r>
      <w:r>
        <w:rPr>
          <w:rFonts w:ascii="Times-Bold" w:hAnsi="Times-Bold" w:cs="Times-Bold"/>
          <w:b/>
          <w:bCs/>
          <w:sz w:val="18"/>
          <w:szCs w:val="18"/>
          <w:lang w:val="en-US"/>
        </w:rPr>
        <w:t xml:space="preserve"> </w:t>
      </w:r>
      <w:r w:rsidR="00F029AB" w:rsidRPr="00785B56">
        <w:rPr>
          <w:b/>
        </w:rPr>
        <w:t xml:space="preserve">MR Ch.7 </w:t>
      </w:r>
      <w:r w:rsidR="00F029AB" w:rsidRPr="00785B56" w:rsidDel="00AB7BA5">
        <w:rPr>
          <w:b/>
        </w:rPr>
        <w:t>s</w:t>
      </w:r>
      <w:r w:rsidR="00F029AB" w:rsidRPr="00785B56">
        <w:rPr>
          <w:b/>
        </w:rPr>
        <w:t>.3.</w:t>
      </w:r>
      <w:r w:rsidR="00F029AB">
        <w:rPr>
          <w:b/>
        </w:rPr>
        <w:t>3.</w:t>
      </w:r>
      <w:r w:rsidR="00956EFB">
        <w:rPr>
          <w:b/>
        </w:rPr>
        <w:t>7</w:t>
      </w:r>
      <w:r w:rsidR="00357828">
        <w:t xml:space="preserve"> govern</w:t>
      </w:r>
      <w:r w:rsidR="00AB7BA5">
        <w:t>s</w:t>
      </w:r>
      <w:r w:rsidR="00357828">
        <w:t xml:space="preserve"> revisions to</w:t>
      </w:r>
      <w:r w:rsidR="00AB03BC">
        <w:t xml:space="preserve"> </w:t>
      </w:r>
      <w:r w:rsidR="0008195C">
        <w:rPr>
          <w:i/>
          <w:lang w:val="en-US"/>
        </w:rPr>
        <w:t>s</w:t>
      </w:r>
      <w:r w:rsidR="0008195C" w:rsidRPr="00445ED3">
        <w:rPr>
          <w:i/>
          <w:lang w:val="en-US"/>
        </w:rPr>
        <w:t>ingle cycle mode</w:t>
      </w:r>
      <w:r w:rsidR="00FC1120">
        <w:t xml:space="preserve">, and the </w:t>
      </w:r>
      <w:r w:rsidR="00FC1120" w:rsidRPr="00BA751B">
        <w:rPr>
          <w:i/>
        </w:rPr>
        <w:t>IESO</w:t>
      </w:r>
      <w:r w:rsidR="00FC1120">
        <w:t xml:space="preserve"> will manually </w:t>
      </w:r>
      <w:r w:rsidR="0011622E">
        <w:t>review and approve</w:t>
      </w:r>
      <w:r w:rsidR="00FC1120">
        <w:t xml:space="preserve"> any revisions</w:t>
      </w:r>
      <w:r w:rsidR="00956EFB">
        <w:t xml:space="preserve"> to </w:t>
      </w:r>
      <w:r w:rsidR="00956EFB" w:rsidRPr="00956EFB">
        <w:rPr>
          <w:i/>
        </w:rPr>
        <w:t>single cycle mode</w:t>
      </w:r>
      <w:r w:rsidR="00956EFB">
        <w:t xml:space="preserve"> submitted with the appropriate reason code</w:t>
      </w:r>
      <w:r w:rsidR="00FC1120">
        <w:t>.</w:t>
      </w:r>
      <w:r w:rsidR="00D25E6C">
        <w:t xml:space="preserve"> </w:t>
      </w:r>
      <w:r w:rsidR="00AB7BA5">
        <w:t>R</w:t>
      </w:r>
      <w:r w:rsidR="00B97401" w:rsidRPr="00D25E6C">
        <w:t xml:space="preserve">efer to </w:t>
      </w:r>
      <w:hyperlink w:anchor="_Daily_Dispatch_Data" w:history="1">
        <w:r w:rsidR="00B97401" w:rsidRPr="00BD33A6">
          <w:rPr>
            <w:rStyle w:val="Hyperlink"/>
            <w:noProof w:val="0"/>
            <w:spacing w:val="10"/>
            <w:lang w:eastAsia="en-US"/>
          </w:rPr>
          <w:t>section 7.3.3</w:t>
        </w:r>
      </w:hyperlink>
      <w:r w:rsidR="00B97401" w:rsidRPr="00D25E6C">
        <w:t xml:space="preserve"> and Appendix</w:t>
      </w:r>
      <w:r w:rsidR="0055688D" w:rsidRPr="00D25E6C">
        <w:t xml:space="preserve"> </w:t>
      </w:r>
      <w:r w:rsidR="00D25E6C" w:rsidRPr="00D25E6C">
        <w:t xml:space="preserve">B for the process to submit revisions to the </w:t>
      </w:r>
      <w:r w:rsidR="00D25E6C" w:rsidRPr="00D25E6C">
        <w:rPr>
          <w:i/>
        </w:rPr>
        <w:t>single cycle mode</w:t>
      </w:r>
      <w:r w:rsidR="00D25E6C">
        <w:t>.</w:t>
      </w:r>
      <w:r w:rsidR="00357828" w:rsidRPr="00D25E6C">
        <w:t xml:space="preserve"> </w:t>
      </w:r>
    </w:p>
    <w:p w14:paraId="57C5A326" w14:textId="56C0AB5D" w:rsidR="001D1940" w:rsidRDefault="001D1940">
      <w:pPr>
        <w:pStyle w:val="Heading4"/>
        <w:numPr>
          <w:ilvl w:val="2"/>
          <w:numId w:val="39"/>
        </w:numPr>
        <w:ind w:left="1080"/>
      </w:pPr>
      <w:bookmarkStart w:id="1906" w:name="_Toc100667706"/>
      <w:bookmarkStart w:id="1907" w:name="_Toc106979567"/>
      <w:bookmarkStart w:id="1908" w:name="_Toc107924668"/>
      <w:bookmarkStart w:id="1909" w:name="_Toc106979568"/>
      <w:bookmarkStart w:id="1910" w:name="_Toc159933241"/>
      <w:bookmarkStart w:id="1911" w:name="_Toc210999570"/>
      <w:bookmarkStart w:id="1912" w:name="_Toc63175820"/>
      <w:bookmarkStart w:id="1913" w:name="_Toc63952784"/>
      <w:bookmarkEnd w:id="1906"/>
      <w:bookmarkEnd w:id="1907"/>
      <w:bookmarkEnd w:id="1908"/>
      <w:r>
        <w:t>Lead Time</w:t>
      </w:r>
      <w:bookmarkEnd w:id="1909"/>
      <w:bookmarkEnd w:id="1910"/>
      <w:bookmarkEnd w:id="1911"/>
      <w:r w:rsidR="00D7318C">
        <w:t xml:space="preserve"> </w:t>
      </w:r>
      <w:bookmarkEnd w:id="1912"/>
      <w:bookmarkEnd w:id="1913"/>
    </w:p>
    <w:p w14:paraId="14F00FAA" w14:textId="50D31FB7" w:rsidR="000C0043" w:rsidRPr="002B5B0C" w:rsidRDefault="002B5B0C" w:rsidP="00720490">
      <w:pPr>
        <w:rPr>
          <w:i/>
        </w:rPr>
      </w:pPr>
      <w:r w:rsidRPr="002B5B0C">
        <w:t>(</w:t>
      </w:r>
      <w:r w:rsidR="000C0043" w:rsidRPr="002B5B0C">
        <w:t>MR Ch.7 s.3.5.</w:t>
      </w:r>
      <w:r w:rsidR="00AB7BA5">
        <w:t>3</w:t>
      </w:r>
      <w:r w:rsidR="00E52205">
        <w:t>2</w:t>
      </w:r>
      <w:r w:rsidRPr="002B5B0C">
        <w:t>)</w:t>
      </w:r>
    </w:p>
    <w:p w14:paraId="31923485" w14:textId="5EFDCF13" w:rsidR="005C4F05" w:rsidRDefault="004E08A2" w:rsidP="00720490">
      <w:r>
        <w:rPr>
          <w:b/>
        </w:rPr>
        <w:t xml:space="preserve">Pseudo-units </w:t>
      </w:r>
      <w:r w:rsidR="00333662" w:rsidRPr="00644120">
        <w:t>–</w:t>
      </w:r>
      <w:r w:rsidRPr="00720490">
        <w:t xml:space="preserve"> </w:t>
      </w:r>
      <w:r w:rsidR="001E06A9" w:rsidRPr="00720490">
        <w:t xml:space="preserve">For the purposes of </w:t>
      </w:r>
      <w:r w:rsidR="000C0043" w:rsidRPr="00785B56">
        <w:rPr>
          <w:b/>
        </w:rPr>
        <w:t>MR Ch.7 s.3.5.</w:t>
      </w:r>
      <w:r w:rsidR="00AB7BA5">
        <w:rPr>
          <w:b/>
        </w:rPr>
        <w:t>3</w:t>
      </w:r>
      <w:r w:rsidR="00E52205">
        <w:rPr>
          <w:b/>
        </w:rPr>
        <w:t>2</w:t>
      </w:r>
      <w:r w:rsidR="001E06A9">
        <w:rPr>
          <w:rFonts w:cs="Tahoma"/>
          <w:bCs/>
          <w:spacing w:val="0"/>
          <w:szCs w:val="22"/>
          <w:lang w:val="en-US"/>
        </w:rPr>
        <w:t xml:space="preserve">, </w:t>
      </w:r>
      <w:r w:rsidR="001E06A9">
        <w:t>f</w:t>
      </w:r>
      <w:r w:rsidR="005C4F05" w:rsidRPr="00B05EEC">
        <w:t xml:space="preserve">or a </w:t>
      </w:r>
      <w:r w:rsidR="005C4F05" w:rsidRPr="003729C1">
        <w:rPr>
          <w:i/>
        </w:rPr>
        <w:t>pseudo</w:t>
      </w:r>
      <w:r w:rsidR="0043010F" w:rsidRPr="003729C1">
        <w:rPr>
          <w:i/>
        </w:rPr>
        <w:t>-</w:t>
      </w:r>
      <w:r w:rsidR="005C4F05" w:rsidRPr="003729C1">
        <w:rPr>
          <w:i/>
        </w:rPr>
        <w:t>unit</w:t>
      </w:r>
      <w:r w:rsidR="005C4F05" w:rsidRPr="00B05EEC">
        <w:t xml:space="preserve">, the </w:t>
      </w:r>
      <w:r w:rsidR="005C4F05">
        <w:rPr>
          <w:i/>
        </w:rPr>
        <w:t>lead time</w:t>
      </w:r>
      <w:r w:rsidR="005C4F05" w:rsidRPr="00892F33">
        <w:rPr>
          <w:i/>
        </w:rPr>
        <w:t xml:space="preserve"> </w:t>
      </w:r>
      <w:r w:rsidR="005C4F05" w:rsidRPr="00B05EEC">
        <w:t xml:space="preserve">is submitted on the </w:t>
      </w:r>
      <w:r w:rsidR="005C4F05" w:rsidRPr="00BF55C5">
        <w:rPr>
          <w:i/>
        </w:rPr>
        <w:t>resource</w:t>
      </w:r>
      <w:r w:rsidR="005C4F05" w:rsidRPr="00B05EEC">
        <w:t xml:space="preserve"> for the associated combustion turbine </w:t>
      </w:r>
      <w:r w:rsidR="005C4F05" w:rsidRPr="005C4F05">
        <w:rPr>
          <w:i/>
        </w:rPr>
        <w:t>generation unit</w:t>
      </w:r>
      <w:r w:rsidR="005C4F05" w:rsidRPr="00B05EEC">
        <w:t xml:space="preserve"> rather than on the </w:t>
      </w:r>
      <w:r w:rsidR="005C4F05" w:rsidRPr="00A54F3A">
        <w:rPr>
          <w:i/>
        </w:rPr>
        <w:t>resource</w:t>
      </w:r>
      <w:r w:rsidR="005C4F05" w:rsidRPr="00B05EEC">
        <w:t xml:space="preserve"> associated with the steam turbine </w:t>
      </w:r>
      <w:r w:rsidR="005C4F05" w:rsidRPr="00177182">
        <w:rPr>
          <w:i/>
        </w:rPr>
        <w:t>generation unit</w:t>
      </w:r>
      <w:r w:rsidR="005C4F05" w:rsidRPr="00B05EEC">
        <w:t xml:space="preserve"> or the </w:t>
      </w:r>
      <w:r w:rsidR="005C4F05" w:rsidRPr="003729C1">
        <w:rPr>
          <w:i/>
        </w:rPr>
        <w:t>pseudo</w:t>
      </w:r>
      <w:r w:rsidR="0043010F" w:rsidRPr="003729C1">
        <w:rPr>
          <w:i/>
        </w:rPr>
        <w:t>-</w:t>
      </w:r>
      <w:r w:rsidR="005C4F05" w:rsidRPr="003729C1">
        <w:rPr>
          <w:i/>
        </w:rPr>
        <w:t>unit</w:t>
      </w:r>
      <w:r w:rsidR="005C4F05">
        <w:t xml:space="preserve">. </w:t>
      </w:r>
    </w:p>
    <w:p w14:paraId="3AD88EAF" w14:textId="26BFE75C" w:rsidR="001D1940" w:rsidRDefault="001D1940">
      <w:pPr>
        <w:pStyle w:val="Heading4"/>
        <w:numPr>
          <w:ilvl w:val="2"/>
          <w:numId w:val="39"/>
        </w:numPr>
        <w:ind w:left="1080"/>
      </w:pPr>
      <w:bookmarkStart w:id="1914" w:name="_Toc100667708"/>
      <w:bookmarkStart w:id="1915" w:name="_Toc106979569"/>
      <w:bookmarkStart w:id="1916" w:name="_Toc107924670"/>
      <w:bookmarkStart w:id="1917" w:name="_Toc111710391"/>
      <w:bookmarkStart w:id="1918" w:name="_Toc106979570"/>
      <w:bookmarkStart w:id="1919" w:name="_Toc63175821"/>
      <w:bookmarkStart w:id="1920" w:name="_Toc63952785"/>
      <w:bookmarkStart w:id="1921" w:name="_Toc159933242"/>
      <w:bookmarkStart w:id="1922" w:name="_Toc210999571"/>
      <w:bookmarkEnd w:id="1914"/>
      <w:bookmarkEnd w:id="1915"/>
      <w:bookmarkEnd w:id="1916"/>
      <w:bookmarkEnd w:id="1917"/>
      <w:r>
        <w:t xml:space="preserve">Ramp Up Energy to </w:t>
      </w:r>
      <w:bookmarkEnd w:id="1918"/>
      <w:bookmarkEnd w:id="1919"/>
      <w:bookmarkEnd w:id="1920"/>
      <w:r w:rsidR="00AE6A7C">
        <w:t>Minimum Loading Point</w:t>
      </w:r>
      <w:bookmarkEnd w:id="1921"/>
      <w:bookmarkEnd w:id="1922"/>
      <w:r w:rsidR="00AE6A7C">
        <w:t xml:space="preserve"> </w:t>
      </w:r>
    </w:p>
    <w:p w14:paraId="231D81E9" w14:textId="3C81F392" w:rsidR="000C0043" w:rsidRPr="002B5B0C" w:rsidRDefault="002B5B0C" w:rsidP="00720490">
      <w:r w:rsidRPr="002B5B0C">
        <w:t>(</w:t>
      </w:r>
      <w:r w:rsidR="000C0043" w:rsidRPr="002B5B0C">
        <w:t>MR Ch.7 s.3.5.</w:t>
      </w:r>
      <w:r w:rsidR="00AB7BA5">
        <w:t>3</w:t>
      </w:r>
      <w:r w:rsidR="00E52205">
        <w:t>3</w:t>
      </w:r>
      <w:r w:rsidRPr="002B5B0C">
        <w:t>)</w:t>
      </w:r>
    </w:p>
    <w:p w14:paraId="1D82A6DA" w14:textId="15AB31BC" w:rsidR="006B2EBC" w:rsidRPr="00FB5BD9" w:rsidRDefault="006B2EBC" w:rsidP="00720490">
      <w:pPr>
        <w:rPr>
          <w:i/>
          <w:highlight w:val="red"/>
        </w:rPr>
      </w:pPr>
      <w:r w:rsidRPr="00810FB8">
        <w:rPr>
          <w:b/>
        </w:rPr>
        <w:t xml:space="preserve">Additional </w:t>
      </w:r>
      <w:r>
        <w:rPr>
          <w:b/>
        </w:rPr>
        <w:t xml:space="preserve">submission instructions </w:t>
      </w:r>
      <w:r w:rsidR="00333662" w:rsidRPr="00644120">
        <w:t>–</w:t>
      </w:r>
      <w:r w:rsidR="00653CD6">
        <w:rPr>
          <w:rFonts w:ascii="Times-Bold" w:hAnsi="Times-Bold" w:cs="Times-Bold"/>
          <w:b/>
          <w:bCs/>
          <w:spacing w:val="0"/>
          <w:sz w:val="18"/>
          <w:szCs w:val="18"/>
          <w:lang w:val="en-US"/>
        </w:rPr>
        <w:t xml:space="preserve"> </w:t>
      </w:r>
      <w:r w:rsidR="00653CD6" w:rsidRPr="00720490">
        <w:t xml:space="preserve">For the purposes of </w:t>
      </w:r>
      <w:r w:rsidR="000C0043" w:rsidRPr="00785B56">
        <w:rPr>
          <w:b/>
        </w:rPr>
        <w:t>MR Ch.7 s.3.5.</w:t>
      </w:r>
      <w:r w:rsidR="00AB7BA5">
        <w:rPr>
          <w:b/>
        </w:rPr>
        <w:t>3</w:t>
      </w:r>
      <w:r w:rsidR="00E52205">
        <w:rPr>
          <w:b/>
        </w:rPr>
        <w:t>3</w:t>
      </w:r>
      <w:r w:rsidR="00653CD6">
        <w:rPr>
          <w:rFonts w:cs="Tahoma"/>
          <w:bCs/>
          <w:spacing w:val="0"/>
          <w:szCs w:val="22"/>
          <w:lang w:val="en-US"/>
        </w:rPr>
        <w:t xml:space="preserve">, </w:t>
      </w:r>
      <w:r w:rsidR="00653CD6">
        <w:t>t</w:t>
      </w:r>
      <w:r w:rsidR="001072E0">
        <w:t xml:space="preserve">he </w:t>
      </w:r>
      <w:r w:rsidR="001072E0" w:rsidRPr="000B6CD9">
        <w:rPr>
          <w:i/>
        </w:rPr>
        <w:t>ramp up energy to</w:t>
      </w:r>
      <w:r w:rsidR="00DA68DE">
        <w:rPr>
          <w:i/>
        </w:rPr>
        <w:t xml:space="preserve"> </w:t>
      </w:r>
      <w:r w:rsidR="00AE6A7C" w:rsidRPr="00133E09">
        <w:rPr>
          <w:i/>
        </w:rPr>
        <w:t>minimum loading point</w:t>
      </w:r>
      <w:r w:rsidR="00AE6A7C">
        <w:t xml:space="preserve"> </w:t>
      </w:r>
      <w:r w:rsidR="00C579EE">
        <w:t xml:space="preserve">is submitted by providing an average quantity of </w:t>
      </w:r>
      <w:r w:rsidR="00C579EE">
        <w:rPr>
          <w:i/>
        </w:rPr>
        <w:t>energy</w:t>
      </w:r>
      <w:r w:rsidR="00C579EE">
        <w:t xml:space="preserve"> </w:t>
      </w:r>
      <w:r w:rsidR="001072E0">
        <w:t xml:space="preserve">in MWh </w:t>
      </w:r>
      <w:r w:rsidR="00C579EE">
        <w:t>for</w:t>
      </w:r>
      <w:r w:rsidR="00341D4F">
        <w:t xml:space="preserve"> each ramp</w:t>
      </w:r>
      <w:r w:rsidR="00C579EE">
        <w:t xml:space="preserve"> up</w:t>
      </w:r>
      <w:r w:rsidR="00341D4F">
        <w:t xml:space="preserve"> hour </w:t>
      </w:r>
      <w:r w:rsidR="00582725">
        <w:t>for each</w:t>
      </w:r>
      <w:r w:rsidR="001072E0">
        <w:t xml:space="preserve"> </w:t>
      </w:r>
      <w:r w:rsidR="00B6000D">
        <w:t>thermal state</w:t>
      </w:r>
      <w:r w:rsidR="001072E0">
        <w:t>.</w:t>
      </w:r>
    </w:p>
    <w:p w14:paraId="0F4A86D2" w14:textId="7AD71425" w:rsidR="00543C1E" w:rsidRDefault="006B2EBC" w:rsidP="00720490">
      <w:pPr>
        <w:rPr>
          <w:highlight w:val="yellow"/>
        </w:rPr>
      </w:pPr>
      <w:r>
        <w:rPr>
          <w:b/>
        </w:rPr>
        <w:t xml:space="preserve">Pseudo-units </w:t>
      </w:r>
      <w:r w:rsidR="00333662" w:rsidRPr="00644120">
        <w:t>–</w:t>
      </w:r>
      <w:r>
        <w:rPr>
          <w:rFonts w:ascii="Times-Bold" w:hAnsi="Times-Bold" w:cs="Times-Bold"/>
          <w:b/>
          <w:bCs/>
          <w:spacing w:val="0"/>
          <w:sz w:val="18"/>
          <w:szCs w:val="18"/>
          <w:lang w:val="en-US"/>
        </w:rPr>
        <w:t xml:space="preserve"> </w:t>
      </w:r>
      <w:r w:rsidR="00302D38" w:rsidRPr="00720490">
        <w:t xml:space="preserve">For the purposes of </w:t>
      </w:r>
      <w:r w:rsidR="000C0043" w:rsidRPr="00785B56">
        <w:rPr>
          <w:b/>
        </w:rPr>
        <w:t>MR Ch.7 s.3.5.</w:t>
      </w:r>
      <w:r w:rsidR="00E52205">
        <w:rPr>
          <w:b/>
        </w:rPr>
        <w:t>33</w:t>
      </w:r>
      <w:r w:rsidR="00302D38" w:rsidRPr="00720490">
        <w:t>,</w:t>
      </w:r>
      <w:r w:rsidR="00302D38">
        <w:rPr>
          <w:rFonts w:cs="Tahoma"/>
          <w:bCs/>
          <w:spacing w:val="0"/>
          <w:szCs w:val="22"/>
          <w:lang w:val="en-US"/>
        </w:rPr>
        <w:t xml:space="preserve"> </w:t>
      </w:r>
      <w:r w:rsidR="00302D38">
        <w:t>f</w:t>
      </w:r>
      <w:r w:rsidR="005C0CC7" w:rsidRPr="00BF55C5">
        <w:t xml:space="preserve">or a </w:t>
      </w:r>
      <w:r w:rsidR="005C0CC7" w:rsidRPr="00BF55C5">
        <w:rPr>
          <w:i/>
        </w:rPr>
        <w:t>pseudo</w:t>
      </w:r>
      <w:r w:rsidR="00846B24">
        <w:rPr>
          <w:i/>
        </w:rPr>
        <w:t>-</w:t>
      </w:r>
      <w:r w:rsidR="005C0CC7" w:rsidRPr="00BF55C5">
        <w:rPr>
          <w:i/>
        </w:rPr>
        <w:t>unit</w:t>
      </w:r>
      <w:r w:rsidR="005C0CC7" w:rsidRPr="00BF55C5">
        <w:t xml:space="preserve">, the </w:t>
      </w:r>
      <w:r w:rsidR="005C0CC7" w:rsidRPr="000B6CD9">
        <w:rPr>
          <w:i/>
        </w:rPr>
        <w:t>ramp</w:t>
      </w:r>
      <w:r w:rsidR="005C0CC7">
        <w:rPr>
          <w:i/>
        </w:rPr>
        <w:t xml:space="preserve"> </w:t>
      </w:r>
      <w:r w:rsidR="005C0CC7" w:rsidRPr="000B6CD9">
        <w:rPr>
          <w:i/>
        </w:rPr>
        <w:t xml:space="preserve">up </w:t>
      </w:r>
      <w:r w:rsidR="005C0CC7" w:rsidRPr="00AA4BF9">
        <w:rPr>
          <w:i/>
        </w:rPr>
        <w:t>energy</w:t>
      </w:r>
      <w:r w:rsidR="005C0CC7" w:rsidRPr="000B6CD9">
        <w:rPr>
          <w:i/>
        </w:rPr>
        <w:t xml:space="preserve"> to </w:t>
      </w:r>
      <w:r w:rsidR="00224212">
        <w:rPr>
          <w:i/>
        </w:rPr>
        <w:t>minimum loading point</w:t>
      </w:r>
      <w:r w:rsidR="005C0CC7">
        <w:rPr>
          <w:i/>
        </w:rPr>
        <w:t xml:space="preserve"> </w:t>
      </w:r>
      <w:r w:rsidR="005C0CC7" w:rsidRPr="00BF55C5">
        <w:t xml:space="preserve">is submitted on the </w:t>
      </w:r>
      <w:r w:rsidR="005C0CC7" w:rsidRPr="00BF55C5">
        <w:rPr>
          <w:i/>
        </w:rPr>
        <w:t>resources</w:t>
      </w:r>
      <w:r w:rsidR="005C0CC7" w:rsidRPr="00BF55C5">
        <w:t xml:space="preserve"> for the associated combustion turbine and steam turbine </w:t>
      </w:r>
      <w:r w:rsidR="005C0CC7" w:rsidRPr="00BF55C5">
        <w:rPr>
          <w:i/>
        </w:rPr>
        <w:t>generation units</w:t>
      </w:r>
      <w:r w:rsidR="005C0CC7" w:rsidRPr="00BF55C5">
        <w:t xml:space="preserve"> rather than on the </w:t>
      </w:r>
      <w:r w:rsidR="005C0CC7" w:rsidRPr="00BF55C5">
        <w:rPr>
          <w:i/>
        </w:rPr>
        <w:t>pseudo</w:t>
      </w:r>
      <w:r w:rsidR="00846B24">
        <w:rPr>
          <w:i/>
        </w:rPr>
        <w:t>-</w:t>
      </w:r>
      <w:r w:rsidR="005C0CC7" w:rsidRPr="00BF55C5">
        <w:rPr>
          <w:i/>
        </w:rPr>
        <w:t>unit</w:t>
      </w:r>
      <w:r w:rsidR="005C0CC7" w:rsidRPr="00BF55C5">
        <w:t>.</w:t>
      </w:r>
    </w:p>
    <w:p w14:paraId="169F750A" w14:textId="14B3F59D" w:rsidR="00F03974" w:rsidRPr="00FB427D" w:rsidRDefault="00F03974" w:rsidP="0031039D">
      <w:pPr>
        <w:pStyle w:val="Heading5"/>
      </w:pPr>
      <w:r w:rsidRPr="00FB427D">
        <w:t xml:space="preserve">Energy </w:t>
      </w:r>
      <w:r w:rsidR="00FB427D">
        <w:t>p</w:t>
      </w:r>
      <w:r w:rsidRPr="00FB427D">
        <w:t xml:space="preserve">er </w:t>
      </w:r>
      <w:r w:rsidR="00FB427D">
        <w:t>R</w:t>
      </w:r>
      <w:r w:rsidRPr="00FB427D">
        <w:t xml:space="preserve">amp </w:t>
      </w:r>
      <w:r w:rsidR="00FB427D">
        <w:t>H</w:t>
      </w:r>
      <w:r w:rsidRPr="00FB427D">
        <w:t>our</w:t>
      </w:r>
    </w:p>
    <w:p w14:paraId="6B208E64" w14:textId="1C2298C0" w:rsidR="00110D81" w:rsidRPr="002B5B0C" w:rsidRDefault="002B5B0C" w:rsidP="00110D81">
      <w:r w:rsidRPr="002B5B0C">
        <w:t>(</w:t>
      </w:r>
      <w:r w:rsidR="00110D81" w:rsidRPr="002B5B0C">
        <w:t>MR Ch.7 s.3.5.</w:t>
      </w:r>
      <w:r w:rsidR="002472FB">
        <w:t>3</w:t>
      </w:r>
      <w:r w:rsidR="00E52205">
        <w:t>3</w:t>
      </w:r>
      <w:r w:rsidR="00110D81" w:rsidRPr="002B5B0C">
        <w:t>.3</w:t>
      </w:r>
      <w:r w:rsidRPr="002B5B0C">
        <w:t>)</w:t>
      </w:r>
    </w:p>
    <w:p w14:paraId="26A258DF" w14:textId="3F0D9D22" w:rsidR="00334FC1" w:rsidRDefault="006B2EBC" w:rsidP="00333662">
      <w:pPr>
        <w:ind w:right="-90"/>
        <w:rPr>
          <w:i/>
        </w:rPr>
      </w:pPr>
      <w:r w:rsidRPr="00810FB8">
        <w:rPr>
          <w:b/>
        </w:rPr>
        <w:t xml:space="preserve">Additional </w:t>
      </w:r>
      <w:r>
        <w:rPr>
          <w:b/>
        </w:rPr>
        <w:t xml:space="preserve">submission instructions </w:t>
      </w:r>
      <w:r w:rsidR="00333662" w:rsidRPr="00644120">
        <w:t>–</w:t>
      </w:r>
      <w:r w:rsidR="00A854C2">
        <w:rPr>
          <w:rFonts w:ascii="Times-Bold" w:hAnsi="Times-Bold" w:cs="Times-Bold"/>
          <w:b/>
          <w:bCs/>
          <w:spacing w:val="0"/>
          <w:sz w:val="18"/>
          <w:szCs w:val="18"/>
          <w:lang w:val="en-US"/>
        </w:rPr>
        <w:t xml:space="preserve"> </w:t>
      </w:r>
      <w:r w:rsidR="00A854C2" w:rsidRPr="7C8281A0">
        <w:rPr>
          <w:rFonts w:cs="Tahoma"/>
          <w:spacing w:val="0"/>
          <w:lang w:val="en-US"/>
        </w:rPr>
        <w:t xml:space="preserve">For the purposes of </w:t>
      </w:r>
      <w:r w:rsidR="00110D81" w:rsidRPr="00785B56">
        <w:rPr>
          <w:b/>
        </w:rPr>
        <w:t>MR Ch.7 s.3.5.</w:t>
      </w:r>
      <w:r w:rsidR="002472FB">
        <w:rPr>
          <w:b/>
        </w:rPr>
        <w:t>3</w:t>
      </w:r>
      <w:r w:rsidR="00E52205">
        <w:rPr>
          <w:b/>
        </w:rPr>
        <w:t>3</w:t>
      </w:r>
      <w:r w:rsidR="00110D81">
        <w:rPr>
          <w:b/>
        </w:rPr>
        <w:t>.3</w:t>
      </w:r>
      <w:r w:rsidR="00A854C2" w:rsidRPr="7C8281A0">
        <w:rPr>
          <w:rFonts w:cs="Tahoma"/>
          <w:spacing w:val="0"/>
          <w:lang w:val="en-US"/>
        </w:rPr>
        <w:t xml:space="preserve">, </w:t>
      </w:r>
      <w:r w:rsidR="00472249">
        <w:t>t</w:t>
      </w:r>
      <w:r w:rsidR="004921F5">
        <w:t xml:space="preserve">he </w:t>
      </w:r>
      <w:r w:rsidR="004921F5" w:rsidRPr="008C3237">
        <w:rPr>
          <w:i/>
        </w:rPr>
        <w:t>energy</w:t>
      </w:r>
      <w:r w:rsidR="004921F5">
        <w:t xml:space="preserve"> </w:t>
      </w:r>
      <w:r w:rsidR="004921F5" w:rsidRPr="000B6CD9">
        <w:rPr>
          <w:i/>
        </w:rPr>
        <w:t>per ramp hour</w:t>
      </w:r>
      <w:r w:rsidR="004921F5">
        <w:t xml:space="preserve"> must be submitted for contiguous </w:t>
      </w:r>
      <w:r w:rsidR="004921F5" w:rsidRPr="000B6CD9">
        <w:rPr>
          <w:i/>
        </w:rPr>
        <w:t xml:space="preserve">ramp hours to </w:t>
      </w:r>
      <w:r w:rsidR="00AD3221">
        <w:rPr>
          <w:i/>
        </w:rPr>
        <w:t xml:space="preserve">minimum </w:t>
      </w:r>
      <w:r w:rsidR="00AD3221">
        <w:rPr>
          <w:i/>
        </w:rPr>
        <w:lastRenderedPageBreak/>
        <w:t>loading point</w:t>
      </w:r>
      <w:r w:rsidR="00B32E42">
        <w:rPr>
          <w:i/>
        </w:rPr>
        <w:t xml:space="preserve"> </w:t>
      </w:r>
      <w:r w:rsidR="00B32E42" w:rsidRPr="00FB5BD9">
        <w:t>starting from the</w:t>
      </w:r>
      <w:r w:rsidR="007E3DAE">
        <w:t xml:space="preserve"> first </w:t>
      </w:r>
      <w:r w:rsidR="007E3DAE" w:rsidRPr="00AD3221">
        <w:t xml:space="preserve">ramp hour </w:t>
      </w:r>
      <w:r w:rsidR="007E3DAE" w:rsidRPr="00BB2711">
        <w:t>to</w:t>
      </w:r>
      <w:r w:rsidR="007E3DAE" w:rsidRPr="00FB5BD9">
        <w:rPr>
          <w:i/>
        </w:rPr>
        <w:t xml:space="preserve"> </w:t>
      </w:r>
      <w:r w:rsidR="00321FB7" w:rsidRPr="00321FB7">
        <w:t>the</w:t>
      </w:r>
      <w:r w:rsidR="00321FB7">
        <w:rPr>
          <w:i/>
        </w:rPr>
        <w:t xml:space="preserve"> </w:t>
      </w:r>
      <w:r w:rsidR="00767C76">
        <w:rPr>
          <w:i/>
        </w:rPr>
        <w:t>minimum loading point</w:t>
      </w:r>
      <w:r w:rsidR="004921F5">
        <w:rPr>
          <w:i/>
        </w:rPr>
        <w:t>.</w:t>
      </w:r>
      <w:r w:rsidR="00097A0D">
        <w:rPr>
          <w:i/>
        </w:rPr>
        <w:t xml:space="preserve">  Energy per ramp hour </w:t>
      </w:r>
      <w:r w:rsidR="00097A0D">
        <w:t xml:space="preserve">shall be submitted for all </w:t>
      </w:r>
      <w:r w:rsidR="00097A0D" w:rsidRPr="00E268F1">
        <w:rPr>
          <w:i/>
        </w:rPr>
        <w:t>ramp hours to minimum loading point</w:t>
      </w:r>
      <w:r w:rsidR="00097A0D">
        <w:t xml:space="preserve"> that a </w:t>
      </w:r>
      <w:r w:rsidR="00097A0D" w:rsidRPr="00E268F1">
        <w:rPr>
          <w:i/>
        </w:rPr>
        <w:t>resource</w:t>
      </w:r>
      <w:r w:rsidR="00097A0D">
        <w:t xml:space="preserve"> is expected to inject into the </w:t>
      </w:r>
      <w:r w:rsidR="00097A0D" w:rsidRPr="00E268F1">
        <w:rPr>
          <w:i/>
        </w:rPr>
        <w:t>IESO</w:t>
      </w:r>
      <w:r w:rsidR="00AF0690" w:rsidRPr="00E268F1">
        <w:rPr>
          <w:i/>
        </w:rPr>
        <w:t>-</w:t>
      </w:r>
      <w:r w:rsidR="00097A0D" w:rsidRPr="00E268F1">
        <w:rPr>
          <w:i/>
        </w:rPr>
        <w:t>controlled grid</w:t>
      </w:r>
      <w:r w:rsidR="00097A0D">
        <w:t>.</w:t>
      </w:r>
    </w:p>
    <w:p w14:paraId="49338F97" w14:textId="516E65C0" w:rsidR="005F29EC" w:rsidRPr="00F4120E" w:rsidRDefault="005F29EC" w:rsidP="0031039D">
      <w:pPr>
        <w:pStyle w:val="Heading5"/>
      </w:pPr>
      <w:r w:rsidRPr="003729C1">
        <w:t xml:space="preserve">Ramp </w:t>
      </w:r>
      <w:r w:rsidR="00FB427D">
        <w:t>H</w:t>
      </w:r>
      <w:r w:rsidRPr="003729C1">
        <w:t xml:space="preserve">ours to </w:t>
      </w:r>
      <w:r w:rsidR="00767C76">
        <w:t>M</w:t>
      </w:r>
      <w:r w:rsidR="00767C76" w:rsidRPr="00133E09">
        <w:t xml:space="preserve">inimum </w:t>
      </w:r>
      <w:r w:rsidR="00767C76">
        <w:t>L</w:t>
      </w:r>
      <w:r w:rsidR="00767C76" w:rsidRPr="00133E09">
        <w:t xml:space="preserve">oading </w:t>
      </w:r>
      <w:r w:rsidR="00767C76">
        <w:t>P</w:t>
      </w:r>
      <w:r w:rsidR="00767C76" w:rsidRPr="00133E09">
        <w:t>oint</w:t>
      </w:r>
      <w:r w:rsidR="00767C76">
        <w:rPr>
          <w:i/>
        </w:rPr>
        <w:t xml:space="preserve"> </w:t>
      </w:r>
    </w:p>
    <w:p w14:paraId="6B9D0D3E" w14:textId="06FF87FA" w:rsidR="00110D81" w:rsidRPr="002B5B0C" w:rsidRDefault="002B5B0C" w:rsidP="00110D81">
      <w:r w:rsidRPr="002B5B0C">
        <w:t>(</w:t>
      </w:r>
      <w:r w:rsidR="00110D81" w:rsidRPr="002B5B0C">
        <w:t>MR Ch.7 ss.3.5.</w:t>
      </w:r>
      <w:r w:rsidR="002472FB">
        <w:t>3</w:t>
      </w:r>
      <w:r w:rsidR="00E52205">
        <w:t>3</w:t>
      </w:r>
      <w:r w:rsidR="00110D81" w:rsidRPr="002B5B0C">
        <w:t>.</w:t>
      </w:r>
      <w:r w:rsidR="00EF5731" w:rsidRPr="002B5B0C">
        <w:t>1 and 3.5.</w:t>
      </w:r>
      <w:r w:rsidR="002472FB">
        <w:t>3</w:t>
      </w:r>
      <w:r w:rsidR="00E52205">
        <w:t>3</w:t>
      </w:r>
      <w:r w:rsidR="00EF5731" w:rsidRPr="002B5B0C">
        <w:t>.2</w:t>
      </w:r>
      <w:r w:rsidRPr="002B5B0C">
        <w:t>)</w:t>
      </w:r>
    </w:p>
    <w:p w14:paraId="1A85F78F" w14:textId="5EEDA0AF" w:rsidR="006B2EBC" w:rsidRPr="00FB5BD9" w:rsidRDefault="006B2EBC" w:rsidP="00740F05">
      <w:pPr>
        <w:rPr>
          <w:highlight w:val="red"/>
        </w:rPr>
      </w:pPr>
      <w:r w:rsidRPr="00810FB8">
        <w:rPr>
          <w:b/>
        </w:rPr>
        <w:t xml:space="preserve">Additional </w:t>
      </w:r>
      <w:r>
        <w:rPr>
          <w:b/>
        </w:rPr>
        <w:t xml:space="preserve">submission instructions </w:t>
      </w:r>
      <w:r w:rsidR="00333662" w:rsidRPr="00644120">
        <w:t>–</w:t>
      </w:r>
      <w:r w:rsidR="003D3F25">
        <w:rPr>
          <w:rFonts w:cs="Tahoma"/>
          <w:bCs/>
          <w:spacing w:val="0"/>
          <w:szCs w:val="22"/>
          <w:lang w:val="en-US"/>
        </w:rPr>
        <w:t xml:space="preserve"> </w:t>
      </w:r>
      <w:r w:rsidR="003D3F25" w:rsidRPr="00740F05">
        <w:t xml:space="preserve">For the purposes of </w:t>
      </w:r>
      <w:r w:rsidR="00EF5731" w:rsidRPr="00785B56">
        <w:rPr>
          <w:b/>
        </w:rPr>
        <w:t>MR Ch.7 s.3.5.</w:t>
      </w:r>
      <w:r w:rsidR="002472FB">
        <w:rPr>
          <w:b/>
        </w:rPr>
        <w:t>3</w:t>
      </w:r>
      <w:r w:rsidR="00E52205">
        <w:rPr>
          <w:b/>
        </w:rPr>
        <w:t>3</w:t>
      </w:r>
      <w:r w:rsidR="003D3F25" w:rsidRPr="00740F05">
        <w:t>,</w:t>
      </w:r>
      <w:r w:rsidR="003D3F25">
        <w:rPr>
          <w:rFonts w:cs="Tahoma"/>
          <w:bCs/>
          <w:spacing w:val="0"/>
          <w:szCs w:val="22"/>
          <w:lang w:val="en-US"/>
        </w:rPr>
        <w:t xml:space="preserve"> </w:t>
      </w:r>
      <w:r w:rsidR="003D3F25">
        <w:rPr>
          <w:i/>
        </w:rPr>
        <w:t>r</w:t>
      </w:r>
      <w:r w:rsidR="005C0CC7" w:rsidRPr="003729C1">
        <w:rPr>
          <w:i/>
        </w:rPr>
        <w:t xml:space="preserve">amp hours to </w:t>
      </w:r>
      <w:r w:rsidR="00767C76">
        <w:rPr>
          <w:i/>
        </w:rPr>
        <w:t>minimum loading point</w:t>
      </w:r>
      <w:r w:rsidR="005C0CC7">
        <w:t xml:space="preserve"> is </w:t>
      </w:r>
      <w:r w:rsidR="00614D2A">
        <w:t>derived based on the</w:t>
      </w:r>
      <w:r w:rsidR="005C0CC7">
        <w:t xml:space="preserve"> </w:t>
      </w:r>
      <w:r w:rsidR="00614D2A">
        <w:t xml:space="preserve">number of submitted </w:t>
      </w:r>
      <w:r w:rsidR="005C0CC7" w:rsidRPr="00177182">
        <w:rPr>
          <w:i/>
        </w:rPr>
        <w:t xml:space="preserve">energy </w:t>
      </w:r>
      <w:r w:rsidR="005C0CC7" w:rsidRPr="004544C2">
        <w:rPr>
          <w:i/>
        </w:rPr>
        <w:t>per</w:t>
      </w:r>
      <w:r w:rsidR="005C0CC7">
        <w:t xml:space="preserve"> </w:t>
      </w:r>
      <w:r w:rsidR="005C0CC7" w:rsidRPr="00177182">
        <w:rPr>
          <w:i/>
        </w:rPr>
        <w:t>ramp hour</w:t>
      </w:r>
      <w:r w:rsidR="00614D2A" w:rsidRPr="00BA751B">
        <w:t xml:space="preserve"> values</w:t>
      </w:r>
      <w:r w:rsidR="005C0CC7">
        <w:t xml:space="preserve">. </w:t>
      </w:r>
    </w:p>
    <w:p w14:paraId="2DCB6752" w14:textId="24C50C12" w:rsidR="00543C1E" w:rsidRDefault="006B2EBC" w:rsidP="00740F05">
      <w:pPr>
        <w:rPr>
          <w:i/>
        </w:rPr>
      </w:pPr>
      <w:r>
        <w:rPr>
          <w:b/>
        </w:rPr>
        <w:t xml:space="preserve">Pseudo-units </w:t>
      </w:r>
      <w:r w:rsidR="00333662" w:rsidRPr="00644120">
        <w:t>–</w:t>
      </w:r>
      <w:r>
        <w:rPr>
          <w:rFonts w:ascii="Times-Bold" w:hAnsi="Times-Bold" w:cs="Times-Bold"/>
          <w:b/>
          <w:bCs/>
          <w:spacing w:val="0"/>
          <w:sz w:val="18"/>
          <w:szCs w:val="18"/>
          <w:lang w:val="en-US"/>
        </w:rPr>
        <w:t xml:space="preserve"> </w:t>
      </w:r>
      <w:r w:rsidR="003D3F25" w:rsidRPr="00740F05">
        <w:t xml:space="preserve">For the purposes of </w:t>
      </w:r>
      <w:r w:rsidR="00EF5731" w:rsidRPr="00785B56">
        <w:rPr>
          <w:b/>
        </w:rPr>
        <w:t>MR Ch.7 s.3.5.</w:t>
      </w:r>
      <w:r w:rsidR="002472FB">
        <w:rPr>
          <w:b/>
        </w:rPr>
        <w:t>3</w:t>
      </w:r>
      <w:r w:rsidR="00E52205">
        <w:rPr>
          <w:b/>
        </w:rPr>
        <w:t>3</w:t>
      </w:r>
      <w:r w:rsidR="003D3F25" w:rsidRPr="00740F05">
        <w:t>,</w:t>
      </w:r>
      <w:r w:rsidR="003D3F25" w:rsidRPr="7C8281A0">
        <w:rPr>
          <w:rFonts w:cs="Tahoma"/>
          <w:spacing w:val="0"/>
          <w:lang w:val="en-US"/>
        </w:rPr>
        <w:t xml:space="preserve"> </w:t>
      </w:r>
      <w:r w:rsidR="00DD7BB5">
        <w:t>f</w:t>
      </w:r>
      <w:r w:rsidR="00356175">
        <w:t xml:space="preserve">or </w:t>
      </w:r>
      <w:r w:rsidR="00356175" w:rsidRPr="00385B5E">
        <w:rPr>
          <w:i/>
        </w:rPr>
        <w:t>resource</w:t>
      </w:r>
      <w:r w:rsidR="00356175">
        <w:rPr>
          <w:i/>
        </w:rPr>
        <w:t>s</w:t>
      </w:r>
      <w:r w:rsidR="00356175">
        <w:t xml:space="preserve"> that are a steam</w:t>
      </w:r>
      <w:r w:rsidR="00356175" w:rsidRPr="00C03253">
        <w:t xml:space="preserve"> </w:t>
      </w:r>
      <w:r w:rsidR="00356175">
        <w:t xml:space="preserve">turbine </w:t>
      </w:r>
      <w:r w:rsidR="00356175">
        <w:rPr>
          <w:i/>
        </w:rPr>
        <w:t xml:space="preserve">generation unit </w:t>
      </w:r>
      <w:r w:rsidR="00356175">
        <w:t xml:space="preserve">associated to a </w:t>
      </w:r>
      <w:r w:rsidR="00356175" w:rsidRPr="006C04B8">
        <w:rPr>
          <w:i/>
        </w:rPr>
        <w:t>pseudo</w:t>
      </w:r>
      <w:r w:rsidR="00356175">
        <w:rPr>
          <w:i/>
        </w:rPr>
        <w:t>-</w:t>
      </w:r>
      <w:r w:rsidR="00356175" w:rsidRPr="006C04B8">
        <w:rPr>
          <w:i/>
        </w:rPr>
        <w:t>unit</w:t>
      </w:r>
      <w:r w:rsidR="00356175">
        <w:rPr>
          <w:i/>
        </w:rPr>
        <w:t xml:space="preserve">, </w:t>
      </w:r>
      <w:r w:rsidR="00826856">
        <w:t xml:space="preserve">the </w:t>
      </w:r>
      <w:r w:rsidR="00826856" w:rsidRPr="00D24033">
        <w:rPr>
          <w:i/>
        </w:rPr>
        <w:t xml:space="preserve">ramp hours to </w:t>
      </w:r>
      <w:r w:rsidR="00767C76">
        <w:rPr>
          <w:i/>
        </w:rPr>
        <w:t>minimum loading point</w:t>
      </w:r>
      <w:r w:rsidR="00826856">
        <w:t xml:space="preserve"> must be less than or equal to </w:t>
      </w:r>
      <w:r w:rsidR="00F22506">
        <w:t xml:space="preserve">the minimum </w:t>
      </w:r>
      <w:r w:rsidR="0063295D">
        <w:t xml:space="preserve">of </w:t>
      </w:r>
      <w:r w:rsidR="00543C1E">
        <w:t>all</w:t>
      </w:r>
      <w:r w:rsidR="0063295D">
        <w:t xml:space="preserve"> </w:t>
      </w:r>
      <w:r w:rsidR="006A1936">
        <w:t xml:space="preserve">the submitted </w:t>
      </w:r>
      <w:r w:rsidR="006A1936" w:rsidRPr="00C12551">
        <w:rPr>
          <w:i/>
        </w:rPr>
        <w:t>lead time</w:t>
      </w:r>
      <w:r w:rsidR="006A1936">
        <w:rPr>
          <w:i/>
        </w:rPr>
        <w:t>s</w:t>
      </w:r>
      <w:r w:rsidR="006A1936">
        <w:t xml:space="preserve"> for the corresponding </w:t>
      </w:r>
      <w:r w:rsidR="006A1936">
        <w:rPr>
          <w:i/>
        </w:rPr>
        <w:t>thermal state</w:t>
      </w:r>
      <w:r w:rsidR="006A1936">
        <w:t xml:space="preserve"> on the </w:t>
      </w:r>
      <w:r w:rsidR="0063295D">
        <w:t>associated</w:t>
      </w:r>
      <w:r w:rsidR="00543C1E">
        <w:rPr>
          <w:rStyle w:val="FootnoteReference"/>
        </w:rPr>
        <w:footnoteReference w:id="6"/>
      </w:r>
      <w:r w:rsidR="0063295D">
        <w:t xml:space="preserve"> </w:t>
      </w:r>
      <w:r w:rsidR="006A1936" w:rsidRPr="00C12551">
        <w:rPr>
          <w:i/>
        </w:rPr>
        <w:t>resources</w:t>
      </w:r>
      <w:r w:rsidR="006A1936">
        <w:t xml:space="preserve"> </w:t>
      </w:r>
      <w:r w:rsidR="007A5C98">
        <w:t>for</w:t>
      </w:r>
      <w:r w:rsidR="006A1936">
        <w:t xml:space="preserve"> the</w:t>
      </w:r>
      <w:r w:rsidR="0063295D">
        <w:t xml:space="preserve"> combustion turbine </w:t>
      </w:r>
      <w:r w:rsidR="0063295D">
        <w:rPr>
          <w:i/>
        </w:rPr>
        <w:t>generation unit</w:t>
      </w:r>
      <w:r w:rsidR="006A1936">
        <w:rPr>
          <w:i/>
        </w:rPr>
        <w:t>s</w:t>
      </w:r>
      <w:r w:rsidR="00826856">
        <w:rPr>
          <w:i/>
        </w:rPr>
        <w:t>.</w:t>
      </w:r>
    </w:p>
    <w:p w14:paraId="3D95F25C" w14:textId="29FA3209" w:rsidR="00F22506" w:rsidRPr="00CA169F" w:rsidRDefault="00543C1E" w:rsidP="005E2265">
      <w:pPr>
        <w:ind w:right="-90"/>
      </w:pPr>
      <w:r w:rsidRPr="00DF757E">
        <w:t xml:space="preserve">For a </w:t>
      </w:r>
      <w:r w:rsidRPr="00133E09">
        <w:rPr>
          <w:i/>
        </w:rPr>
        <w:t>pseudo</w:t>
      </w:r>
      <w:r w:rsidR="00767C76" w:rsidRPr="00133E09">
        <w:rPr>
          <w:i/>
        </w:rPr>
        <w:t>-</w:t>
      </w:r>
      <w:r w:rsidRPr="00133E09">
        <w:rPr>
          <w:i/>
        </w:rPr>
        <w:t>unit</w:t>
      </w:r>
      <w:r w:rsidRPr="00DF757E">
        <w:t xml:space="preserve">, the submission on the associated </w:t>
      </w:r>
      <w:r w:rsidR="006A1936" w:rsidRPr="00C12551">
        <w:rPr>
          <w:i/>
        </w:rPr>
        <w:t>resources</w:t>
      </w:r>
      <w:r w:rsidR="006A1936">
        <w:t xml:space="preserve"> for the </w:t>
      </w:r>
      <w:r w:rsidRPr="00DF757E">
        <w:t xml:space="preserve">combustion turbine and steam turbine </w:t>
      </w:r>
      <w:r w:rsidRPr="00DF757E">
        <w:rPr>
          <w:i/>
        </w:rPr>
        <w:t>generation units</w:t>
      </w:r>
      <w:r w:rsidRPr="00DF757E">
        <w:t xml:space="preserve"> with the larger number of ramp hours represents the </w:t>
      </w:r>
      <w:r w:rsidRPr="00133E09">
        <w:rPr>
          <w:i/>
        </w:rPr>
        <w:t>resource</w:t>
      </w:r>
      <w:r w:rsidRPr="00DF757E">
        <w:t xml:space="preserve"> that will be ramped up first</w:t>
      </w:r>
      <w:r w:rsidRPr="00CD61DE">
        <w:t>.</w:t>
      </w:r>
      <w:r>
        <w:t xml:space="preserve"> For example, if</w:t>
      </w:r>
      <w:r w:rsidR="00527AE3">
        <w:t xml:space="preserve"> the number of </w:t>
      </w:r>
      <w:r w:rsidR="00527AE3">
        <w:rPr>
          <w:i/>
        </w:rPr>
        <w:t>r</w:t>
      </w:r>
      <w:r w:rsidR="00527AE3" w:rsidRPr="003729C1">
        <w:rPr>
          <w:i/>
        </w:rPr>
        <w:t xml:space="preserve">amp hours to </w:t>
      </w:r>
      <w:r w:rsidR="00767C76">
        <w:rPr>
          <w:i/>
        </w:rPr>
        <w:t>minimum loading point</w:t>
      </w:r>
      <w:r w:rsidR="00527AE3">
        <w:t xml:space="preserve"> submitted on </w:t>
      </w:r>
      <w:r w:rsidR="006A1936">
        <w:t xml:space="preserve">the </w:t>
      </w:r>
      <w:r w:rsidR="00C12551">
        <w:rPr>
          <w:i/>
        </w:rPr>
        <w:t>resource</w:t>
      </w:r>
      <w:r w:rsidR="006A1936">
        <w:t xml:space="preserve"> for the </w:t>
      </w:r>
      <w:r w:rsidR="00527AE3" w:rsidRPr="00BF55C5">
        <w:t xml:space="preserve">steam turbine </w:t>
      </w:r>
      <w:r w:rsidR="00527AE3">
        <w:rPr>
          <w:i/>
        </w:rPr>
        <w:t>generation unit</w:t>
      </w:r>
      <w:r w:rsidR="00527AE3">
        <w:t xml:space="preserve"> </w:t>
      </w:r>
      <w:r w:rsidR="00CD61DE">
        <w:t xml:space="preserve">is greater than the number of </w:t>
      </w:r>
      <w:r w:rsidR="00CD61DE">
        <w:rPr>
          <w:i/>
        </w:rPr>
        <w:t>r</w:t>
      </w:r>
      <w:r w:rsidR="00CD61DE" w:rsidRPr="003729C1">
        <w:rPr>
          <w:i/>
        </w:rPr>
        <w:t xml:space="preserve">amp hours to </w:t>
      </w:r>
      <w:r w:rsidR="00767C76">
        <w:rPr>
          <w:i/>
        </w:rPr>
        <w:t>minimum loading point</w:t>
      </w:r>
      <w:r w:rsidR="00CD61DE">
        <w:t xml:space="preserve"> submitted on </w:t>
      </w:r>
      <w:r w:rsidR="006A1936">
        <w:t xml:space="preserve">the </w:t>
      </w:r>
      <w:r w:rsidR="006A1936" w:rsidRPr="0048489D">
        <w:rPr>
          <w:i/>
        </w:rPr>
        <w:t>resources</w:t>
      </w:r>
      <w:r w:rsidR="006A1936">
        <w:t xml:space="preserve"> for the </w:t>
      </w:r>
      <w:r w:rsidR="00CD61DE">
        <w:t>combustion</w:t>
      </w:r>
      <w:r w:rsidR="00CD61DE" w:rsidRPr="00BF55C5">
        <w:t xml:space="preserve"> turbine </w:t>
      </w:r>
      <w:r w:rsidR="00CD61DE">
        <w:rPr>
          <w:i/>
        </w:rPr>
        <w:t>generation unit</w:t>
      </w:r>
      <w:r w:rsidR="00C12551">
        <w:rPr>
          <w:i/>
        </w:rPr>
        <w:t>s</w:t>
      </w:r>
      <w:r w:rsidR="006A1936" w:rsidRPr="00C12551">
        <w:t>,</w:t>
      </w:r>
      <w:r w:rsidR="00CD61DE">
        <w:t xml:space="preserve"> it indicates the</w:t>
      </w:r>
      <w:r w:rsidR="00CD61DE" w:rsidRPr="00CD61DE">
        <w:t xml:space="preserve"> </w:t>
      </w:r>
      <w:r w:rsidR="00CD61DE" w:rsidRPr="00BF55C5">
        <w:t xml:space="preserve">steam turbine </w:t>
      </w:r>
      <w:r w:rsidR="00CD61DE">
        <w:rPr>
          <w:i/>
        </w:rPr>
        <w:t>generation unit</w:t>
      </w:r>
      <w:r w:rsidR="00CD61DE">
        <w:t xml:space="preserve"> is ramping up first. </w:t>
      </w:r>
    </w:p>
    <w:p w14:paraId="792666DA" w14:textId="7CADC80D" w:rsidR="00164700" w:rsidRDefault="00164700">
      <w:pPr>
        <w:pStyle w:val="Heading4"/>
        <w:numPr>
          <w:ilvl w:val="2"/>
          <w:numId w:val="39"/>
        </w:numPr>
        <w:ind w:left="1080"/>
      </w:pPr>
      <w:bookmarkStart w:id="1923" w:name="_Toc100667710"/>
      <w:bookmarkStart w:id="1924" w:name="_Toc106979571"/>
      <w:bookmarkStart w:id="1925" w:name="_Toc107924672"/>
      <w:bookmarkStart w:id="1926" w:name="_Toc111710393"/>
      <w:bookmarkStart w:id="1927" w:name="_Thermal_State"/>
      <w:bookmarkStart w:id="1928" w:name="_Toc106979572"/>
      <w:bookmarkStart w:id="1929" w:name="_Toc159933243"/>
      <w:bookmarkStart w:id="1930" w:name="_Toc210999572"/>
      <w:bookmarkEnd w:id="1923"/>
      <w:bookmarkEnd w:id="1924"/>
      <w:bookmarkEnd w:id="1925"/>
      <w:bookmarkEnd w:id="1926"/>
      <w:bookmarkEnd w:id="1927"/>
      <w:r>
        <w:t>Thermal State</w:t>
      </w:r>
      <w:bookmarkEnd w:id="1928"/>
      <w:bookmarkEnd w:id="1929"/>
      <w:bookmarkEnd w:id="1930"/>
      <w:r>
        <w:t xml:space="preserve"> </w:t>
      </w:r>
    </w:p>
    <w:p w14:paraId="32EB6912" w14:textId="5555FFA4" w:rsidR="00631DB9" w:rsidRDefault="002B5B0C" w:rsidP="00740F05">
      <w:r w:rsidRPr="002B5B0C">
        <w:t>(</w:t>
      </w:r>
      <w:r w:rsidR="00EF5731" w:rsidRPr="002B5B0C">
        <w:t>MR Ch.7 s.3.5.</w:t>
      </w:r>
      <w:r w:rsidR="002472FB">
        <w:t>3</w:t>
      </w:r>
      <w:r w:rsidR="00E52205">
        <w:t>5</w:t>
      </w:r>
      <w:r w:rsidRPr="002B5B0C">
        <w:t>)</w:t>
      </w:r>
    </w:p>
    <w:p w14:paraId="2B045A7F" w14:textId="28154F2A" w:rsidR="00883067" w:rsidRDefault="00631DB9" w:rsidP="00740F05">
      <w:r>
        <w:rPr>
          <w:b/>
        </w:rPr>
        <w:t xml:space="preserve">Pseudo-units </w:t>
      </w:r>
      <w:r w:rsidR="00333662" w:rsidRPr="00644120">
        <w:t>–</w:t>
      </w:r>
      <w:r>
        <w:rPr>
          <w:rFonts w:ascii="Times-Bold" w:hAnsi="Times-Bold" w:cs="Times-Bold"/>
          <w:b/>
          <w:bCs/>
          <w:spacing w:val="0"/>
          <w:sz w:val="18"/>
          <w:szCs w:val="18"/>
          <w:lang w:val="en-US"/>
        </w:rPr>
        <w:t xml:space="preserve"> </w:t>
      </w:r>
      <w:r w:rsidR="005A103D" w:rsidRPr="00740F05">
        <w:t>For the purposes of</w:t>
      </w:r>
      <w:r w:rsidR="00EF5731" w:rsidRPr="00EF5731">
        <w:rPr>
          <w:b/>
        </w:rPr>
        <w:t xml:space="preserve"> </w:t>
      </w:r>
      <w:r w:rsidR="00EF5731" w:rsidRPr="00785B56">
        <w:rPr>
          <w:b/>
        </w:rPr>
        <w:t>MR Ch.7 s.3.5.</w:t>
      </w:r>
      <w:r w:rsidR="002472FB">
        <w:rPr>
          <w:b/>
        </w:rPr>
        <w:t>3</w:t>
      </w:r>
      <w:r w:rsidR="00E52205">
        <w:rPr>
          <w:b/>
        </w:rPr>
        <w:t>5</w:t>
      </w:r>
      <w:r w:rsidR="005A103D" w:rsidRPr="00740F05">
        <w:t>,</w:t>
      </w:r>
      <w:r w:rsidR="005A103D">
        <w:rPr>
          <w:rFonts w:cs="Tahoma"/>
          <w:bCs/>
          <w:spacing w:val="0"/>
          <w:szCs w:val="22"/>
          <w:lang w:val="en-US"/>
        </w:rPr>
        <w:t xml:space="preserve"> </w:t>
      </w:r>
      <w:r w:rsidR="00271D24">
        <w:t>f</w:t>
      </w:r>
      <w:r w:rsidR="00AF5881">
        <w:t xml:space="preserve">or a </w:t>
      </w:r>
      <w:r w:rsidR="00AF5881" w:rsidRPr="00B00633">
        <w:rPr>
          <w:i/>
        </w:rPr>
        <w:t>pseudo-unit</w:t>
      </w:r>
      <w:r w:rsidR="00AF5881">
        <w:t xml:space="preserve">, the </w:t>
      </w:r>
      <w:r w:rsidR="00AF5881">
        <w:rPr>
          <w:i/>
        </w:rPr>
        <w:t>thermal state</w:t>
      </w:r>
      <w:r w:rsidR="00AF5881">
        <w:t xml:space="preserve"> is submitted on the </w:t>
      </w:r>
      <w:r w:rsidR="00AF5881" w:rsidRPr="006B7027">
        <w:rPr>
          <w:i/>
        </w:rPr>
        <w:t>pseudo-unit</w:t>
      </w:r>
      <w:r w:rsidR="00AF5881">
        <w:t xml:space="preserve"> rather than on the </w:t>
      </w:r>
      <w:r w:rsidR="00AF5881" w:rsidRPr="00D10F9A">
        <w:rPr>
          <w:i/>
        </w:rPr>
        <w:t>resources</w:t>
      </w:r>
      <w:r w:rsidR="00AF5881">
        <w:t xml:space="preserve"> associated with the combustion and steam turbine </w:t>
      </w:r>
      <w:r w:rsidR="00AF5881" w:rsidRPr="00B00633">
        <w:rPr>
          <w:i/>
        </w:rPr>
        <w:t>generation units</w:t>
      </w:r>
      <w:r w:rsidR="00AF5881">
        <w:t xml:space="preserve"> used to model the </w:t>
      </w:r>
      <w:r w:rsidR="00AF5881" w:rsidRPr="003729C1">
        <w:rPr>
          <w:i/>
        </w:rPr>
        <w:t>pseudo</w:t>
      </w:r>
      <w:r w:rsidR="00AF5881">
        <w:rPr>
          <w:i/>
        </w:rPr>
        <w:t>-</w:t>
      </w:r>
      <w:r w:rsidR="00AF5881" w:rsidRPr="003729C1">
        <w:rPr>
          <w:i/>
        </w:rPr>
        <w:t>unit</w:t>
      </w:r>
      <w:r w:rsidR="00AF5881">
        <w:t>.</w:t>
      </w:r>
    </w:p>
    <w:p w14:paraId="0622093E" w14:textId="008D47DA" w:rsidR="00773052" w:rsidRDefault="003E0D7A">
      <w:pPr>
        <w:pStyle w:val="Heading3"/>
        <w:numPr>
          <w:ilvl w:val="1"/>
          <w:numId w:val="39"/>
        </w:numPr>
        <w:ind w:hanging="1080"/>
      </w:pPr>
      <w:bookmarkStart w:id="1931" w:name="_Computed_Pseudo-Unit_Technical"/>
      <w:bookmarkStart w:id="1932" w:name="_Toc63175822"/>
      <w:bookmarkStart w:id="1933" w:name="_Toc63952786"/>
      <w:bookmarkStart w:id="1934" w:name="_Toc106979573"/>
      <w:bookmarkStart w:id="1935" w:name="_Toc159933244"/>
      <w:bookmarkStart w:id="1936" w:name="_Toc210999573"/>
      <w:bookmarkStart w:id="1937" w:name="_Toc41478743"/>
      <w:bookmarkEnd w:id="1931"/>
      <w:r w:rsidRPr="003E0D7A">
        <w:t>Computed Pseudo-Unit Technical Parameters</w:t>
      </w:r>
      <w:bookmarkEnd w:id="1932"/>
      <w:bookmarkEnd w:id="1933"/>
      <w:bookmarkEnd w:id="1934"/>
      <w:bookmarkEnd w:id="1935"/>
      <w:bookmarkEnd w:id="1936"/>
    </w:p>
    <w:p w14:paraId="4A0A6910" w14:textId="0178E142" w:rsidR="00EF5731" w:rsidRPr="002B5B0C" w:rsidRDefault="002B5B0C" w:rsidP="00125FBA">
      <w:pPr>
        <w:pStyle w:val="ListParagraph"/>
        <w:ind w:left="0"/>
      </w:pPr>
      <w:r w:rsidRPr="002B5B0C">
        <w:t>(</w:t>
      </w:r>
      <w:r w:rsidR="00EF5731" w:rsidRPr="002B5B0C">
        <w:t>MR Ch.7 s.</w:t>
      </w:r>
      <w:r w:rsidR="005935AF">
        <w:t>2.2.6I</w:t>
      </w:r>
      <w:r w:rsidRPr="002B5B0C">
        <w:t>)</w:t>
      </w:r>
    </w:p>
    <w:p w14:paraId="2E9E2B90" w14:textId="26956BF6" w:rsidR="00FD3B4F" w:rsidRDefault="00B36AB3" w:rsidP="00832C1C">
      <w:r>
        <w:rPr>
          <w:b/>
          <w:lang w:val="en-US"/>
        </w:rPr>
        <w:t>Computation process</w:t>
      </w:r>
      <w:r w:rsidR="00C6106C">
        <w:rPr>
          <w:b/>
          <w:lang w:val="en-US"/>
        </w:rPr>
        <w:t xml:space="preserve"> </w:t>
      </w:r>
      <w:r w:rsidRPr="001C365A">
        <w:rPr>
          <w:lang w:val="en-US"/>
        </w:rPr>
        <w:t>–</w:t>
      </w:r>
      <w:r w:rsidR="00C6106C">
        <w:rPr>
          <w:b/>
          <w:lang w:val="en-US"/>
        </w:rPr>
        <w:t xml:space="preserve"> </w:t>
      </w:r>
      <w:r w:rsidR="007A5C98">
        <w:rPr>
          <w:lang w:val="en-US"/>
        </w:rPr>
        <w:t xml:space="preserve">The </w:t>
      </w:r>
      <w:r w:rsidR="007A5C98" w:rsidRPr="00C12551">
        <w:rPr>
          <w:i/>
          <w:lang w:val="en-US"/>
        </w:rPr>
        <w:t>IESO</w:t>
      </w:r>
      <w:r w:rsidR="007A5C98">
        <w:rPr>
          <w:lang w:val="en-US"/>
        </w:rPr>
        <w:t xml:space="preserve"> will compute </w:t>
      </w:r>
      <w:r w:rsidR="007A5C98" w:rsidRPr="00196F84">
        <w:rPr>
          <w:i/>
          <w:lang w:val="en-US"/>
        </w:rPr>
        <w:t>pseudo-unit</w:t>
      </w:r>
      <w:r w:rsidR="007A5C98">
        <w:rPr>
          <w:lang w:val="en-US"/>
        </w:rPr>
        <w:t xml:space="preserve"> technical parameters f</w:t>
      </w:r>
      <w:r w:rsidR="00A05BEB">
        <w:rPr>
          <w:lang w:val="en-US"/>
        </w:rPr>
        <w:t>or</w:t>
      </w:r>
      <w:r w:rsidR="00FD3B4F">
        <w:rPr>
          <w:lang w:val="en-US"/>
        </w:rPr>
        <w:t xml:space="preserve"> </w:t>
      </w:r>
      <w:r w:rsidR="00FD3B4F" w:rsidRPr="00DD3923">
        <w:rPr>
          <w:i/>
          <w:lang w:val="en-US"/>
        </w:rPr>
        <w:t>pseudo-unit</w:t>
      </w:r>
      <w:r w:rsidR="002C6B12">
        <w:rPr>
          <w:i/>
          <w:lang w:val="en-US"/>
        </w:rPr>
        <w:t>s</w:t>
      </w:r>
      <w:r w:rsidR="007A5C98">
        <w:rPr>
          <w:lang w:val="en-US"/>
        </w:rPr>
        <w:t xml:space="preserve"> </w:t>
      </w:r>
      <w:r w:rsidR="005935AF">
        <w:rPr>
          <w:lang w:val="en-US"/>
        </w:rPr>
        <w:t xml:space="preserve">pursuant to </w:t>
      </w:r>
      <w:r w:rsidR="005935AF">
        <w:rPr>
          <w:b/>
          <w:lang w:val="en-US"/>
        </w:rPr>
        <w:t xml:space="preserve">MR Ch.7 s.2.2.6I </w:t>
      </w:r>
      <w:r w:rsidR="007A5C98">
        <w:rPr>
          <w:lang w:val="en-US"/>
        </w:rPr>
        <w:t xml:space="preserve">using the </w:t>
      </w:r>
      <w:r w:rsidR="13A1AAC0" w:rsidRPr="7C8281A0">
        <w:rPr>
          <w:lang w:val="en-US"/>
        </w:rPr>
        <w:t>daily</w:t>
      </w:r>
      <w:r w:rsidR="00FD3B4F" w:rsidRPr="7C8281A0">
        <w:rPr>
          <w:lang w:val="en-US"/>
        </w:rPr>
        <w:t xml:space="preserve"> </w:t>
      </w:r>
      <w:r w:rsidR="00FD3B4F" w:rsidRPr="00DD3923">
        <w:rPr>
          <w:i/>
          <w:lang w:val="en-US"/>
        </w:rPr>
        <w:t>dispatch data</w:t>
      </w:r>
      <w:r w:rsidR="00FD3B4F">
        <w:rPr>
          <w:lang w:val="en-US"/>
        </w:rPr>
        <w:t xml:space="preserve"> </w:t>
      </w:r>
      <w:r w:rsidR="00A05BEB">
        <w:rPr>
          <w:lang w:val="en-US"/>
        </w:rPr>
        <w:t xml:space="preserve">parameters submitted </w:t>
      </w:r>
      <w:r w:rsidR="00FD3B4F">
        <w:rPr>
          <w:lang w:val="en-US"/>
        </w:rPr>
        <w:t xml:space="preserve">on the </w:t>
      </w:r>
      <w:r w:rsidR="00C22C20" w:rsidRPr="00C12551">
        <w:rPr>
          <w:i/>
          <w:lang w:val="en-US"/>
        </w:rPr>
        <w:t>resource</w:t>
      </w:r>
      <w:r w:rsidR="00C22C20">
        <w:rPr>
          <w:i/>
          <w:lang w:val="en-US"/>
        </w:rPr>
        <w:t>s</w:t>
      </w:r>
      <w:r w:rsidR="00C22C20">
        <w:rPr>
          <w:lang w:val="en-US"/>
        </w:rPr>
        <w:t xml:space="preserve"> for the corresponding </w:t>
      </w:r>
      <w:r w:rsidR="00ED311F">
        <w:rPr>
          <w:lang w:val="en-US"/>
        </w:rPr>
        <w:t xml:space="preserve">combustion turbine and </w:t>
      </w:r>
      <w:r w:rsidR="00ED311F">
        <w:t xml:space="preserve">steam turbine </w:t>
      </w:r>
      <w:r w:rsidR="00ED311F" w:rsidRPr="003925C1">
        <w:rPr>
          <w:i/>
        </w:rPr>
        <w:t xml:space="preserve">generation </w:t>
      </w:r>
      <w:r w:rsidR="00C22C20">
        <w:rPr>
          <w:i/>
        </w:rPr>
        <w:t>units</w:t>
      </w:r>
      <w:r w:rsidR="00392735">
        <w:t>.</w:t>
      </w:r>
      <w:r w:rsidR="00FD3B4F">
        <w:rPr>
          <w:lang w:val="en-US"/>
        </w:rPr>
        <w:t xml:space="preserve"> </w:t>
      </w:r>
      <w:r w:rsidR="00FD3B4F">
        <w:t xml:space="preserve">The computed </w:t>
      </w:r>
      <w:r w:rsidR="00FD3B4F">
        <w:rPr>
          <w:lang w:val="en-US"/>
        </w:rPr>
        <w:t>technical parameter values</w:t>
      </w:r>
      <w:r w:rsidR="00FD3B4F">
        <w:t xml:space="preserve"> are </w:t>
      </w:r>
      <w:r w:rsidR="00FD3B4F">
        <w:lastRenderedPageBreak/>
        <w:t xml:space="preserve">inputs to the </w:t>
      </w:r>
      <w:r w:rsidR="00FD3B4F" w:rsidRPr="00196F84">
        <w:rPr>
          <w:i/>
        </w:rPr>
        <w:t>day-ahead</w:t>
      </w:r>
      <w:r w:rsidR="614CF092" w:rsidRPr="7C8281A0">
        <w:rPr>
          <w:i/>
          <w:iCs/>
        </w:rPr>
        <w:t xml:space="preserve"> calculation engine</w:t>
      </w:r>
      <w:r w:rsidR="00FD3B4F">
        <w:t xml:space="preserve">, </w:t>
      </w:r>
      <w:r w:rsidR="00FD3B4F" w:rsidRPr="00196F84">
        <w:rPr>
          <w:i/>
        </w:rPr>
        <w:t>pre-dispatch</w:t>
      </w:r>
      <w:r w:rsidR="0B0910E1" w:rsidRPr="7C8281A0">
        <w:rPr>
          <w:i/>
          <w:iCs/>
        </w:rPr>
        <w:t xml:space="preserve"> calculation engine</w:t>
      </w:r>
      <w:r w:rsidR="00FD3B4F">
        <w:t xml:space="preserve">, and </w:t>
      </w:r>
      <w:r w:rsidR="00FD3B4F" w:rsidRPr="00196F84">
        <w:rPr>
          <w:i/>
        </w:rPr>
        <w:t>real-time calculation engine</w:t>
      </w:r>
      <w:r w:rsidR="00FD3B4F">
        <w:t xml:space="preserve"> to determine the </w:t>
      </w:r>
      <w:r w:rsidR="00FD3B4F" w:rsidRPr="00196F84">
        <w:rPr>
          <w:i/>
          <w:lang w:val="en-US"/>
        </w:rPr>
        <w:t>pseudo-unit</w:t>
      </w:r>
      <w:r w:rsidR="00FD3B4F">
        <w:rPr>
          <w:lang w:val="en-US"/>
        </w:rPr>
        <w:t xml:space="preserve"> </w:t>
      </w:r>
      <w:r w:rsidR="00FD3B4F" w:rsidRPr="008025BE">
        <w:rPr>
          <w:lang w:val="en-US"/>
        </w:rPr>
        <w:t>schedules</w:t>
      </w:r>
      <w:r w:rsidR="00392735">
        <w:rPr>
          <w:lang w:val="en-US"/>
        </w:rPr>
        <w:t>, commitments,</w:t>
      </w:r>
      <w:r w:rsidR="00FD3B4F" w:rsidRPr="008025BE">
        <w:rPr>
          <w:lang w:val="en-US"/>
        </w:rPr>
        <w:t xml:space="preserve"> and </w:t>
      </w:r>
      <w:r w:rsidR="00FD3B4F" w:rsidRPr="00DD3923">
        <w:rPr>
          <w:i/>
          <w:lang w:val="en-US"/>
        </w:rPr>
        <w:t>dispatch instructions</w:t>
      </w:r>
      <w:r w:rsidR="00FD3B4F">
        <w:t xml:space="preserve">. </w:t>
      </w:r>
    </w:p>
    <w:p w14:paraId="5C9159AD" w14:textId="40CF2A8B" w:rsidR="004E628D" w:rsidRPr="007D16B3" w:rsidRDefault="004E628D" w:rsidP="007D16B3">
      <w:r>
        <w:rPr>
          <w:b/>
        </w:rPr>
        <w:t xml:space="preserve">Rounding computed values </w:t>
      </w:r>
      <w:r w:rsidRPr="001C365A">
        <w:t>–</w:t>
      </w:r>
      <w:r>
        <w:rPr>
          <w:b/>
        </w:rPr>
        <w:t xml:space="preserve"> </w:t>
      </w:r>
      <w:r>
        <w:t xml:space="preserve">All computed </w:t>
      </w:r>
      <w:r w:rsidR="00121F38">
        <w:rPr>
          <w:lang w:val="en-US"/>
        </w:rPr>
        <w:t xml:space="preserve">technical </w:t>
      </w:r>
      <w:r>
        <w:t>parameters will be rounded to the nearest single decimal value, if applicable.</w:t>
      </w:r>
    </w:p>
    <w:p w14:paraId="04F9F1BB" w14:textId="08FDF544" w:rsidR="00FD3B4F" w:rsidRDefault="00B36AB3" w:rsidP="005E2265">
      <w:pPr>
        <w:ind w:right="-90"/>
        <w:rPr>
          <w:lang w:val="en-US"/>
        </w:rPr>
      </w:pPr>
      <w:r w:rsidRPr="007D16B3">
        <w:rPr>
          <w:b/>
          <w:lang w:val="en-US"/>
        </w:rPr>
        <w:t xml:space="preserve">Onus on </w:t>
      </w:r>
      <w:r w:rsidR="008E247A">
        <w:rPr>
          <w:b/>
          <w:lang w:val="en-US"/>
        </w:rPr>
        <w:t xml:space="preserve">registered </w:t>
      </w:r>
      <w:r w:rsidRPr="007D16B3">
        <w:rPr>
          <w:b/>
          <w:lang w:val="en-US"/>
        </w:rPr>
        <w:t xml:space="preserve">market participants </w:t>
      </w:r>
      <w:r w:rsidRPr="001C365A">
        <w:rPr>
          <w:lang w:val="en-US"/>
        </w:rPr>
        <w:t>–</w:t>
      </w:r>
      <w:r w:rsidR="00121F38">
        <w:rPr>
          <w:b/>
          <w:lang w:val="en-US"/>
        </w:rPr>
        <w:t xml:space="preserve"> </w:t>
      </w:r>
      <w:r w:rsidR="00FD3B4F" w:rsidRPr="00B36AB3">
        <w:rPr>
          <w:lang w:val="en-US"/>
        </w:rPr>
        <w:t>The</w:t>
      </w:r>
      <w:r w:rsidR="00FD3B4F">
        <w:rPr>
          <w:lang w:val="en-US"/>
        </w:rPr>
        <w:t xml:space="preserve"> </w:t>
      </w:r>
      <w:r w:rsidR="00FD3B4F" w:rsidRPr="00DD3923">
        <w:rPr>
          <w:i/>
          <w:lang w:val="en-US"/>
        </w:rPr>
        <w:t>registered market participant</w:t>
      </w:r>
      <w:r w:rsidR="00FD3B4F">
        <w:rPr>
          <w:lang w:val="en-US"/>
        </w:rPr>
        <w:t xml:space="preserve"> submitting </w:t>
      </w:r>
      <w:r w:rsidR="00FD3B4F" w:rsidRPr="00DD3923">
        <w:rPr>
          <w:i/>
          <w:lang w:val="en-US"/>
        </w:rPr>
        <w:t>dispatch data</w:t>
      </w:r>
      <w:r w:rsidR="00FD3B4F">
        <w:rPr>
          <w:lang w:val="en-US"/>
        </w:rPr>
        <w:t xml:space="preserve"> for </w:t>
      </w:r>
      <w:r w:rsidR="125B71B3" w:rsidRPr="7C8281A0">
        <w:rPr>
          <w:lang w:val="en-US"/>
        </w:rPr>
        <w:t xml:space="preserve">its </w:t>
      </w:r>
      <w:r w:rsidR="00FD3B4F" w:rsidRPr="00DD3923">
        <w:rPr>
          <w:i/>
          <w:lang w:val="en-US"/>
        </w:rPr>
        <w:t>pseudo-unit</w:t>
      </w:r>
      <w:r w:rsidR="00FD3B4F">
        <w:rPr>
          <w:lang w:val="en-US"/>
        </w:rPr>
        <w:t xml:space="preserve"> is expected to </w:t>
      </w:r>
      <w:r w:rsidR="00FD3B4F" w:rsidRPr="008025BE">
        <w:rPr>
          <w:lang w:val="en-US"/>
        </w:rPr>
        <w:t xml:space="preserve">understand the impact of each </w:t>
      </w:r>
      <w:r w:rsidR="00FD3B4F" w:rsidRPr="00DD3923">
        <w:rPr>
          <w:i/>
          <w:lang w:val="en-US"/>
        </w:rPr>
        <w:t>dispatch data</w:t>
      </w:r>
      <w:r w:rsidR="00FD3B4F">
        <w:rPr>
          <w:lang w:val="en-US"/>
        </w:rPr>
        <w:t xml:space="preserve"> parameter</w:t>
      </w:r>
      <w:r w:rsidR="00FD3B4F" w:rsidRPr="008025BE">
        <w:rPr>
          <w:lang w:val="en-US"/>
        </w:rPr>
        <w:t xml:space="preserve"> submitted </w:t>
      </w:r>
      <w:r w:rsidR="00FD3B4F">
        <w:rPr>
          <w:lang w:val="en-US"/>
        </w:rPr>
        <w:t xml:space="preserve">on the </w:t>
      </w:r>
      <w:r w:rsidR="00C22C20" w:rsidRPr="001453D1">
        <w:rPr>
          <w:i/>
          <w:lang w:val="en-US"/>
        </w:rPr>
        <w:t>resource</w:t>
      </w:r>
      <w:r w:rsidR="00C22C20">
        <w:rPr>
          <w:i/>
          <w:lang w:val="en-US"/>
        </w:rPr>
        <w:t>s</w:t>
      </w:r>
      <w:r w:rsidR="00C22C20">
        <w:rPr>
          <w:lang w:val="en-US"/>
        </w:rPr>
        <w:t xml:space="preserve"> for the corresponding </w:t>
      </w:r>
      <w:r w:rsidR="00ED311F">
        <w:rPr>
          <w:lang w:val="en-US"/>
        </w:rPr>
        <w:t xml:space="preserve">combustion turbine and steam turbine </w:t>
      </w:r>
      <w:r w:rsidR="52B9ACC9" w:rsidRPr="7C8281A0">
        <w:rPr>
          <w:i/>
          <w:iCs/>
          <w:lang w:val="en-US"/>
        </w:rPr>
        <w:t xml:space="preserve">generation </w:t>
      </w:r>
      <w:r w:rsidR="00C22C20">
        <w:rPr>
          <w:i/>
          <w:iCs/>
          <w:lang w:val="en-US"/>
        </w:rPr>
        <w:t>units</w:t>
      </w:r>
      <w:r w:rsidR="00FD3B4F" w:rsidRPr="008025BE">
        <w:rPr>
          <w:lang w:val="en-US"/>
        </w:rPr>
        <w:t xml:space="preserve"> and its effect on </w:t>
      </w:r>
      <w:r w:rsidR="00C22C20">
        <w:rPr>
          <w:lang w:val="en-US"/>
        </w:rPr>
        <w:t>the</w:t>
      </w:r>
      <w:r w:rsidR="00FD3B4F" w:rsidRPr="7C8281A0">
        <w:rPr>
          <w:lang w:val="en-US"/>
        </w:rPr>
        <w:t xml:space="preserve"> </w:t>
      </w:r>
      <w:r w:rsidR="00FD3B4F" w:rsidRPr="00196F84">
        <w:rPr>
          <w:i/>
          <w:lang w:val="en-US"/>
        </w:rPr>
        <w:t>pseudo-unit</w:t>
      </w:r>
      <w:r w:rsidR="00FD3B4F">
        <w:rPr>
          <w:lang w:val="en-US"/>
        </w:rPr>
        <w:t xml:space="preserve"> </w:t>
      </w:r>
      <w:r w:rsidR="00FD3B4F" w:rsidRPr="008025BE">
        <w:rPr>
          <w:lang w:val="en-US"/>
        </w:rPr>
        <w:t>schedules</w:t>
      </w:r>
      <w:r w:rsidR="008E247A">
        <w:rPr>
          <w:lang w:val="en-US"/>
        </w:rPr>
        <w:t xml:space="preserve"> and </w:t>
      </w:r>
      <w:r w:rsidR="00392735">
        <w:rPr>
          <w:lang w:val="en-US"/>
        </w:rPr>
        <w:t>commitments</w:t>
      </w:r>
      <w:r w:rsidR="00FD3B4F" w:rsidRPr="008025BE">
        <w:rPr>
          <w:lang w:val="en-US"/>
        </w:rPr>
        <w:t>.</w:t>
      </w:r>
      <w:r w:rsidR="00FD3B4F">
        <w:rPr>
          <w:lang w:val="en-US"/>
        </w:rPr>
        <w:t xml:space="preserve"> </w:t>
      </w:r>
    </w:p>
    <w:p w14:paraId="03BB522D" w14:textId="6DFFC770" w:rsidR="00FD3B4F" w:rsidRDefault="00FD3B4F" w:rsidP="00832C1C">
      <w:pPr>
        <w:rPr>
          <w:lang w:val="en-US"/>
        </w:rPr>
      </w:pPr>
      <w:r>
        <w:rPr>
          <w:lang w:val="en-US"/>
        </w:rPr>
        <w:t xml:space="preserve">The following table lists the </w:t>
      </w:r>
      <w:r w:rsidRPr="00DD3923">
        <w:rPr>
          <w:i/>
          <w:lang w:val="en-US"/>
        </w:rPr>
        <w:t>dispatch data</w:t>
      </w:r>
      <w:r>
        <w:rPr>
          <w:lang w:val="en-US"/>
        </w:rPr>
        <w:t xml:space="preserve"> parameters for </w:t>
      </w:r>
      <w:r w:rsidRPr="00DD3923">
        <w:rPr>
          <w:i/>
          <w:lang w:val="en-US"/>
        </w:rPr>
        <w:t>pseudo-unit</w:t>
      </w:r>
      <w:r w:rsidR="00F909EC">
        <w:rPr>
          <w:i/>
          <w:lang w:val="en-US"/>
        </w:rPr>
        <w:t>s</w:t>
      </w:r>
      <w:r>
        <w:rPr>
          <w:lang w:val="en-US"/>
        </w:rPr>
        <w:t xml:space="preserve">, and whether it is submitted on the </w:t>
      </w:r>
      <w:r w:rsidRPr="00196F84">
        <w:rPr>
          <w:i/>
          <w:lang w:val="en-US"/>
        </w:rPr>
        <w:t>pseudo-unit</w:t>
      </w:r>
      <w:r>
        <w:rPr>
          <w:lang w:val="en-US"/>
        </w:rPr>
        <w:t xml:space="preserve"> or the </w:t>
      </w:r>
      <w:r w:rsidR="5C481DA4" w:rsidRPr="7C8281A0">
        <w:rPr>
          <w:i/>
          <w:iCs/>
        </w:rPr>
        <w:t>resource</w:t>
      </w:r>
      <w:r w:rsidR="00C22C20">
        <w:rPr>
          <w:i/>
          <w:iCs/>
        </w:rPr>
        <w:t>s</w:t>
      </w:r>
      <w:r w:rsidR="5C481DA4">
        <w:t xml:space="preserve"> for the associated combustion turbine </w:t>
      </w:r>
      <w:r w:rsidR="5C481DA4" w:rsidRPr="7C8281A0">
        <w:rPr>
          <w:i/>
          <w:iCs/>
        </w:rPr>
        <w:t>generation unit</w:t>
      </w:r>
      <w:r w:rsidR="5C481DA4">
        <w:t xml:space="preserve"> or steam turbine </w:t>
      </w:r>
      <w:r w:rsidR="5C481DA4" w:rsidRPr="001C365A">
        <w:rPr>
          <w:i/>
        </w:rPr>
        <w:t>generation unit</w:t>
      </w:r>
      <w:r>
        <w:rPr>
          <w:lang w:val="en-US"/>
        </w:rPr>
        <w:t>.</w:t>
      </w:r>
    </w:p>
    <w:p w14:paraId="444C4783" w14:textId="601A62C1" w:rsidR="00FD3B4F" w:rsidRPr="00EC7BA0" w:rsidRDefault="00B66DBF" w:rsidP="00094ABE">
      <w:pPr>
        <w:pStyle w:val="TableCaption"/>
        <w:rPr>
          <w:lang w:val="en-US"/>
        </w:rPr>
      </w:pPr>
      <w:bookmarkStart w:id="1938" w:name="_Toc106979723"/>
      <w:bookmarkStart w:id="1939" w:name="_Toc159933338"/>
      <w:bookmarkStart w:id="1940" w:name="_Toc203124488"/>
      <w:r>
        <w:t xml:space="preserve">Table </w:t>
      </w:r>
      <w:r>
        <w:fldChar w:fldCharType="begin"/>
      </w:r>
      <w:r>
        <w:instrText>STYLEREF 2 \s</w:instrText>
      </w:r>
      <w:r>
        <w:fldChar w:fldCharType="separate"/>
      </w:r>
      <w:r w:rsidR="00AD168E">
        <w:rPr>
          <w:noProof/>
        </w:rPr>
        <w:t>2</w:t>
      </w:r>
      <w:r>
        <w:fldChar w:fldCharType="end"/>
      </w:r>
      <w:r w:rsidR="00F65225">
        <w:noBreakHyphen/>
      </w:r>
      <w:r>
        <w:fldChar w:fldCharType="begin"/>
      </w:r>
      <w:r>
        <w:instrText>SEQ Table \* ARABIC \s 2</w:instrText>
      </w:r>
      <w:r>
        <w:fldChar w:fldCharType="separate"/>
      </w:r>
      <w:r w:rsidR="00AD168E">
        <w:rPr>
          <w:noProof/>
        </w:rPr>
        <w:t>2</w:t>
      </w:r>
      <w:r>
        <w:fldChar w:fldCharType="end"/>
      </w:r>
      <w:r w:rsidRPr="00D0158B">
        <w:rPr>
          <w:noProof/>
        </w:rPr>
        <w:t>: Submitted Pseudo-Unit Daily Dispatch Data</w:t>
      </w:r>
      <w:bookmarkEnd w:id="1938"/>
      <w:bookmarkEnd w:id="1939"/>
      <w:bookmarkEnd w:id="1940"/>
    </w:p>
    <w:tbl>
      <w:tblPr>
        <w:tblW w:w="9491" w:type="dxa"/>
        <w:tblBorders>
          <w:top w:val="single" w:sz="4" w:space="0" w:color="auto"/>
          <w:bottom w:val="single" w:sz="4" w:space="0" w:color="auto"/>
          <w:insideH w:val="single" w:sz="4" w:space="0" w:color="auto"/>
        </w:tblBorders>
        <w:tblLook w:val="01E0" w:firstRow="1" w:lastRow="1" w:firstColumn="1" w:lastColumn="1" w:noHBand="0" w:noVBand="0"/>
      </w:tblPr>
      <w:tblGrid>
        <w:gridCol w:w="3168"/>
        <w:gridCol w:w="2093"/>
        <w:gridCol w:w="2070"/>
        <w:gridCol w:w="2160"/>
      </w:tblGrid>
      <w:tr w:rsidR="00FD3B4F" w:rsidRPr="007229E0" w14:paraId="56F088CD" w14:textId="77777777" w:rsidTr="00740F05">
        <w:trPr>
          <w:tblHeader/>
        </w:trPr>
        <w:tc>
          <w:tcPr>
            <w:tcW w:w="3168" w:type="dxa"/>
            <w:shd w:val="clear" w:color="auto" w:fill="8CD2F4" w:themeFill="accent3"/>
            <w:vAlign w:val="bottom"/>
          </w:tcPr>
          <w:p w14:paraId="54D2195F" w14:textId="3883F4A3" w:rsidR="00FD3B4F" w:rsidRPr="00AF3DC2" w:rsidRDefault="00FD3B4F" w:rsidP="003B500F">
            <w:pPr>
              <w:pStyle w:val="TableHead"/>
            </w:pPr>
            <w:r>
              <w:t>Dispatch Data Parameter</w:t>
            </w:r>
          </w:p>
        </w:tc>
        <w:tc>
          <w:tcPr>
            <w:tcW w:w="2093" w:type="dxa"/>
            <w:shd w:val="clear" w:color="auto" w:fill="8CD2F4" w:themeFill="accent3"/>
            <w:vAlign w:val="bottom"/>
          </w:tcPr>
          <w:p w14:paraId="1B242715" w14:textId="19C5F3E9" w:rsidR="00FD3B4F" w:rsidRPr="00AF3DC2" w:rsidRDefault="000F118A" w:rsidP="00EC7D74">
            <w:pPr>
              <w:pStyle w:val="TableHead"/>
            </w:pPr>
            <w:r w:rsidRPr="004C59AB">
              <w:t>Pseudo-Unit</w:t>
            </w:r>
          </w:p>
        </w:tc>
        <w:tc>
          <w:tcPr>
            <w:tcW w:w="2070" w:type="dxa"/>
            <w:shd w:val="clear" w:color="auto" w:fill="8CD2F4" w:themeFill="accent3"/>
            <w:vAlign w:val="bottom"/>
          </w:tcPr>
          <w:p w14:paraId="54FC14BD" w14:textId="6C8B928F" w:rsidR="00FD3B4F" w:rsidRDefault="000F118A" w:rsidP="00740F05">
            <w:pPr>
              <w:pStyle w:val="TableHead"/>
            </w:pPr>
            <w:r w:rsidRPr="004C59AB">
              <w:t>Combustion Turbine Generation Unit</w:t>
            </w:r>
          </w:p>
        </w:tc>
        <w:tc>
          <w:tcPr>
            <w:tcW w:w="2160" w:type="dxa"/>
            <w:shd w:val="clear" w:color="auto" w:fill="8CD2F4" w:themeFill="accent3"/>
            <w:vAlign w:val="bottom"/>
          </w:tcPr>
          <w:p w14:paraId="65B474C5" w14:textId="5B3A2A5C" w:rsidR="00FD3B4F" w:rsidRDefault="000F118A" w:rsidP="00740F05">
            <w:pPr>
              <w:pStyle w:val="TableHead"/>
            </w:pPr>
            <w:r w:rsidRPr="004C59AB">
              <w:t>Steam Turbine Generation Unit</w:t>
            </w:r>
          </w:p>
        </w:tc>
      </w:tr>
      <w:tr w:rsidR="00725C82" w:rsidRPr="007229E0" w14:paraId="489CCF7D" w14:textId="77777777" w:rsidTr="00740F05">
        <w:tc>
          <w:tcPr>
            <w:tcW w:w="3168" w:type="dxa"/>
            <w:vAlign w:val="center"/>
          </w:tcPr>
          <w:p w14:paraId="1BE9923F" w14:textId="10919D2A" w:rsidR="00725C82" w:rsidRPr="00945523" w:rsidRDefault="00725C82" w:rsidP="00725C82">
            <w:pPr>
              <w:pStyle w:val="TableText"/>
              <w:rPr>
                <w:i/>
              </w:rPr>
            </w:pPr>
            <w:r>
              <w:rPr>
                <w:i/>
              </w:rPr>
              <w:t>Daily energy ramp rate</w:t>
            </w:r>
          </w:p>
        </w:tc>
        <w:tc>
          <w:tcPr>
            <w:tcW w:w="2093" w:type="dxa"/>
            <w:vAlign w:val="center"/>
          </w:tcPr>
          <w:p w14:paraId="6A9C35C7" w14:textId="691E25DF" w:rsidR="00725C82" w:rsidRPr="001C365A" w:rsidRDefault="00725C82" w:rsidP="00E111C9">
            <w:pPr>
              <w:pStyle w:val="GlossaryHead"/>
              <w:keepNext w:val="0"/>
              <w:jc w:val="center"/>
              <w:rPr>
                <w:rFonts w:ascii="Tahoma" w:hAnsi="Tahoma" w:cs="Tahoma"/>
                <w:b w:val="0"/>
                <w:sz w:val="20"/>
                <w:szCs w:val="20"/>
              </w:rPr>
            </w:pPr>
            <w:r>
              <w:rPr>
                <w:rFonts w:ascii="Tahoma" w:hAnsi="Tahoma" w:cs="Tahoma"/>
                <w:b w:val="0"/>
                <w:sz w:val="20"/>
                <w:szCs w:val="20"/>
              </w:rPr>
              <w:t>x</w:t>
            </w:r>
          </w:p>
        </w:tc>
        <w:tc>
          <w:tcPr>
            <w:tcW w:w="2070" w:type="dxa"/>
            <w:vAlign w:val="center"/>
          </w:tcPr>
          <w:p w14:paraId="05C80AA8" w14:textId="78469CFD" w:rsidR="00725C82" w:rsidRPr="001C365A" w:rsidRDefault="00725C82" w:rsidP="00E111C9">
            <w:pPr>
              <w:pStyle w:val="TableText"/>
              <w:jc w:val="center"/>
              <w:rPr>
                <w:rFonts w:cs="Tahoma"/>
                <w:i/>
                <w:szCs w:val="20"/>
              </w:rPr>
            </w:pPr>
          </w:p>
        </w:tc>
        <w:tc>
          <w:tcPr>
            <w:tcW w:w="2160" w:type="dxa"/>
            <w:vAlign w:val="center"/>
          </w:tcPr>
          <w:p w14:paraId="664D9011" w14:textId="63316042" w:rsidR="00725C82" w:rsidRPr="001C365A" w:rsidRDefault="00725C82" w:rsidP="00E111C9">
            <w:pPr>
              <w:pStyle w:val="TableText"/>
              <w:jc w:val="center"/>
              <w:rPr>
                <w:rFonts w:cs="Tahoma"/>
                <w:i/>
                <w:szCs w:val="20"/>
              </w:rPr>
            </w:pPr>
          </w:p>
        </w:tc>
      </w:tr>
      <w:tr w:rsidR="000F118A" w:rsidRPr="007229E0" w14:paraId="56F26886" w14:textId="77777777" w:rsidTr="00740F05">
        <w:tc>
          <w:tcPr>
            <w:tcW w:w="3168" w:type="dxa"/>
            <w:vAlign w:val="center"/>
          </w:tcPr>
          <w:p w14:paraId="401549A8" w14:textId="25642A70" w:rsidR="000F118A" w:rsidRPr="00740F05" w:rsidRDefault="000F118A" w:rsidP="00740F05">
            <w:pPr>
              <w:pStyle w:val="TableText"/>
              <w:rPr>
                <w:b/>
                <w:i/>
              </w:rPr>
            </w:pPr>
            <w:r w:rsidRPr="00945523">
              <w:rPr>
                <w:i/>
              </w:rPr>
              <w:t xml:space="preserve">Maximum </w:t>
            </w:r>
            <w:r w:rsidR="00F529D3">
              <w:rPr>
                <w:i/>
              </w:rPr>
              <w:t>d</w:t>
            </w:r>
            <w:r w:rsidRPr="00945523">
              <w:rPr>
                <w:i/>
              </w:rPr>
              <w:t xml:space="preserve">aily </w:t>
            </w:r>
            <w:r w:rsidR="00F529D3">
              <w:rPr>
                <w:i/>
              </w:rPr>
              <w:t>e</w:t>
            </w:r>
            <w:r w:rsidRPr="00945523">
              <w:rPr>
                <w:i/>
              </w:rPr>
              <w:t xml:space="preserve">nergy </w:t>
            </w:r>
            <w:r w:rsidR="00F529D3">
              <w:rPr>
                <w:i/>
              </w:rPr>
              <w:t>l</w:t>
            </w:r>
            <w:r w:rsidRPr="00945523">
              <w:rPr>
                <w:i/>
              </w:rPr>
              <w:t>imit</w:t>
            </w:r>
          </w:p>
        </w:tc>
        <w:tc>
          <w:tcPr>
            <w:tcW w:w="2093" w:type="dxa"/>
            <w:vAlign w:val="center"/>
          </w:tcPr>
          <w:p w14:paraId="0BB79B3C" w14:textId="1A72A79F" w:rsidR="000F118A" w:rsidRPr="001C365A" w:rsidRDefault="000F118A" w:rsidP="00E111C9">
            <w:pPr>
              <w:pStyle w:val="GlossaryHead"/>
              <w:keepNext w:val="0"/>
              <w:jc w:val="center"/>
              <w:rPr>
                <w:rFonts w:ascii="Tahoma" w:hAnsi="Tahoma" w:cs="Tahoma"/>
                <w:b w:val="0"/>
                <w:i/>
                <w:sz w:val="20"/>
                <w:szCs w:val="20"/>
              </w:rPr>
            </w:pPr>
            <w:r w:rsidRPr="001C365A">
              <w:rPr>
                <w:rFonts w:ascii="Tahoma" w:hAnsi="Tahoma" w:cs="Tahoma"/>
                <w:b w:val="0"/>
                <w:sz w:val="20"/>
                <w:szCs w:val="20"/>
              </w:rPr>
              <w:t>x</w:t>
            </w:r>
          </w:p>
        </w:tc>
        <w:tc>
          <w:tcPr>
            <w:tcW w:w="2070" w:type="dxa"/>
            <w:vAlign w:val="center"/>
          </w:tcPr>
          <w:p w14:paraId="1DCB012D" w14:textId="77777777" w:rsidR="000F118A" w:rsidRPr="001C365A" w:rsidRDefault="000F118A" w:rsidP="00E111C9">
            <w:pPr>
              <w:pStyle w:val="TableText"/>
              <w:jc w:val="center"/>
              <w:rPr>
                <w:rFonts w:cs="Tahoma"/>
                <w:i/>
                <w:szCs w:val="20"/>
              </w:rPr>
            </w:pPr>
          </w:p>
        </w:tc>
        <w:tc>
          <w:tcPr>
            <w:tcW w:w="2160" w:type="dxa"/>
            <w:vAlign w:val="center"/>
          </w:tcPr>
          <w:p w14:paraId="0FF8CD8E" w14:textId="77777777" w:rsidR="000F118A" w:rsidRPr="001C365A" w:rsidRDefault="000F118A" w:rsidP="00E111C9">
            <w:pPr>
              <w:pStyle w:val="TableText"/>
              <w:jc w:val="center"/>
              <w:rPr>
                <w:rFonts w:cs="Tahoma"/>
                <w:i/>
                <w:szCs w:val="20"/>
              </w:rPr>
            </w:pPr>
          </w:p>
        </w:tc>
      </w:tr>
      <w:tr w:rsidR="00C21D86" w:rsidRPr="007229E0" w14:paraId="3D5E2C0B" w14:textId="77777777" w:rsidTr="00740F05">
        <w:tc>
          <w:tcPr>
            <w:tcW w:w="3168" w:type="dxa"/>
            <w:vAlign w:val="center"/>
          </w:tcPr>
          <w:p w14:paraId="642AE8F8" w14:textId="5FE029B8" w:rsidR="00C21D86" w:rsidRPr="00945523" w:rsidRDefault="00C21D86" w:rsidP="00740F05">
            <w:pPr>
              <w:pStyle w:val="TableText"/>
              <w:rPr>
                <w:i/>
              </w:rPr>
            </w:pPr>
            <w:r w:rsidRPr="00945523">
              <w:rPr>
                <w:i/>
              </w:rPr>
              <w:t>Maximum number of starts per day</w:t>
            </w:r>
          </w:p>
        </w:tc>
        <w:tc>
          <w:tcPr>
            <w:tcW w:w="2093" w:type="dxa"/>
            <w:vAlign w:val="center"/>
          </w:tcPr>
          <w:p w14:paraId="5D3850A7" w14:textId="77777777" w:rsidR="00C21D86" w:rsidRPr="001C365A" w:rsidRDefault="00C21D86" w:rsidP="00E111C9">
            <w:pPr>
              <w:pStyle w:val="GlossaryHead"/>
              <w:keepNext w:val="0"/>
              <w:jc w:val="center"/>
              <w:rPr>
                <w:rFonts w:ascii="Tahoma" w:hAnsi="Tahoma" w:cs="Tahoma"/>
                <w:b w:val="0"/>
                <w:sz w:val="20"/>
                <w:szCs w:val="20"/>
              </w:rPr>
            </w:pPr>
          </w:p>
        </w:tc>
        <w:tc>
          <w:tcPr>
            <w:tcW w:w="2070" w:type="dxa"/>
            <w:vAlign w:val="center"/>
          </w:tcPr>
          <w:p w14:paraId="547AF959" w14:textId="04BE3E9C" w:rsidR="00C21D86" w:rsidRPr="001C365A" w:rsidRDefault="00C21D86" w:rsidP="00E111C9">
            <w:pPr>
              <w:pStyle w:val="GlossaryHead"/>
              <w:keepNext w:val="0"/>
              <w:jc w:val="center"/>
              <w:rPr>
                <w:rFonts w:ascii="Tahoma" w:hAnsi="Tahoma" w:cs="Tahoma"/>
                <w:b w:val="0"/>
                <w:i/>
                <w:sz w:val="20"/>
                <w:szCs w:val="20"/>
              </w:rPr>
            </w:pPr>
            <w:r w:rsidRPr="001C365A">
              <w:rPr>
                <w:rFonts w:ascii="Tahoma" w:hAnsi="Tahoma" w:cs="Tahoma"/>
                <w:b w:val="0"/>
                <w:sz w:val="20"/>
                <w:szCs w:val="20"/>
              </w:rPr>
              <w:t>x</w:t>
            </w:r>
          </w:p>
        </w:tc>
        <w:tc>
          <w:tcPr>
            <w:tcW w:w="2160" w:type="dxa"/>
            <w:vAlign w:val="center"/>
          </w:tcPr>
          <w:p w14:paraId="0CBCADA4" w14:textId="0B8861B2" w:rsidR="00C21D86" w:rsidRPr="001C365A" w:rsidRDefault="00C21D86" w:rsidP="00E111C9">
            <w:pPr>
              <w:pStyle w:val="TableText"/>
              <w:jc w:val="center"/>
              <w:rPr>
                <w:rFonts w:cs="Tahoma"/>
                <w:i/>
                <w:szCs w:val="20"/>
              </w:rPr>
            </w:pPr>
          </w:p>
        </w:tc>
      </w:tr>
      <w:tr w:rsidR="00C21D86" w:rsidRPr="007229E0" w14:paraId="5F5E0863" w14:textId="77777777" w:rsidTr="00740F05">
        <w:tc>
          <w:tcPr>
            <w:tcW w:w="3168" w:type="dxa"/>
            <w:vAlign w:val="center"/>
          </w:tcPr>
          <w:p w14:paraId="0E68C3FC" w14:textId="004B0657" w:rsidR="00C21D86" w:rsidRPr="00945523" w:rsidRDefault="00BE4573" w:rsidP="00740F05">
            <w:pPr>
              <w:pStyle w:val="TableText"/>
            </w:pPr>
            <w:r w:rsidRPr="00133E09">
              <w:rPr>
                <w:i/>
              </w:rPr>
              <w:t>Minimum loading point</w:t>
            </w:r>
            <w:r>
              <w:t xml:space="preserve"> </w:t>
            </w:r>
          </w:p>
        </w:tc>
        <w:tc>
          <w:tcPr>
            <w:tcW w:w="2093" w:type="dxa"/>
            <w:vAlign w:val="center"/>
          </w:tcPr>
          <w:p w14:paraId="64334A93" w14:textId="77777777" w:rsidR="00C21D86" w:rsidRPr="001C365A" w:rsidRDefault="00C21D86" w:rsidP="00E111C9">
            <w:pPr>
              <w:pStyle w:val="TableText"/>
              <w:jc w:val="center"/>
              <w:rPr>
                <w:rFonts w:cs="Tahoma"/>
                <w:i/>
                <w:szCs w:val="20"/>
              </w:rPr>
            </w:pPr>
          </w:p>
        </w:tc>
        <w:tc>
          <w:tcPr>
            <w:tcW w:w="2070" w:type="dxa"/>
            <w:vAlign w:val="center"/>
          </w:tcPr>
          <w:p w14:paraId="1EC0D3CE" w14:textId="69EDEF34" w:rsidR="00C21D86" w:rsidRPr="001C365A" w:rsidRDefault="00C21D86" w:rsidP="00E111C9">
            <w:pPr>
              <w:pStyle w:val="GlossaryHead"/>
              <w:keepNext w:val="0"/>
              <w:jc w:val="center"/>
              <w:rPr>
                <w:rFonts w:ascii="Tahoma" w:hAnsi="Tahoma" w:cs="Tahoma"/>
                <w:b w:val="0"/>
                <w:i/>
                <w:sz w:val="20"/>
                <w:szCs w:val="20"/>
              </w:rPr>
            </w:pPr>
            <w:r w:rsidRPr="001C365A">
              <w:rPr>
                <w:rFonts w:ascii="Tahoma" w:hAnsi="Tahoma" w:cs="Tahoma"/>
                <w:b w:val="0"/>
                <w:sz w:val="20"/>
                <w:szCs w:val="20"/>
              </w:rPr>
              <w:t>x</w:t>
            </w:r>
          </w:p>
        </w:tc>
        <w:tc>
          <w:tcPr>
            <w:tcW w:w="2160" w:type="dxa"/>
            <w:vAlign w:val="center"/>
          </w:tcPr>
          <w:p w14:paraId="668A369D" w14:textId="67FE8EA8" w:rsidR="00C21D86" w:rsidRPr="001C365A" w:rsidRDefault="00C21D86" w:rsidP="00E111C9">
            <w:pPr>
              <w:pStyle w:val="GlossaryHead"/>
              <w:keepNext w:val="0"/>
              <w:jc w:val="center"/>
              <w:rPr>
                <w:rFonts w:ascii="Tahoma" w:hAnsi="Tahoma" w:cs="Tahoma"/>
                <w:b w:val="0"/>
                <w:i/>
                <w:sz w:val="20"/>
                <w:szCs w:val="20"/>
              </w:rPr>
            </w:pPr>
            <w:r w:rsidRPr="001C365A">
              <w:rPr>
                <w:rFonts w:ascii="Tahoma" w:hAnsi="Tahoma" w:cs="Tahoma"/>
                <w:b w:val="0"/>
                <w:sz w:val="20"/>
                <w:szCs w:val="20"/>
              </w:rPr>
              <w:t>x</w:t>
            </w:r>
          </w:p>
        </w:tc>
      </w:tr>
      <w:tr w:rsidR="00C21D86" w:rsidRPr="007229E0" w14:paraId="452E8144" w14:textId="77777777" w:rsidTr="00740F05">
        <w:tc>
          <w:tcPr>
            <w:tcW w:w="3168" w:type="dxa"/>
            <w:vAlign w:val="center"/>
          </w:tcPr>
          <w:p w14:paraId="57E6FEF5" w14:textId="59077A7E" w:rsidR="00C21D86" w:rsidRPr="00C12551" w:rsidRDefault="00F529D3" w:rsidP="00740F05">
            <w:pPr>
              <w:pStyle w:val="TableText"/>
              <w:rPr>
                <w:i/>
              </w:rPr>
            </w:pPr>
            <w:r w:rsidRPr="00C12551">
              <w:rPr>
                <w:i/>
              </w:rPr>
              <w:t>Minimum generation block run-time</w:t>
            </w:r>
          </w:p>
        </w:tc>
        <w:tc>
          <w:tcPr>
            <w:tcW w:w="2093" w:type="dxa"/>
            <w:vAlign w:val="center"/>
          </w:tcPr>
          <w:p w14:paraId="53CFD81E" w14:textId="77777777" w:rsidR="00C21D86" w:rsidRPr="001C365A" w:rsidRDefault="00C21D86" w:rsidP="00E111C9">
            <w:pPr>
              <w:pStyle w:val="TableText"/>
              <w:jc w:val="center"/>
              <w:rPr>
                <w:rFonts w:cs="Tahoma"/>
                <w:i/>
                <w:szCs w:val="20"/>
              </w:rPr>
            </w:pPr>
          </w:p>
        </w:tc>
        <w:tc>
          <w:tcPr>
            <w:tcW w:w="2070" w:type="dxa"/>
            <w:vAlign w:val="center"/>
          </w:tcPr>
          <w:p w14:paraId="67A2CBF1" w14:textId="26B5303E" w:rsidR="00C21D86" w:rsidRPr="001C365A" w:rsidRDefault="00C21D86" w:rsidP="00E111C9">
            <w:pPr>
              <w:pStyle w:val="GlossaryHead"/>
              <w:keepNext w:val="0"/>
              <w:jc w:val="center"/>
              <w:rPr>
                <w:rFonts w:ascii="Tahoma" w:hAnsi="Tahoma" w:cs="Tahoma"/>
                <w:b w:val="0"/>
                <w:i/>
                <w:sz w:val="20"/>
                <w:szCs w:val="20"/>
              </w:rPr>
            </w:pPr>
            <w:r w:rsidRPr="001C365A">
              <w:rPr>
                <w:rFonts w:ascii="Tahoma" w:hAnsi="Tahoma" w:cs="Tahoma"/>
                <w:b w:val="0"/>
                <w:sz w:val="20"/>
                <w:szCs w:val="20"/>
              </w:rPr>
              <w:t>x</w:t>
            </w:r>
          </w:p>
        </w:tc>
        <w:tc>
          <w:tcPr>
            <w:tcW w:w="2160" w:type="dxa"/>
            <w:vAlign w:val="center"/>
          </w:tcPr>
          <w:p w14:paraId="6B76BC9B" w14:textId="77777777" w:rsidR="00C21D86" w:rsidRPr="001C365A" w:rsidRDefault="00C21D86" w:rsidP="00E111C9">
            <w:pPr>
              <w:pStyle w:val="TableText"/>
              <w:jc w:val="center"/>
              <w:rPr>
                <w:rFonts w:cs="Tahoma"/>
                <w:i/>
                <w:szCs w:val="20"/>
              </w:rPr>
            </w:pPr>
          </w:p>
        </w:tc>
      </w:tr>
      <w:tr w:rsidR="00C21D86" w:rsidRPr="007229E0" w14:paraId="643CA2C4" w14:textId="77777777" w:rsidTr="00740F05">
        <w:tc>
          <w:tcPr>
            <w:tcW w:w="3168" w:type="dxa"/>
            <w:vAlign w:val="center"/>
          </w:tcPr>
          <w:p w14:paraId="78BA2A7F" w14:textId="2A39DC2D" w:rsidR="00C21D86" w:rsidRPr="00C12551" w:rsidRDefault="00F529D3" w:rsidP="00740F05">
            <w:pPr>
              <w:pStyle w:val="TableText"/>
              <w:rPr>
                <w:i/>
              </w:rPr>
            </w:pPr>
            <w:r w:rsidRPr="00C12551">
              <w:rPr>
                <w:i/>
              </w:rPr>
              <w:t>Minimum generation block down-time</w:t>
            </w:r>
          </w:p>
        </w:tc>
        <w:tc>
          <w:tcPr>
            <w:tcW w:w="2093" w:type="dxa"/>
            <w:vAlign w:val="center"/>
          </w:tcPr>
          <w:p w14:paraId="18FD4745" w14:textId="77777777" w:rsidR="00C21D86" w:rsidRPr="001C365A" w:rsidRDefault="00C21D86" w:rsidP="00E111C9">
            <w:pPr>
              <w:pStyle w:val="TableText"/>
              <w:jc w:val="center"/>
              <w:rPr>
                <w:rFonts w:cs="Tahoma"/>
                <w:i/>
                <w:szCs w:val="20"/>
              </w:rPr>
            </w:pPr>
          </w:p>
        </w:tc>
        <w:tc>
          <w:tcPr>
            <w:tcW w:w="2070" w:type="dxa"/>
            <w:vAlign w:val="center"/>
          </w:tcPr>
          <w:p w14:paraId="47A3E2BB" w14:textId="3261BA48" w:rsidR="00C21D86" w:rsidRPr="001C365A" w:rsidRDefault="00C21D86" w:rsidP="00E111C9">
            <w:pPr>
              <w:pStyle w:val="GlossaryHead"/>
              <w:keepNext w:val="0"/>
              <w:jc w:val="center"/>
              <w:rPr>
                <w:rFonts w:ascii="Tahoma" w:hAnsi="Tahoma" w:cs="Tahoma"/>
                <w:b w:val="0"/>
                <w:i/>
                <w:sz w:val="20"/>
                <w:szCs w:val="20"/>
              </w:rPr>
            </w:pPr>
            <w:r w:rsidRPr="001C365A">
              <w:rPr>
                <w:rFonts w:ascii="Tahoma" w:hAnsi="Tahoma" w:cs="Tahoma"/>
                <w:b w:val="0"/>
                <w:sz w:val="20"/>
                <w:szCs w:val="20"/>
              </w:rPr>
              <w:t>x</w:t>
            </w:r>
          </w:p>
        </w:tc>
        <w:tc>
          <w:tcPr>
            <w:tcW w:w="2160" w:type="dxa"/>
            <w:vAlign w:val="center"/>
          </w:tcPr>
          <w:p w14:paraId="753DF067" w14:textId="77777777" w:rsidR="00C21D86" w:rsidRPr="001C365A" w:rsidRDefault="00C21D86" w:rsidP="00E111C9">
            <w:pPr>
              <w:pStyle w:val="TableText"/>
              <w:jc w:val="center"/>
              <w:rPr>
                <w:rFonts w:cs="Tahoma"/>
                <w:i/>
                <w:szCs w:val="20"/>
              </w:rPr>
            </w:pPr>
          </w:p>
        </w:tc>
      </w:tr>
      <w:tr w:rsidR="00C21D86" w:rsidRPr="007229E0" w14:paraId="604DFA40" w14:textId="77777777" w:rsidTr="00740F05">
        <w:tc>
          <w:tcPr>
            <w:tcW w:w="3168" w:type="dxa"/>
            <w:vAlign w:val="center"/>
          </w:tcPr>
          <w:p w14:paraId="202906D0" w14:textId="71FF6736" w:rsidR="00C21D86" w:rsidRPr="00945523" w:rsidRDefault="00C21D86" w:rsidP="00740F05">
            <w:pPr>
              <w:pStyle w:val="TableText"/>
              <w:rPr>
                <w:i/>
              </w:rPr>
            </w:pPr>
            <w:r w:rsidRPr="00945523">
              <w:rPr>
                <w:i/>
              </w:rPr>
              <w:t>Single cycle mode</w:t>
            </w:r>
          </w:p>
        </w:tc>
        <w:tc>
          <w:tcPr>
            <w:tcW w:w="2093" w:type="dxa"/>
            <w:vAlign w:val="center"/>
          </w:tcPr>
          <w:p w14:paraId="60F729A9" w14:textId="6590EAFE" w:rsidR="00C21D86" w:rsidRPr="001C365A" w:rsidRDefault="00C21D86" w:rsidP="00E111C9">
            <w:pPr>
              <w:pStyle w:val="GlossaryHead"/>
              <w:keepNext w:val="0"/>
              <w:jc w:val="center"/>
              <w:rPr>
                <w:rFonts w:ascii="Tahoma" w:hAnsi="Tahoma" w:cs="Tahoma"/>
                <w:b w:val="0"/>
                <w:i/>
                <w:sz w:val="20"/>
                <w:szCs w:val="20"/>
              </w:rPr>
            </w:pPr>
          </w:p>
        </w:tc>
        <w:tc>
          <w:tcPr>
            <w:tcW w:w="2070" w:type="dxa"/>
            <w:vAlign w:val="center"/>
          </w:tcPr>
          <w:p w14:paraId="050618E8" w14:textId="03940B83" w:rsidR="00C21D86" w:rsidRPr="001C365A" w:rsidRDefault="00497530" w:rsidP="00E111C9">
            <w:pPr>
              <w:pStyle w:val="GlossaryHead"/>
              <w:keepNext w:val="0"/>
              <w:jc w:val="center"/>
              <w:rPr>
                <w:rFonts w:ascii="Tahoma" w:hAnsi="Tahoma" w:cs="Tahoma"/>
                <w:b w:val="0"/>
                <w:sz w:val="20"/>
                <w:szCs w:val="20"/>
              </w:rPr>
            </w:pPr>
            <w:r w:rsidRPr="001C365A">
              <w:rPr>
                <w:rFonts w:ascii="Tahoma" w:hAnsi="Tahoma" w:cs="Tahoma"/>
                <w:b w:val="0"/>
                <w:sz w:val="20"/>
                <w:szCs w:val="20"/>
              </w:rPr>
              <w:t>x</w:t>
            </w:r>
          </w:p>
        </w:tc>
        <w:tc>
          <w:tcPr>
            <w:tcW w:w="2160" w:type="dxa"/>
            <w:vAlign w:val="center"/>
          </w:tcPr>
          <w:p w14:paraId="55F62DF5" w14:textId="77777777" w:rsidR="00C21D86" w:rsidRPr="001C365A" w:rsidRDefault="00C21D86" w:rsidP="00E111C9">
            <w:pPr>
              <w:pStyle w:val="TableText"/>
              <w:jc w:val="center"/>
              <w:rPr>
                <w:rFonts w:cs="Tahoma"/>
                <w:i/>
                <w:szCs w:val="20"/>
              </w:rPr>
            </w:pPr>
          </w:p>
        </w:tc>
      </w:tr>
      <w:tr w:rsidR="00C21D86" w:rsidRPr="007229E0" w14:paraId="0E69013B" w14:textId="77777777" w:rsidTr="00740F05">
        <w:tc>
          <w:tcPr>
            <w:tcW w:w="3168" w:type="dxa"/>
            <w:vAlign w:val="center"/>
          </w:tcPr>
          <w:p w14:paraId="16BE144F" w14:textId="27855BAE" w:rsidR="00C21D86" w:rsidRPr="00945523" w:rsidRDefault="00C21D86" w:rsidP="00740F05">
            <w:pPr>
              <w:pStyle w:val="TableText"/>
              <w:rPr>
                <w:i/>
              </w:rPr>
            </w:pPr>
            <w:r w:rsidRPr="00945523">
              <w:rPr>
                <w:i/>
              </w:rPr>
              <w:t>Lead time</w:t>
            </w:r>
            <w:r w:rsidR="00D12EE7" w:rsidRPr="00945523">
              <w:rPr>
                <w:i/>
              </w:rPr>
              <w:t xml:space="preserve"> </w:t>
            </w:r>
          </w:p>
        </w:tc>
        <w:tc>
          <w:tcPr>
            <w:tcW w:w="2093" w:type="dxa"/>
            <w:vAlign w:val="center"/>
          </w:tcPr>
          <w:p w14:paraId="151DE269" w14:textId="77777777" w:rsidR="00C21D86" w:rsidRPr="001C365A" w:rsidRDefault="00C21D86" w:rsidP="00E111C9">
            <w:pPr>
              <w:pStyle w:val="TableText"/>
              <w:jc w:val="center"/>
              <w:rPr>
                <w:rFonts w:cs="Tahoma"/>
                <w:i/>
                <w:szCs w:val="20"/>
              </w:rPr>
            </w:pPr>
          </w:p>
        </w:tc>
        <w:tc>
          <w:tcPr>
            <w:tcW w:w="2070" w:type="dxa"/>
            <w:vAlign w:val="center"/>
          </w:tcPr>
          <w:p w14:paraId="3683831A" w14:textId="0BA0FF25" w:rsidR="00C21D86" w:rsidRPr="001C365A" w:rsidRDefault="00C21D86" w:rsidP="00E111C9">
            <w:pPr>
              <w:pStyle w:val="GlossaryHead"/>
              <w:keepNext w:val="0"/>
              <w:jc w:val="center"/>
              <w:rPr>
                <w:rFonts w:ascii="Tahoma" w:hAnsi="Tahoma" w:cs="Tahoma"/>
                <w:b w:val="0"/>
                <w:i/>
                <w:sz w:val="20"/>
                <w:szCs w:val="20"/>
              </w:rPr>
            </w:pPr>
            <w:r w:rsidRPr="001C365A">
              <w:rPr>
                <w:rFonts w:ascii="Tahoma" w:hAnsi="Tahoma" w:cs="Tahoma"/>
                <w:b w:val="0"/>
                <w:sz w:val="20"/>
                <w:szCs w:val="20"/>
              </w:rPr>
              <w:t>x</w:t>
            </w:r>
          </w:p>
        </w:tc>
        <w:tc>
          <w:tcPr>
            <w:tcW w:w="2160" w:type="dxa"/>
            <w:vAlign w:val="center"/>
          </w:tcPr>
          <w:p w14:paraId="6E4955AF" w14:textId="618A5005" w:rsidR="00C21D86" w:rsidRPr="001C365A" w:rsidRDefault="00C21D86" w:rsidP="00E111C9">
            <w:pPr>
              <w:pStyle w:val="GlossaryHead"/>
              <w:keepNext w:val="0"/>
              <w:jc w:val="center"/>
              <w:rPr>
                <w:rFonts w:ascii="Tahoma" w:hAnsi="Tahoma" w:cs="Tahoma"/>
                <w:b w:val="0"/>
                <w:i/>
                <w:sz w:val="20"/>
                <w:szCs w:val="20"/>
              </w:rPr>
            </w:pPr>
          </w:p>
        </w:tc>
      </w:tr>
      <w:tr w:rsidR="00C21D86" w:rsidRPr="007229E0" w14:paraId="29A1C606" w14:textId="77777777" w:rsidTr="00740F05">
        <w:tc>
          <w:tcPr>
            <w:tcW w:w="3168" w:type="dxa"/>
            <w:vAlign w:val="center"/>
          </w:tcPr>
          <w:p w14:paraId="2B75CA47" w14:textId="466B6D1E" w:rsidR="00C21D86" w:rsidRPr="00133E09" w:rsidRDefault="00C21D86" w:rsidP="00740F05">
            <w:pPr>
              <w:pStyle w:val="TableText"/>
            </w:pPr>
            <w:r w:rsidRPr="00C12551">
              <w:rPr>
                <w:i/>
              </w:rPr>
              <w:t>Ramp up energy to</w:t>
            </w:r>
            <w:r w:rsidRPr="00133E09">
              <w:t xml:space="preserve"> </w:t>
            </w:r>
            <w:r w:rsidR="00F529D3" w:rsidRPr="00133E09">
              <w:rPr>
                <w:i/>
              </w:rPr>
              <w:t>minimum loading point</w:t>
            </w:r>
            <w:r w:rsidR="00F529D3">
              <w:t xml:space="preserve"> </w:t>
            </w:r>
          </w:p>
        </w:tc>
        <w:tc>
          <w:tcPr>
            <w:tcW w:w="2093" w:type="dxa"/>
            <w:vAlign w:val="center"/>
          </w:tcPr>
          <w:p w14:paraId="60DDC0AF" w14:textId="77777777" w:rsidR="00C21D86" w:rsidRPr="001C365A" w:rsidRDefault="00C21D86" w:rsidP="00E111C9">
            <w:pPr>
              <w:pStyle w:val="TableText"/>
              <w:jc w:val="center"/>
              <w:rPr>
                <w:rFonts w:cs="Tahoma"/>
                <w:szCs w:val="20"/>
              </w:rPr>
            </w:pPr>
          </w:p>
        </w:tc>
        <w:tc>
          <w:tcPr>
            <w:tcW w:w="2070" w:type="dxa"/>
            <w:vAlign w:val="center"/>
          </w:tcPr>
          <w:p w14:paraId="3635F0F0" w14:textId="66C0AE3F" w:rsidR="00C21D86" w:rsidRPr="001C365A" w:rsidRDefault="00C21D86" w:rsidP="00E111C9">
            <w:pPr>
              <w:pStyle w:val="GlossaryHead"/>
              <w:keepNext w:val="0"/>
              <w:jc w:val="center"/>
              <w:rPr>
                <w:rFonts w:ascii="Tahoma" w:hAnsi="Tahoma" w:cs="Tahoma"/>
                <w:b w:val="0"/>
                <w:sz w:val="20"/>
                <w:szCs w:val="20"/>
              </w:rPr>
            </w:pPr>
            <w:r w:rsidRPr="001C365A">
              <w:rPr>
                <w:rFonts w:ascii="Tahoma" w:hAnsi="Tahoma" w:cs="Tahoma"/>
                <w:b w:val="0"/>
                <w:sz w:val="20"/>
                <w:szCs w:val="20"/>
              </w:rPr>
              <w:t>x</w:t>
            </w:r>
          </w:p>
        </w:tc>
        <w:tc>
          <w:tcPr>
            <w:tcW w:w="2160" w:type="dxa"/>
            <w:vAlign w:val="center"/>
          </w:tcPr>
          <w:p w14:paraId="4E68E83A" w14:textId="18ACA5F4" w:rsidR="00C21D86" w:rsidRPr="001C365A" w:rsidRDefault="00C21D86" w:rsidP="00E111C9">
            <w:pPr>
              <w:pStyle w:val="GlossaryHead"/>
              <w:keepNext w:val="0"/>
              <w:jc w:val="center"/>
              <w:rPr>
                <w:rFonts w:ascii="Tahoma" w:hAnsi="Tahoma" w:cs="Tahoma"/>
                <w:b w:val="0"/>
                <w:sz w:val="20"/>
                <w:szCs w:val="20"/>
              </w:rPr>
            </w:pPr>
            <w:r w:rsidRPr="001C365A">
              <w:rPr>
                <w:rFonts w:ascii="Tahoma" w:hAnsi="Tahoma" w:cs="Tahoma"/>
                <w:b w:val="0"/>
                <w:sz w:val="20"/>
                <w:szCs w:val="20"/>
              </w:rPr>
              <w:t>x</w:t>
            </w:r>
          </w:p>
        </w:tc>
      </w:tr>
      <w:tr w:rsidR="009C76B2" w:rsidRPr="007229E0" w14:paraId="6105E52E" w14:textId="77777777" w:rsidTr="00740F05">
        <w:tc>
          <w:tcPr>
            <w:tcW w:w="3168" w:type="dxa"/>
            <w:vAlign w:val="center"/>
          </w:tcPr>
          <w:p w14:paraId="338C8171" w14:textId="67CCBB1B" w:rsidR="009C76B2" w:rsidRPr="00CA64C1" w:rsidRDefault="009C76B2" w:rsidP="009C76B2">
            <w:pPr>
              <w:pStyle w:val="TableText"/>
              <w:rPr>
                <w:i/>
              </w:rPr>
            </w:pPr>
            <w:r w:rsidRPr="00CA64C1">
              <w:rPr>
                <w:i/>
              </w:rPr>
              <w:t>Thermal state</w:t>
            </w:r>
          </w:p>
        </w:tc>
        <w:tc>
          <w:tcPr>
            <w:tcW w:w="2093" w:type="dxa"/>
            <w:vAlign w:val="center"/>
          </w:tcPr>
          <w:p w14:paraId="304E9E8C" w14:textId="70D475A6" w:rsidR="009C76B2" w:rsidRPr="001C365A" w:rsidRDefault="009F6622" w:rsidP="00E111C9">
            <w:pPr>
              <w:pStyle w:val="TableText"/>
              <w:jc w:val="center"/>
              <w:rPr>
                <w:rFonts w:cs="Tahoma"/>
                <w:szCs w:val="20"/>
              </w:rPr>
            </w:pPr>
            <w:r w:rsidRPr="001C365A">
              <w:rPr>
                <w:rFonts w:cs="Tahoma"/>
                <w:szCs w:val="20"/>
              </w:rPr>
              <w:t>x</w:t>
            </w:r>
          </w:p>
        </w:tc>
        <w:tc>
          <w:tcPr>
            <w:tcW w:w="2070" w:type="dxa"/>
            <w:vAlign w:val="center"/>
          </w:tcPr>
          <w:p w14:paraId="53253A2C" w14:textId="77777777" w:rsidR="009C76B2" w:rsidRPr="001C365A" w:rsidRDefault="009C76B2" w:rsidP="00E111C9">
            <w:pPr>
              <w:pStyle w:val="GlossaryHead"/>
              <w:keepNext w:val="0"/>
              <w:jc w:val="center"/>
              <w:rPr>
                <w:rFonts w:ascii="Tahoma" w:hAnsi="Tahoma" w:cs="Tahoma"/>
                <w:b w:val="0"/>
                <w:sz w:val="20"/>
                <w:szCs w:val="20"/>
              </w:rPr>
            </w:pPr>
          </w:p>
        </w:tc>
        <w:tc>
          <w:tcPr>
            <w:tcW w:w="2160" w:type="dxa"/>
            <w:vAlign w:val="center"/>
          </w:tcPr>
          <w:p w14:paraId="5635979A" w14:textId="77777777" w:rsidR="009C76B2" w:rsidRPr="001C365A" w:rsidRDefault="009C76B2" w:rsidP="00E111C9">
            <w:pPr>
              <w:pStyle w:val="GlossaryHead"/>
              <w:keepNext w:val="0"/>
              <w:jc w:val="center"/>
              <w:rPr>
                <w:rFonts w:ascii="Tahoma" w:hAnsi="Tahoma" w:cs="Tahoma"/>
                <w:b w:val="0"/>
                <w:i/>
                <w:sz w:val="20"/>
                <w:szCs w:val="20"/>
              </w:rPr>
            </w:pPr>
          </w:p>
        </w:tc>
      </w:tr>
    </w:tbl>
    <w:p w14:paraId="2DA39FD3" w14:textId="6D3C33BE" w:rsidR="003E0D7A" w:rsidRDefault="003E0D7A" w:rsidP="0070410A"/>
    <w:p w14:paraId="3999EF5E" w14:textId="063D331A" w:rsidR="00B36AB3" w:rsidRDefault="00B36AB3" w:rsidP="0070410A">
      <w:r>
        <w:lastRenderedPageBreak/>
        <w:t>T</w:t>
      </w:r>
      <w:r>
        <w:rPr>
          <w:lang w:val="en-US"/>
        </w:rPr>
        <w:t xml:space="preserve">his section provides additional information and formulae on how the IESO computes technical parameters </w:t>
      </w:r>
      <w:r w:rsidR="005935AF">
        <w:rPr>
          <w:lang w:val="en-US"/>
        </w:rPr>
        <w:t xml:space="preserve">pursuant to </w:t>
      </w:r>
      <w:r w:rsidR="005935AF">
        <w:rPr>
          <w:b/>
          <w:lang w:val="en-US"/>
        </w:rPr>
        <w:t xml:space="preserve">MR Ch.7 s.2.2.6I. </w:t>
      </w:r>
      <w:r w:rsidR="005935AF">
        <w:rPr>
          <w:lang w:val="en-US"/>
        </w:rPr>
        <w:t xml:space="preserve"> </w:t>
      </w:r>
    </w:p>
    <w:p w14:paraId="74FA8DB6" w14:textId="73EBBD4E" w:rsidR="00340887" w:rsidRDefault="00340887">
      <w:pPr>
        <w:pStyle w:val="Heading4"/>
        <w:numPr>
          <w:ilvl w:val="2"/>
          <w:numId w:val="39"/>
        </w:numPr>
        <w:ind w:left="990" w:hanging="990"/>
      </w:pPr>
      <w:bookmarkStart w:id="1941" w:name="_Toc63952787"/>
      <w:bookmarkStart w:id="1942" w:name="_Toc106979574"/>
      <w:bookmarkStart w:id="1943" w:name="_Toc159933245"/>
      <w:bookmarkStart w:id="1944" w:name="_Toc210999574"/>
      <w:bookmarkStart w:id="1945" w:name="_Toc63175823"/>
      <w:r>
        <w:t>Single</w:t>
      </w:r>
      <w:r w:rsidR="008971A5">
        <w:t xml:space="preserve"> </w:t>
      </w:r>
      <w:r>
        <w:t>Cycle Mode for a Combustion Turbine of a Pseudo-Unit</w:t>
      </w:r>
      <w:bookmarkEnd w:id="1941"/>
      <w:bookmarkEnd w:id="1942"/>
      <w:bookmarkEnd w:id="1943"/>
      <w:bookmarkEnd w:id="1944"/>
      <w:r>
        <w:t xml:space="preserve"> </w:t>
      </w:r>
      <w:bookmarkEnd w:id="1945"/>
    </w:p>
    <w:p w14:paraId="7A7F2A3B" w14:textId="0A833AD7" w:rsidR="004E02E4" w:rsidRDefault="00402CE6" w:rsidP="00832C1C">
      <w:pPr>
        <w:rPr>
          <w:lang w:val="en-US"/>
        </w:rPr>
      </w:pPr>
      <w:r w:rsidRPr="00D24033">
        <w:rPr>
          <w:b/>
          <w:lang w:val="en-US"/>
        </w:rPr>
        <w:t xml:space="preserve">Effect of </w:t>
      </w:r>
      <w:r w:rsidRPr="00E01074">
        <w:rPr>
          <w:b/>
          <w:lang w:val="en-US"/>
        </w:rPr>
        <w:t>single cycle mode</w:t>
      </w:r>
      <w:r w:rsidRPr="00D24033">
        <w:rPr>
          <w:b/>
          <w:lang w:val="en-US"/>
        </w:rPr>
        <w:t xml:space="preserve"> selection</w:t>
      </w:r>
      <w:r w:rsidR="00F632AB">
        <w:rPr>
          <w:lang w:val="en-US"/>
        </w:rPr>
        <w:t xml:space="preserve"> – </w:t>
      </w:r>
      <w:r w:rsidR="004E02E4">
        <w:rPr>
          <w:lang w:val="en-US"/>
        </w:rPr>
        <w:t>If</w:t>
      </w:r>
      <w:r w:rsidR="004E02E4" w:rsidRPr="7C8281A0">
        <w:rPr>
          <w:lang w:val="en-US"/>
        </w:rPr>
        <w:t xml:space="preserve"> </w:t>
      </w:r>
      <w:r w:rsidR="00911E17">
        <w:rPr>
          <w:lang w:val="en-US"/>
        </w:rPr>
        <w:t xml:space="preserve">the </w:t>
      </w:r>
      <w:r w:rsidR="00685B1F">
        <w:rPr>
          <w:i/>
          <w:lang w:val="en-US"/>
        </w:rPr>
        <w:t>registered</w:t>
      </w:r>
      <w:r w:rsidR="00911E17">
        <w:rPr>
          <w:i/>
          <w:lang w:val="en-US"/>
        </w:rPr>
        <w:t xml:space="preserve"> </w:t>
      </w:r>
      <w:r w:rsidR="003F607B" w:rsidRPr="00911E17">
        <w:rPr>
          <w:i/>
          <w:lang w:val="en-US"/>
        </w:rPr>
        <w:t>market participant</w:t>
      </w:r>
      <w:r w:rsidR="003F607B">
        <w:rPr>
          <w:lang w:val="en-US"/>
        </w:rPr>
        <w:t xml:space="preserve"> submit</w:t>
      </w:r>
      <w:r w:rsidR="00911E17">
        <w:rPr>
          <w:lang w:val="en-US"/>
        </w:rPr>
        <w:t>s</w:t>
      </w:r>
      <w:r w:rsidR="003F607B">
        <w:rPr>
          <w:lang w:val="en-US"/>
        </w:rPr>
        <w:t xml:space="preserve"> its intent to operate in </w:t>
      </w:r>
      <w:r w:rsidR="003F607B">
        <w:rPr>
          <w:i/>
          <w:lang w:val="en-US"/>
        </w:rPr>
        <w:t>single cycle mode</w:t>
      </w:r>
      <w:r w:rsidR="003F607B">
        <w:rPr>
          <w:lang w:val="en-US"/>
        </w:rPr>
        <w:t xml:space="preserve"> in accordance with </w:t>
      </w:r>
      <w:r w:rsidR="003F607B">
        <w:rPr>
          <w:b/>
          <w:lang w:val="en-US"/>
        </w:rPr>
        <w:t>MR Ch.7 s.3.5.27</w:t>
      </w:r>
      <w:r w:rsidR="004E02E4">
        <w:rPr>
          <w:lang w:val="en-US"/>
        </w:rPr>
        <w:t xml:space="preserve">, the steam turbine </w:t>
      </w:r>
      <w:r w:rsidR="004E02E4" w:rsidRPr="00DD3923">
        <w:rPr>
          <w:i/>
          <w:lang w:val="en-US"/>
        </w:rPr>
        <w:t xml:space="preserve">generation </w:t>
      </w:r>
      <w:r w:rsidR="00033C86" w:rsidRPr="00DD3923">
        <w:rPr>
          <w:i/>
          <w:lang w:val="en-US"/>
        </w:rPr>
        <w:t>unit</w:t>
      </w:r>
      <w:r w:rsidR="004E02E4">
        <w:rPr>
          <w:lang w:val="en-US"/>
        </w:rPr>
        <w:t xml:space="preserve"> contribution is removed for the</w:t>
      </w:r>
      <w:r w:rsidR="001852E9">
        <w:rPr>
          <w:lang w:val="en-US"/>
        </w:rPr>
        <w:t xml:space="preserve"> </w:t>
      </w:r>
      <w:r w:rsidR="004E02E4" w:rsidRPr="00DD3923" w:rsidDel="001852E9">
        <w:rPr>
          <w:i/>
          <w:lang w:val="en-US"/>
        </w:rPr>
        <w:t>pseudo-unit</w:t>
      </w:r>
      <w:r w:rsidR="004E02E4">
        <w:rPr>
          <w:lang w:val="en-US"/>
        </w:rPr>
        <w:t xml:space="preserve">, and </w:t>
      </w:r>
      <w:r w:rsidR="004E02E4" w:rsidRPr="0014348E">
        <w:rPr>
          <w:lang w:val="en-US"/>
        </w:rPr>
        <w:t xml:space="preserve">the computed </w:t>
      </w:r>
      <w:r w:rsidR="004E02E4">
        <w:rPr>
          <w:lang w:val="en-US"/>
        </w:rPr>
        <w:t xml:space="preserve">technical parameters for </w:t>
      </w:r>
      <w:r w:rsidR="004E02E4" w:rsidRPr="0014348E">
        <w:rPr>
          <w:lang w:val="en-US"/>
        </w:rPr>
        <w:t xml:space="preserve">the </w:t>
      </w:r>
      <w:r w:rsidR="004E02E4" w:rsidRPr="00DD3923" w:rsidDel="001852E9">
        <w:rPr>
          <w:i/>
          <w:lang w:val="en-US"/>
        </w:rPr>
        <w:t>pseudo-unit</w:t>
      </w:r>
      <w:r w:rsidR="004E02E4">
        <w:rPr>
          <w:lang w:val="en-US"/>
        </w:rPr>
        <w:t xml:space="preserve"> </w:t>
      </w:r>
      <w:r w:rsidR="004E02E4" w:rsidRPr="0014348E">
        <w:rPr>
          <w:lang w:val="en-US"/>
        </w:rPr>
        <w:t xml:space="preserve">will be equal to the parameters of the </w:t>
      </w:r>
      <w:r w:rsidR="004E02E4">
        <w:rPr>
          <w:lang w:val="en-US"/>
        </w:rPr>
        <w:t xml:space="preserve">combustion turbine </w:t>
      </w:r>
      <w:r w:rsidR="004E02E4" w:rsidRPr="00DD3923">
        <w:rPr>
          <w:i/>
          <w:lang w:val="en-US"/>
        </w:rPr>
        <w:t xml:space="preserve">generation </w:t>
      </w:r>
      <w:r w:rsidR="00033C86" w:rsidRPr="00DD3923">
        <w:rPr>
          <w:i/>
          <w:lang w:val="en-US"/>
        </w:rPr>
        <w:t>unit</w:t>
      </w:r>
      <w:r w:rsidR="004E02E4" w:rsidRPr="0014348E">
        <w:rPr>
          <w:lang w:val="en-US"/>
        </w:rPr>
        <w:t>.</w:t>
      </w:r>
    </w:p>
    <w:p w14:paraId="7B8410CB" w14:textId="6B9BEF31" w:rsidR="004E02E4" w:rsidRDefault="00402CE6" w:rsidP="00832C1C">
      <w:r w:rsidRPr="00D24033">
        <w:rPr>
          <w:b/>
        </w:rPr>
        <w:t xml:space="preserve">Availability of </w:t>
      </w:r>
      <w:r w:rsidRPr="00E01074">
        <w:rPr>
          <w:b/>
        </w:rPr>
        <w:t>single cycle mode</w:t>
      </w:r>
      <w:r w:rsidR="00F632AB">
        <w:t xml:space="preserve"> – </w:t>
      </w:r>
      <w:r w:rsidR="004E02E4">
        <w:t>The</w:t>
      </w:r>
      <w:r w:rsidR="00AB03BC">
        <w:t xml:space="preserve"> </w:t>
      </w:r>
      <w:r w:rsidR="0008195C">
        <w:rPr>
          <w:i/>
          <w:lang w:val="en-US"/>
        </w:rPr>
        <w:t>s</w:t>
      </w:r>
      <w:r w:rsidR="0008195C" w:rsidRPr="00445ED3">
        <w:rPr>
          <w:i/>
          <w:lang w:val="en-US"/>
        </w:rPr>
        <w:t>ingle cycle mode</w:t>
      </w:r>
      <w:r w:rsidR="004E02E4">
        <w:t xml:space="preserve"> parameter is only available to a </w:t>
      </w:r>
      <w:r w:rsidR="004E02E4">
        <w:rPr>
          <w:lang w:val="en-US"/>
        </w:rPr>
        <w:t xml:space="preserve">combustion turbine </w:t>
      </w:r>
      <w:r w:rsidR="004E02E4" w:rsidRPr="00DD3923">
        <w:rPr>
          <w:i/>
          <w:lang w:val="en-US"/>
        </w:rPr>
        <w:t xml:space="preserve">generation </w:t>
      </w:r>
      <w:r w:rsidR="00033C86" w:rsidRPr="00DD3923">
        <w:rPr>
          <w:i/>
          <w:lang w:val="en-US"/>
        </w:rPr>
        <w:t>unit</w:t>
      </w:r>
      <w:r w:rsidR="004E02E4">
        <w:t xml:space="preserve"> associated with a</w:t>
      </w:r>
      <w:r w:rsidR="001852E9">
        <w:t xml:space="preserve"> </w:t>
      </w:r>
      <w:r w:rsidR="004E02E4" w:rsidRPr="00DD3923" w:rsidDel="001852E9">
        <w:rPr>
          <w:i/>
          <w:lang w:val="en-US"/>
        </w:rPr>
        <w:t>pseudo-unit</w:t>
      </w:r>
      <w:r w:rsidR="004E02E4">
        <w:t xml:space="preserve">, and will enable the </w:t>
      </w:r>
      <w:r w:rsidR="004E02E4" w:rsidRPr="00DD3923">
        <w:rPr>
          <w:i/>
        </w:rPr>
        <w:t>registered market participant</w:t>
      </w:r>
      <w:r w:rsidR="004E02E4">
        <w:t xml:space="preserve"> to continue submitting </w:t>
      </w:r>
      <w:r w:rsidR="004E02E4" w:rsidRPr="00DD3923">
        <w:rPr>
          <w:i/>
        </w:rPr>
        <w:t>offers</w:t>
      </w:r>
      <w:r w:rsidR="004E02E4">
        <w:t xml:space="preserve"> on the </w:t>
      </w:r>
      <w:r w:rsidR="004E02E4" w:rsidRPr="00DD3923">
        <w:rPr>
          <w:i/>
          <w:lang w:val="en-US"/>
        </w:rPr>
        <w:t xml:space="preserve">pseudo-unit </w:t>
      </w:r>
      <w:r w:rsidR="004E02E4">
        <w:t xml:space="preserve">when the </w:t>
      </w:r>
      <w:r w:rsidR="004E02E4">
        <w:rPr>
          <w:lang w:val="en-US"/>
        </w:rPr>
        <w:t xml:space="preserve">steam turbine </w:t>
      </w:r>
      <w:r w:rsidR="004E02E4" w:rsidRPr="00DD3923">
        <w:rPr>
          <w:i/>
          <w:lang w:val="en-US"/>
        </w:rPr>
        <w:t xml:space="preserve">generation </w:t>
      </w:r>
      <w:r w:rsidR="00A97203" w:rsidRPr="00DD3923">
        <w:rPr>
          <w:i/>
          <w:lang w:val="en-US"/>
        </w:rPr>
        <w:t>unit</w:t>
      </w:r>
      <w:r w:rsidR="004E02E4" w:rsidRPr="00DD3923">
        <w:rPr>
          <w:i/>
          <w:lang w:val="en-US"/>
        </w:rPr>
        <w:t xml:space="preserve"> </w:t>
      </w:r>
      <w:r w:rsidR="004E02E4">
        <w:t>is derated or unavailable.</w:t>
      </w:r>
    </w:p>
    <w:p w14:paraId="1485233A" w14:textId="07D3176C" w:rsidR="004E02E4" w:rsidRDefault="00402CE6" w:rsidP="00832C1C">
      <w:r w:rsidRPr="00D24033">
        <w:rPr>
          <w:b/>
        </w:rPr>
        <w:t xml:space="preserve">Computing </w:t>
      </w:r>
      <w:r w:rsidRPr="00E01074">
        <w:rPr>
          <w:b/>
        </w:rPr>
        <w:t>single cycle mode</w:t>
      </w:r>
      <w:r w:rsidR="00F632AB">
        <w:t xml:space="preserve"> – </w:t>
      </w:r>
      <w:r w:rsidR="004E02E4">
        <w:t>The</w:t>
      </w:r>
      <w:r w:rsidR="00AB03BC">
        <w:t xml:space="preserve"> </w:t>
      </w:r>
      <w:r w:rsidR="0008195C">
        <w:rPr>
          <w:i/>
          <w:lang w:val="en-US"/>
        </w:rPr>
        <w:t>s</w:t>
      </w:r>
      <w:r w:rsidR="0008195C" w:rsidRPr="00445ED3">
        <w:rPr>
          <w:i/>
          <w:lang w:val="en-US"/>
        </w:rPr>
        <w:t>ingle cycle mode</w:t>
      </w:r>
      <w:r w:rsidR="004E02E4">
        <w:t xml:space="preserve"> is a single value applied to all hours of the </w:t>
      </w:r>
      <w:r w:rsidR="004E02E4" w:rsidRPr="00DD3923">
        <w:rPr>
          <w:i/>
        </w:rPr>
        <w:t>dispatch</w:t>
      </w:r>
      <w:r w:rsidR="004E02E4">
        <w:t xml:space="preserve"> </w:t>
      </w:r>
      <w:r w:rsidR="004E02E4" w:rsidRPr="00DD3923">
        <w:rPr>
          <w:i/>
        </w:rPr>
        <w:t>day</w:t>
      </w:r>
      <w:r w:rsidR="004E02E4">
        <w:t xml:space="preserve">, or the remaining </w:t>
      </w:r>
      <w:r w:rsidR="004E02E4" w:rsidRPr="00DD3923">
        <w:rPr>
          <w:i/>
        </w:rPr>
        <w:t>dispatch hours</w:t>
      </w:r>
      <w:r w:rsidR="004E02E4">
        <w:t xml:space="preserve"> in the </w:t>
      </w:r>
      <w:r w:rsidR="004E02E4" w:rsidRPr="00DD3923">
        <w:rPr>
          <w:i/>
        </w:rPr>
        <w:t xml:space="preserve">dispatch day </w:t>
      </w:r>
      <w:r w:rsidR="004E02E4">
        <w:t>if the</w:t>
      </w:r>
      <w:r w:rsidR="00AB03BC">
        <w:t xml:space="preserve"> </w:t>
      </w:r>
      <w:r w:rsidR="0008195C">
        <w:rPr>
          <w:i/>
          <w:lang w:val="en-US"/>
        </w:rPr>
        <w:t>s</w:t>
      </w:r>
      <w:r w:rsidR="0008195C" w:rsidRPr="00445ED3">
        <w:rPr>
          <w:i/>
          <w:lang w:val="en-US"/>
        </w:rPr>
        <w:t>ingle cycle mode</w:t>
      </w:r>
      <w:r w:rsidR="004E02E4">
        <w:t xml:space="preserve"> selection is changed during the day due to an </w:t>
      </w:r>
      <w:r w:rsidR="004E02E4" w:rsidRPr="00DD3923">
        <w:rPr>
          <w:i/>
        </w:rPr>
        <w:t>outage</w:t>
      </w:r>
      <w:r w:rsidR="004E02E4">
        <w:t xml:space="preserve"> resulting in the </w:t>
      </w:r>
      <w:r w:rsidR="004E02E4" w:rsidRPr="00133E09" w:rsidDel="00DC72B1">
        <w:rPr>
          <w:i/>
        </w:rPr>
        <w:t>pseudo</w:t>
      </w:r>
      <w:r w:rsidR="00B2341E" w:rsidRPr="00133E09" w:rsidDel="00DC72B1">
        <w:rPr>
          <w:i/>
        </w:rPr>
        <w:t>-</w:t>
      </w:r>
      <w:r w:rsidR="004E02E4" w:rsidRPr="00133E09" w:rsidDel="00DC72B1">
        <w:rPr>
          <w:i/>
        </w:rPr>
        <w:t>unit</w:t>
      </w:r>
      <w:r w:rsidR="004E02E4" w:rsidRPr="00DC72B1">
        <w:t xml:space="preserve"> </w:t>
      </w:r>
      <w:r w:rsidR="00EB6F17" w:rsidRPr="00EB6F17">
        <w:rPr>
          <w:i/>
        </w:rPr>
        <w:t>resource</w:t>
      </w:r>
      <w:r w:rsidR="004E02E4">
        <w:t xml:space="preserve"> to only be available in</w:t>
      </w:r>
      <w:r w:rsidR="00C96ECB">
        <w:t xml:space="preserve"> </w:t>
      </w:r>
      <w:r w:rsidR="0008195C">
        <w:rPr>
          <w:i/>
          <w:lang w:val="en-US"/>
        </w:rPr>
        <w:t>s</w:t>
      </w:r>
      <w:r w:rsidR="0008195C" w:rsidRPr="00445ED3">
        <w:rPr>
          <w:i/>
          <w:lang w:val="en-US"/>
        </w:rPr>
        <w:t>ingle cycle mode</w:t>
      </w:r>
      <w:r w:rsidR="004E02E4">
        <w:t xml:space="preserve">. </w:t>
      </w:r>
    </w:p>
    <w:p w14:paraId="223E659F" w14:textId="228C6DA7" w:rsidR="004E02E4" w:rsidRDefault="004E02E4" w:rsidP="00E111C9">
      <w:pPr>
        <w:pStyle w:val="Equation"/>
      </w:pPr>
      <w:r>
        <w:t xml:space="preserve">IF </w:t>
      </w:r>
      <w:r w:rsidR="00B2341E">
        <w:br/>
      </w:r>
      <w:r>
        <w:t xml:space="preserve">SingleCycleModeFlagPSU(n) = NO, </w:t>
      </w:r>
    </w:p>
    <w:p w14:paraId="4ECD4653" w14:textId="4A994DD9" w:rsidR="004E02E4" w:rsidRDefault="004E02E4" w:rsidP="00E111C9">
      <w:pPr>
        <w:pStyle w:val="Equation"/>
      </w:pPr>
      <w:r>
        <w:t xml:space="preserve">THEN </w:t>
      </w:r>
      <w:r w:rsidR="00B2341E">
        <w:br/>
      </w:r>
      <w:r>
        <w:t xml:space="preserve">PSU operates in combined cycle mode (ST contribution enabled) </w:t>
      </w:r>
    </w:p>
    <w:p w14:paraId="59B38136" w14:textId="6F38105B" w:rsidR="004E02E4" w:rsidRDefault="004E02E4" w:rsidP="00E111C9">
      <w:pPr>
        <w:pStyle w:val="Equation"/>
      </w:pPr>
      <w:r>
        <w:t>ELSE</w:t>
      </w:r>
      <w:r w:rsidR="00B2341E">
        <w:br/>
      </w:r>
      <w:r>
        <w:t xml:space="preserve">SingleCycleModeFlagPSU(n) = YES, </w:t>
      </w:r>
    </w:p>
    <w:p w14:paraId="5670E2E9" w14:textId="3E7C74F0" w:rsidR="004E02E4" w:rsidRDefault="004E02E4" w:rsidP="00E111C9">
      <w:pPr>
        <w:pStyle w:val="Equation"/>
      </w:pPr>
      <w:r>
        <w:t>THEN</w:t>
      </w:r>
      <w:r w:rsidR="00213544">
        <w:br/>
      </w:r>
      <w:r>
        <w:t>PSU operates in</w:t>
      </w:r>
      <w:r w:rsidR="00C96ECB">
        <w:t xml:space="preserve"> </w:t>
      </w:r>
      <w:r w:rsidR="0008195C">
        <w:rPr>
          <w:i/>
          <w:lang w:val="en-US"/>
        </w:rPr>
        <w:t>s</w:t>
      </w:r>
      <w:r w:rsidR="0008195C" w:rsidRPr="00445ED3">
        <w:rPr>
          <w:i/>
          <w:lang w:val="en-US"/>
        </w:rPr>
        <w:t>ingle cycle mode</w:t>
      </w:r>
      <w:r>
        <w:t xml:space="preserve"> (ST contribution disabled)</w:t>
      </w:r>
    </w:p>
    <w:p w14:paraId="2EB47016" w14:textId="210E7783" w:rsidR="00340887" w:rsidRDefault="00340887">
      <w:pPr>
        <w:pStyle w:val="Heading4"/>
        <w:numPr>
          <w:ilvl w:val="2"/>
          <w:numId w:val="39"/>
        </w:numPr>
        <w:ind w:left="1080"/>
      </w:pPr>
      <w:bookmarkStart w:id="1946" w:name="_Computed_Pseudo-Unit_Technical_1"/>
      <w:bookmarkStart w:id="1947" w:name="_Toc63175824"/>
      <w:bookmarkStart w:id="1948" w:name="_Toc63952788"/>
      <w:bookmarkStart w:id="1949" w:name="_Toc106979575"/>
      <w:bookmarkStart w:id="1950" w:name="_Toc159933246"/>
      <w:bookmarkStart w:id="1951" w:name="_Toc210999575"/>
      <w:bookmarkEnd w:id="1946"/>
      <w:r>
        <w:t>Computed Pseudo-Unit Technical Parameters</w:t>
      </w:r>
      <w:bookmarkEnd w:id="1947"/>
      <w:bookmarkEnd w:id="1948"/>
      <w:bookmarkEnd w:id="1949"/>
      <w:bookmarkEnd w:id="1950"/>
      <w:bookmarkEnd w:id="1951"/>
    </w:p>
    <w:p w14:paraId="2F850747" w14:textId="42F347FA" w:rsidR="004E02E4" w:rsidRDefault="004E02E4" w:rsidP="00832C1C">
      <w:pPr>
        <w:rPr>
          <w:lang w:val="en-US"/>
        </w:rPr>
      </w:pPr>
      <w:r>
        <w:t>The following technical para</w:t>
      </w:r>
      <w:r w:rsidR="002E781A">
        <w:t xml:space="preserve">meters are computed by the </w:t>
      </w:r>
      <w:r w:rsidR="002E781A" w:rsidRPr="00F27394">
        <w:rPr>
          <w:i/>
        </w:rPr>
        <w:t>IESO</w:t>
      </w:r>
      <w:r>
        <w:t xml:space="preserve"> based on the </w:t>
      </w:r>
      <w:r w:rsidR="00CF40C2">
        <w:t xml:space="preserve">relevant </w:t>
      </w:r>
      <w:r>
        <w:rPr>
          <w:lang w:val="en-US"/>
        </w:rPr>
        <w:t xml:space="preserve">daily </w:t>
      </w:r>
      <w:r w:rsidRPr="00F27394">
        <w:rPr>
          <w:i/>
          <w:lang w:val="en-US"/>
        </w:rPr>
        <w:t>dispatch</w:t>
      </w:r>
      <w:r>
        <w:rPr>
          <w:lang w:val="en-US"/>
        </w:rPr>
        <w:t xml:space="preserve"> </w:t>
      </w:r>
      <w:r w:rsidRPr="00F27394">
        <w:rPr>
          <w:i/>
          <w:lang w:val="en-US"/>
        </w:rPr>
        <w:t>data</w:t>
      </w:r>
      <w:r>
        <w:rPr>
          <w:lang w:val="en-US"/>
        </w:rPr>
        <w:t xml:space="preserve"> </w:t>
      </w:r>
      <w:r w:rsidR="00CF40C2">
        <w:rPr>
          <w:lang w:val="en-US"/>
        </w:rPr>
        <w:t xml:space="preserve">parameters </w:t>
      </w:r>
      <w:r w:rsidR="00911E17">
        <w:rPr>
          <w:lang w:val="en-US"/>
        </w:rPr>
        <w:t xml:space="preserve">submitted </w:t>
      </w:r>
      <w:r w:rsidR="00CF40C2">
        <w:rPr>
          <w:lang w:val="en-US"/>
        </w:rPr>
        <w:t xml:space="preserve">on the resource for the corresponding </w:t>
      </w:r>
      <w:r w:rsidR="00CF40C2" w:rsidRPr="00911E17">
        <w:rPr>
          <w:i/>
          <w:lang w:val="en-US"/>
        </w:rPr>
        <w:t>generation unit</w:t>
      </w:r>
      <w:r w:rsidR="00CF40C2">
        <w:rPr>
          <w:lang w:val="en-US"/>
        </w:rPr>
        <w:t>.</w:t>
      </w:r>
    </w:p>
    <w:p w14:paraId="4E19B12E" w14:textId="45F22522" w:rsidR="00CF40C2" w:rsidRDefault="00BD3020" w:rsidP="0031039D">
      <w:pPr>
        <w:pStyle w:val="Heading5"/>
      </w:pPr>
      <w:r>
        <w:t>Pseudo-Unit</w:t>
      </w:r>
      <w:r w:rsidRPr="00E52F7E">
        <w:t xml:space="preserve"> Maximum Generator Capacity (</w:t>
      </w:r>
      <w:r>
        <w:t xml:space="preserve">PSU </w:t>
      </w:r>
      <w:r w:rsidRPr="00E52F7E">
        <w:t>MGC)</w:t>
      </w:r>
      <w:r w:rsidR="00CF40C2">
        <w:t xml:space="preserve"> </w:t>
      </w:r>
    </w:p>
    <w:p w14:paraId="39910D12" w14:textId="449EDA93" w:rsidR="00B2341E" w:rsidRDefault="004E02E4" w:rsidP="00A4259D">
      <w:r w:rsidRPr="00407EFA">
        <w:t>PSU MGC</w:t>
      </w:r>
      <w:r>
        <w:t xml:space="preserve"> is computed to be the sum of the MGC of the associated </w:t>
      </w:r>
      <w:r w:rsidR="00BD3020">
        <w:t>combustion turbine (</w:t>
      </w:r>
      <w:r>
        <w:t>CT</w:t>
      </w:r>
      <w:r w:rsidR="00BD3020">
        <w:t>)</w:t>
      </w:r>
      <w:r>
        <w:t xml:space="preserve"> submitted </w:t>
      </w:r>
      <w:r w:rsidR="00622FAF">
        <w:t>during the facility</w:t>
      </w:r>
      <w:r>
        <w:t xml:space="preserve"> registration</w:t>
      </w:r>
      <w:r w:rsidR="00622FAF">
        <w:t xml:space="preserve"> process</w:t>
      </w:r>
      <w:r w:rsidR="00BD3020">
        <w:t>, p</w:t>
      </w:r>
      <w:r>
        <w:t xml:space="preserve">lus the </w:t>
      </w:r>
      <w:r w:rsidR="00BD3020">
        <w:t>steam turbine (</w:t>
      </w:r>
      <w:r>
        <w:t>ST</w:t>
      </w:r>
      <w:r w:rsidR="00BD3020">
        <w:t>)</w:t>
      </w:r>
      <w:r>
        <w:t xml:space="preserve"> contribution to PSU MGC (computed value). </w:t>
      </w:r>
    </w:p>
    <w:p w14:paraId="4726A90D" w14:textId="0CDBEB74" w:rsidR="00213544" w:rsidRDefault="004E02E4" w:rsidP="00414172">
      <w:pPr>
        <w:pStyle w:val="Equation"/>
        <w:rPr>
          <w:vertAlign w:val="subscript"/>
        </w:rPr>
      </w:pPr>
      <w:r>
        <w:t>MaxCapacity</w:t>
      </w:r>
      <w:r w:rsidRPr="008541B3">
        <w:rPr>
          <w:vertAlign w:val="subscript"/>
        </w:rPr>
        <w:t>PSU(n)</w:t>
      </w:r>
      <w:r>
        <w:t xml:space="preserve"> = MaxCapacity</w:t>
      </w:r>
      <w:r w:rsidRPr="008541B3">
        <w:rPr>
          <w:vertAlign w:val="subscript"/>
        </w:rPr>
        <w:t>CT(n)</w:t>
      </w:r>
      <w:r>
        <w:t xml:space="preserve"> + MaxCapacity</w:t>
      </w:r>
      <w:r w:rsidRPr="008541B3">
        <w:rPr>
          <w:vertAlign w:val="subscript"/>
        </w:rPr>
        <w:t>ST_to_PSU(n)</w:t>
      </w:r>
      <w:r w:rsidRPr="00414172">
        <w:rPr>
          <w:vertAlign w:val="subscript"/>
        </w:rPr>
        <w:t xml:space="preserve"> </w:t>
      </w:r>
    </w:p>
    <w:p w14:paraId="3420C53E" w14:textId="4288E29F" w:rsidR="00213544" w:rsidRDefault="004E02E4" w:rsidP="00414172">
      <w:pPr>
        <w:pStyle w:val="Equation"/>
      </w:pPr>
      <w:r>
        <w:lastRenderedPageBreak/>
        <w:t xml:space="preserve">WHERE, </w:t>
      </w:r>
      <w:r>
        <w:br/>
        <w:t xml:space="preserve">IF </w:t>
      </w:r>
      <w:r>
        <w:br/>
        <w:t xml:space="preserve">SingleCycleModeFlag </w:t>
      </w:r>
      <w:r w:rsidRPr="008541B3">
        <w:rPr>
          <w:vertAlign w:val="subscript"/>
        </w:rPr>
        <w:t>PSU(n)</w:t>
      </w:r>
      <w:r>
        <w:t xml:space="preserve"> = NO, </w:t>
      </w:r>
      <w:r>
        <w:br/>
        <w:t>MaxCapacity</w:t>
      </w:r>
      <w:r w:rsidRPr="008541B3">
        <w:rPr>
          <w:vertAlign w:val="subscript"/>
        </w:rPr>
        <w:t>ST_to_PSU(n)</w:t>
      </w:r>
      <w:r>
        <w:t xml:space="preserve"> = Share%</w:t>
      </w:r>
      <w:r w:rsidRPr="008541B3">
        <w:rPr>
          <w:vertAlign w:val="subscript"/>
        </w:rPr>
        <w:t>PSU(n)</w:t>
      </w:r>
      <w:r>
        <w:t xml:space="preserve"> * MaxCapacity</w:t>
      </w:r>
      <w:r w:rsidRPr="00E111C9">
        <w:rPr>
          <w:vertAlign w:val="subscript"/>
        </w:rPr>
        <w:t>ST</w:t>
      </w:r>
      <w:r>
        <w:t xml:space="preserve"> </w:t>
      </w:r>
    </w:p>
    <w:p w14:paraId="1D74EFC2" w14:textId="186AD7F0" w:rsidR="004E02E4" w:rsidRPr="00414172" w:rsidRDefault="004E02E4" w:rsidP="00414172">
      <w:pPr>
        <w:pStyle w:val="Equation"/>
      </w:pPr>
      <w:r>
        <w:t xml:space="preserve">ELSE </w:t>
      </w:r>
      <w:r>
        <w:br/>
        <w:t>MaxCapacity</w:t>
      </w:r>
      <w:r w:rsidRPr="008541B3">
        <w:rPr>
          <w:vertAlign w:val="subscript"/>
        </w:rPr>
        <w:t>ST_to_PSU(n)</w:t>
      </w:r>
      <w:r>
        <w:t xml:space="preserve"> = 0.0</w:t>
      </w:r>
    </w:p>
    <w:p w14:paraId="506074CA" w14:textId="58A4A906" w:rsidR="00AF33FA" w:rsidRDefault="00AF33FA" w:rsidP="00731920">
      <w:pPr>
        <w:pStyle w:val="Heading5"/>
      </w:pPr>
      <w:r>
        <w:t>Pseu</w:t>
      </w:r>
      <w:r w:rsidR="0031039D">
        <w:t xml:space="preserve"> </w:t>
      </w:r>
      <w:r>
        <w:t>do-Unit</w:t>
      </w:r>
      <w:r w:rsidRPr="00E52F7E">
        <w:t xml:space="preserve"> </w:t>
      </w:r>
      <w:r>
        <w:t>Minimum Loading Point</w:t>
      </w:r>
      <w:r w:rsidRPr="00E52F7E">
        <w:t xml:space="preserve"> (</w:t>
      </w:r>
      <w:r>
        <w:t xml:space="preserve">PSU </w:t>
      </w:r>
      <w:r w:rsidRPr="00E52F7E">
        <w:t>M</w:t>
      </w:r>
      <w:r>
        <w:t>LP</w:t>
      </w:r>
      <w:r w:rsidRPr="00E52F7E">
        <w:t>)</w:t>
      </w:r>
    </w:p>
    <w:p w14:paraId="361CAF82" w14:textId="78CE1016" w:rsidR="00213544" w:rsidRPr="00414172" w:rsidRDefault="004E02E4" w:rsidP="00A4259D">
      <w:pPr>
        <w:rPr>
          <w:lang w:val="en-US"/>
        </w:rPr>
      </w:pPr>
      <w:r>
        <w:t xml:space="preserve">PSU MLP is computed to be the sum of the </w:t>
      </w:r>
      <w:r w:rsidR="00BC5102" w:rsidRPr="00133E09">
        <w:rPr>
          <w:i/>
        </w:rPr>
        <w:t>minimum loading point</w:t>
      </w:r>
      <w:r w:rsidR="00BC5102">
        <w:t xml:space="preserve"> </w:t>
      </w:r>
      <w:r>
        <w:t xml:space="preserve">of the associated CT plus the 1-on-1 MLP of the ST submitted </w:t>
      </w:r>
      <w:r w:rsidR="003D1DE1">
        <w:t xml:space="preserve">as </w:t>
      </w:r>
      <w:r w:rsidRPr="00F27394">
        <w:rPr>
          <w:i/>
        </w:rPr>
        <w:t>dispatch data</w:t>
      </w:r>
      <w:r>
        <w:t xml:space="preserve">. </w:t>
      </w:r>
    </w:p>
    <w:p w14:paraId="0BA7653C" w14:textId="55EAD46C" w:rsidR="00E111C9" w:rsidRDefault="004E02E4" w:rsidP="00414172">
      <w:pPr>
        <w:pStyle w:val="Equation"/>
      </w:pPr>
      <w:r>
        <w:t xml:space="preserve">IF </w:t>
      </w:r>
      <w:r>
        <w:br/>
        <w:t xml:space="preserve">SingleCycleModeFlag </w:t>
      </w:r>
      <w:r w:rsidRPr="009A69FC">
        <w:rPr>
          <w:vertAlign w:val="subscript"/>
        </w:rPr>
        <w:t>PSU(n)</w:t>
      </w:r>
      <w:r>
        <w:t xml:space="preserve"> = NO, </w:t>
      </w:r>
      <w:r>
        <w:br/>
        <w:t>MLP</w:t>
      </w:r>
      <w:r w:rsidRPr="009A69FC">
        <w:rPr>
          <w:vertAlign w:val="subscript"/>
        </w:rPr>
        <w:t>PSU(n)</w:t>
      </w:r>
      <w:r>
        <w:t xml:space="preserve"> = MLP</w:t>
      </w:r>
      <w:r w:rsidRPr="009A69FC">
        <w:rPr>
          <w:vertAlign w:val="subscript"/>
        </w:rPr>
        <w:t>CT(n)</w:t>
      </w:r>
      <w:r>
        <w:t xml:space="preserve"> + MLP</w:t>
      </w:r>
      <w:r w:rsidRPr="009A69FC">
        <w:rPr>
          <w:vertAlign w:val="subscript"/>
        </w:rPr>
        <w:t>ST</w:t>
      </w:r>
      <w:r>
        <w:t xml:space="preserve"> </w:t>
      </w:r>
    </w:p>
    <w:p w14:paraId="2A1EAB76" w14:textId="2CE422F4" w:rsidR="004E02E4" w:rsidRPr="00EA6B3E" w:rsidRDefault="004E02E4" w:rsidP="00414172">
      <w:pPr>
        <w:pStyle w:val="Equation"/>
        <w:rPr>
          <w:lang w:val="en-US"/>
        </w:rPr>
      </w:pPr>
      <w:r>
        <w:t xml:space="preserve">ELSE </w:t>
      </w:r>
      <w:r>
        <w:br/>
        <w:t>MLP</w:t>
      </w:r>
      <w:r w:rsidRPr="009A69FC">
        <w:rPr>
          <w:vertAlign w:val="subscript"/>
        </w:rPr>
        <w:t>PSU(n)</w:t>
      </w:r>
      <w:r>
        <w:t xml:space="preserve"> = MLP</w:t>
      </w:r>
      <w:r w:rsidRPr="009A69FC">
        <w:rPr>
          <w:vertAlign w:val="subscript"/>
        </w:rPr>
        <w:t>CT(n)</w:t>
      </w:r>
    </w:p>
    <w:p w14:paraId="16FC9787" w14:textId="391051A7" w:rsidR="00AF33FA" w:rsidRDefault="00AF33FA" w:rsidP="0031039D">
      <w:pPr>
        <w:pStyle w:val="Heading5"/>
      </w:pPr>
      <w:r>
        <w:t>Pseudo-Unit</w:t>
      </w:r>
      <w:r w:rsidRPr="00E52F7E">
        <w:t xml:space="preserve"> </w:t>
      </w:r>
      <w:r>
        <w:t>Minimum Generation Block Run Time</w:t>
      </w:r>
      <w:r w:rsidRPr="00E52F7E">
        <w:t xml:space="preserve"> (</w:t>
      </w:r>
      <w:r>
        <w:t xml:space="preserve">PSU </w:t>
      </w:r>
      <w:r w:rsidRPr="00E52F7E">
        <w:t>M</w:t>
      </w:r>
      <w:r>
        <w:t>GBRT</w:t>
      </w:r>
      <w:r w:rsidRPr="00E52F7E">
        <w:t>)</w:t>
      </w:r>
    </w:p>
    <w:p w14:paraId="491C40FC" w14:textId="39F1BEA9" w:rsidR="00E111C9" w:rsidRPr="00414172" w:rsidRDefault="004E02E4" w:rsidP="00A4259D">
      <w:pPr>
        <w:rPr>
          <w:lang w:val="en-US"/>
        </w:rPr>
      </w:pPr>
      <w:r>
        <w:t xml:space="preserve">PSU MGBRT is computed to be equal to the associated CT MGBRT submitted </w:t>
      </w:r>
      <w:r w:rsidR="003D1DE1">
        <w:t xml:space="preserve">as </w:t>
      </w:r>
      <w:r w:rsidRPr="00F27394">
        <w:rPr>
          <w:i/>
        </w:rPr>
        <w:t>dispatch data</w:t>
      </w:r>
      <w:r>
        <w:t xml:space="preserve">. </w:t>
      </w:r>
    </w:p>
    <w:p w14:paraId="75A49A5E" w14:textId="471DBDD0" w:rsidR="004E02E4" w:rsidRPr="00EA6B3E" w:rsidRDefault="004E02E4" w:rsidP="00414172">
      <w:pPr>
        <w:pStyle w:val="Equation"/>
        <w:rPr>
          <w:lang w:val="en-US"/>
        </w:rPr>
      </w:pPr>
      <w:r>
        <w:t>MGBRT</w:t>
      </w:r>
      <w:r w:rsidRPr="009A69FC">
        <w:rPr>
          <w:vertAlign w:val="subscript"/>
        </w:rPr>
        <w:t>PSU(n)</w:t>
      </w:r>
      <w:r>
        <w:t xml:space="preserve"> = MGBRT</w:t>
      </w:r>
      <w:r w:rsidRPr="009A69FC">
        <w:rPr>
          <w:vertAlign w:val="subscript"/>
        </w:rPr>
        <w:t>CT(n)</w:t>
      </w:r>
    </w:p>
    <w:p w14:paraId="06FDC8C5" w14:textId="1F67400C" w:rsidR="00AF33FA" w:rsidRDefault="00AF33FA" w:rsidP="0031039D">
      <w:pPr>
        <w:pStyle w:val="Heading5"/>
      </w:pPr>
      <w:r>
        <w:t>Pseudo-Unit</w:t>
      </w:r>
      <w:r w:rsidRPr="00E52F7E">
        <w:t xml:space="preserve"> </w:t>
      </w:r>
      <w:r>
        <w:t>Minimum Generation Block Down Time</w:t>
      </w:r>
      <w:r w:rsidRPr="00E52F7E">
        <w:t xml:space="preserve"> (</w:t>
      </w:r>
      <w:r>
        <w:t xml:space="preserve">PSU </w:t>
      </w:r>
      <w:r w:rsidRPr="00E52F7E">
        <w:t>M</w:t>
      </w:r>
      <w:r>
        <w:t>GBDT</w:t>
      </w:r>
      <w:r w:rsidRPr="00E52F7E">
        <w:t>)</w:t>
      </w:r>
    </w:p>
    <w:p w14:paraId="4B7B3716" w14:textId="344AA2C5" w:rsidR="00E111C9" w:rsidRPr="00414172" w:rsidRDefault="004E02E4" w:rsidP="00A4259D">
      <w:pPr>
        <w:rPr>
          <w:lang w:val="en-US"/>
        </w:rPr>
      </w:pPr>
      <w:r>
        <w:t xml:space="preserve">PSU MGBDT is </w:t>
      </w:r>
      <w:r w:rsidR="00CD33A7">
        <w:t>computed</w:t>
      </w:r>
      <w:r w:rsidR="005B4906">
        <w:t xml:space="preserve"> </w:t>
      </w:r>
      <w:r w:rsidR="00CD33A7">
        <w:t xml:space="preserve">to be </w:t>
      </w:r>
      <w:r>
        <w:t xml:space="preserve">equal to the </w:t>
      </w:r>
      <w:r w:rsidR="00CD33A7">
        <w:t xml:space="preserve">associated CT </w:t>
      </w:r>
      <w:r>
        <w:t xml:space="preserve">MGBDT </w:t>
      </w:r>
      <w:r w:rsidR="003D1DE1">
        <w:t xml:space="preserve">submitted as </w:t>
      </w:r>
      <w:r w:rsidRPr="00F27394">
        <w:rPr>
          <w:i/>
        </w:rPr>
        <w:t>dispatch data</w:t>
      </w:r>
      <w:r>
        <w:t>.</w:t>
      </w:r>
    </w:p>
    <w:p w14:paraId="277DA141" w14:textId="3DD99331" w:rsidR="00CD33A7" w:rsidRDefault="00CD33A7" w:rsidP="00414172">
      <w:pPr>
        <w:pStyle w:val="Equation"/>
        <w:rPr>
          <w:vertAlign w:val="subscript"/>
        </w:rPr>
      </w:pPr>
      <w:r>
        <w:t xml:space="preserve">Hot </w:t>
      </w:r>
      <w:r w:rsidR="004E02E4">
        <w:t>MGBDT</w:t>
      </w:r>
      <w:r w:rsidR="004E02E4" w:rsidRPr="00454606">
        <w:rPr>
          <w:vertAlign w:val="subscript"/>
        </w:rPr>
        <w:t>PSU(n)</w:t>
      </w:r>
      <w:r w:rsidR="004E02E4">
        <w:t xml:space="preserve"> = </w:t>
      </w:r>
      <w:r>
        <w:t xml:space="preserve">Hot </w:t>
      </w:r>
      <w:r w:rsidR="004E02E4">
        <w:t>MGBDT</w:t>
      </w:r>
      <w:r w:rsidR="004E02E4" w:rsidRPr="00454606">
        <w:rPr>
          <w:vertAlign w:val="subscript"/>
        </w:rPr>
        <w:t>CT(n)</w:t>
      </w:r>
      <w:r>
        <w:t>;</w:t>
      </w:r>
    </w:p>
    <w:p w14:paraId="62A2A50D" w14:textId="275BA6E6" w:rsidR="00CD33A7" w:rsidRDefault="00CD33A7" w:rsidP="00CD33A7">
      <w:pPr>
        <w:pStyle w:val="Equation"/>
      </w:pPr>
      <w:r>
        <w:t>Warm MGBDT</w:t>
      </w:r>
      <w:r w:rsidRPr="00454606">
        <w:rPr>
          <w:vertAlign w:val="subscript"/>
        </w:rPr>
        <w:t>PSU(n)</w:t>
      </w:r>
      <w:r>
        <w:t xml:space="preserve"> = Warm MGBDT</w:t>
      </w:r>
      <w:r w:rsidRPr="00454606">
        <w:rPr>
          <w:vertAlign w:val="subscript"/>
        </w:rPr>
        <w:t>CT(n)</w:t>
      </w:r>
      <w:r>
        <w:t>;</w:t>
      </w:r>
    </w:p>
    <w:p w14:paraId="099ECFDB" w14:textId="0EEE28F5" w:rsidR="00E111C9" w:rsidRDefault="00CD33A7" w:rsidP="00CD33A7">
      <w:pPr>
        <w:pStyle w:val="Equation"/>
      </w:pPr>
      <w:r>
        <w:t>Cold MGBDT</w:t>
      </w:r>
      <w:r w:rsidRPr="00454606">
        <w:rPr>
          <w:vertAlign w:val="subscript"/>
        </w:rPr>
        <w:t>PSU(n)</w:t>
      </w:r>
      <w:r>
        <w:t xml:space="preserve"> = Cold MGBDT</w:t>
      </w:r>
      <w:r w:rsidRPr="00454606">
        <w:rPr>
          <w:vertAlign w:val="subscript"/>
        </w:rPr>
        <w:t>CT(n)</w:t>
      </w:r>
      <w:r w:rsidR="004E02E4">
        <w:t xml:space="preserve"> </w:t>
      </w:r>
    </w:p>
    <w:p w14:paraId="77D21F90" w14:textId="78D831A7" w:rsidR="00F67FAB" w:rsidRPr="00C93DB5" w:rsidRDefault="00923682" w:rsidP="0031039D">
      <w:pPr>
        <w:pStyle w:val="Heading5"/>
      </w:pPr>
      <w:r>
        <w:t>Pseudo-Unit</w:t>
      </w:r>
      <w:r w:rsidRPr="00E52F7E">
        <w:t xml:space="preserve"> </w:t>
      </w:r>
      <w:r>
        <w:t>Maximum Number of Starts</w:t>
      </w:r>
      <w:r w:rsidR="003F32B0">
        <w:t xml:space="preserve"> (PSU MaxStarts)</w:t>
      </w:r>
    </w:p>
    <w:p w14:paraId="7D26964B" w14:textId="0D365C7D" w:rsidR="00F771AF" w:rsidRPr="00414172" w:rsidRDefault="004E02E4" w:rsidP="00A4259D">
      <w:pPr>
        <w:rPr>
          <w:lang w:val="en-US"/>
        </w:rPr>
      </w:pPr>
      <w:r>
        <w:t xml:space="preserve">PSU MaxStarts is computed to be equal to the associated CT </w:t>
      </w:r>
      <w:r w:rsidRPr="00F27394">
        <w:rPr>
          <w:i/>
        </w:rPr>
        <w:t>maximum number of starts per day</w:t>
      </w:r>
      <w:r>
        <w:t xml:space="preserve"> submitted </w:t>
      </w:r>
      <w:r w:rsidR="00CE4ADA">
        <w:t xml:space="preserve">as </w:t>
      </w:r>
      <w:r w:rsidRPr="00F27394">
        <w:rPr>
          <w:i/>
        </w:rPr>
        <w:t>dispatch</w:t>
      </w:r>
      <w:r>
        <w:t xml:space="preserve"> </w:t>
      </w:r>
      <w:r w:rsidRPr="00F27394">
        <w:rPr>
          <w:i/>
        </w:rPr>
        <w:t>data</w:t>
      </w:r>
      <w:r>
        <w:t>.</w:t>
      </w:r>
    </w:p>
    <w:p w14:paraId="18854CCA" w14:textId="56581A04" w:rsidR="004E02E4" w:rsidRDefault="004E02E4" w:rsidP="00D24033">
      <w:pPr>
        <w:pStyle w:val="Equation"/>
        <w:rPr>
          <w:lang w:val="en-US"/>
        </w:rPr>
      </w:pPr>
      <w:r>
        <w:t>MaxStarts</w:t>
      </w:r>
      <w:r w:rsidRPr="00454606">
        <w:rPr>
          <w:vertAlign w:val="subscript"/>
        </w:rPr>
        <w:t>PSU(n)</w:t>
      </w:r>
      <w:r>
        <w:t xml:space="preserve"> = MaxStarts</w:t>
      </w:r>
      <w:r w:rsidRPr="00454606">
        <w:rPr>
          <w:vertAlign w:val="subscript"/>
        </w:rPr>
        <w:t>CT(n)</w:t>
      </w:r>
    </w:p>
    <w:p w14:paraId="2D6D1F29" w14:textId="0A74CC8D" w:rsidR="00923682" w:rsidRPr="003E76D1" w:rsidRDefault="00BF3263" w:rsidP="0031039D">
      <w:pPr>
        <w:pStyle w:val="Heading5"/>
      </w:pPr>
      <w:r>
        <w:lastRenderedPageBreak/>
        <w:t>Pseudo-Unit</w:t>
      </w:r>
      <w:r w:rsidR="00923682">
        <w:t xml:space="preserve"> Lower Operating Region Amount (PSU_</w:t>
      </w:r>
      <w:r w:rsidR="00834A96">
        <w:t>OR</w:t>
      </w:r>
      <w:r w:rsidR="00923682">
        <w:t>_1)</w:t>
      </w:r>
    </w:p>
    <w:p w14:paraId="48F76A6F" w14:textId="76FC66E8" w:rsidR="00F771AF" w:rsidRPr="00414172" w:rsidRDefault="004E02E4" w:rsidP="00A4259D">
      <w:pPr>
        <w:rPr>
          <w:lang w:val="en-US"/>
        </w:rPr>
      </w:pPr>
      <w:r>
        <w:t>PSU_</w:t>
      </w:r>
      <w:r w:rsidR="00834A96">
        <w:t>OR</w:t>
      </w:r>
      <w:r>
        <w:t xml:space="preserve">_1, also known as the MLP Range, is defined as the capacity available from zero output to the MLP of the PSU. The PSU Lower Operating Region is computed to be equal to the computed value of the MLP of the PSU. </w:t>
      </w:r>
    </w:p>
    <w:p w14:paraId="4CDF9E39" w14:textId="4C04C871" w:rsidR="004E02E4" w:rsidRPr="00EA6B3E" w:rsidRDefault="004E02E4" w:rsidP="00414172">
      <w:pPr>
        <w:pStyle w:val="Equation"/>
        <w:rPr>
          <w:lang w:val="en-US"/>
        </w:rPr>
      </w:pPr>
      <w:r>
        <w:t>PSU_</w:t>
      </w:r>
      <w:r w:rsidR="00834A96">
        <w:t>OR</w:t>
      </w:r>
      <w:r>
        <w:t>_1</w:t>
      </w:r>
      <w:r w:rsidRPr="00EA6B3E">
        <w:rPr>
          <w:vertAlign w:val="subscript"/>
        </w:rPr>
        <w:t>PSU(n)</w:t>
      </w:r>
      <w:r>
        <w:t xml:space="preserve"> = MLP</w:t>
      </w:r>
      <w:r w:rsidRPr="00EA6B3E">
        <w:rPr>
          <w:vertAlign w:val="subscript"/>
        </w:rPr>
        <w:t>PSU(n)</w:t>
      </w:r>
    </w:p>
    <w:p w14:paraId="1C891B84" w14:textId="1BC6504D" w:rsidR="00C633B7" w:rsidRPr="003E76D1" w:rsidRDefault="00BF3263" w:rsidP="0031039D">
      <w:pPr>
        <w:pStyle w:val="Heading5"/>
      </w:pPr>
      <w:r>
        <w:t>Pseudo-Unit</w:t>
      </w:r>
      <w:r w:rsidR="00C633B7">
        <w:t xml:space="preserve"> Upper Operating Region Amount (PSU_</w:t>
      </w:r>
      <w:r w:rsidR="00834A96">
        <w:t>OR</w:t>
      </w:r>
      <w:r w:rsidR="00C633B7">
        <w:t>_3)</w:t>
      </w:r>
    </w:p>
    <w:p w14:paraId="1BA92074" w14:textId="09722C91" w:rsidR="00F771AF" w:rsidRPr="00414172" w:rsidRDefault="004E02E4" w:rsidP="00A4259D">
      <w:pPr>
        <w:rPr>
          <w:lang w:val="en-US"/>
        </w:rPr>
      </w:pPr>
      <w:r>
        <w:t>PSU_</w:t>
      </w:r>
      <w:r w:rsidR="00834A96">
        <w:t>OR</w:t>
      </w:r>
      <w:r>
        <w:t xml:space="preserve">_3, also known as the Duct Firing Range, is defined as the capacity available from duct firing above the Middle Operating Region. The PSU Upper Operating Region is computed to be the product of ST percentage share per PSU and the ST duct firing capacity. Both input values are submitted </w:t>
      </w:r>
      <w:r w:rsidR="0081741B">
        <w:t xml:space="preserve">during the facility </w:t>
      </w:r>
      <w:r>
        <w:t>registration</w:t>
      </w:r>
      <w:r w:rsidR="0081741B" w:rsidRPr="0081741B">
        <w:t xml:space="preserve"> </w:t>
      </w:r>
      <w:r w:rsidR="0081741B">
        <w:t>process</w:t>
      </w:r>
      <w:r>
        <w:t>.</w:t>
      </w:r>
    </w:p>
    <w:p w14:paraId="2E90754E" w14:textId="598F9EB0" w:rsidR="00F771AF" w:rsidRDefault="004E02E4" w:rsidP="00414172">
      <w:pPr>
        <w:pStyle w:val="Equation"/>
      </w:pPr>
      <w:r>
        <w:t xml:space="preserve">IF </w:t>
      </w:r>
      <w:r>
        <w:br/>
        <w:t xml:space="preserve">SingleCycleModeFlag </w:t>
      </w:r>
      <w:r w:rsidRPr="00EA6B3E">
        <w:rPr>
          <w:vertAlign w:val="subscript"/>
        </w:rPr>
        <w:t>PSU(n)</w:t>
      </w:r>
      <w:r>
        <w:t xml:space="preserve"> = NO, </w:t>
      </w:r>
      <w:r>
        <w:br/>
        <w:t>PSU_</w:t>
      </w:r>
      <w:r w:rsidR="00834A96">
        <w:t>OR</w:t>
      </w:r>
      <w:r>
        <w:t>_3</w:t>
      </w:r>
      <w:r w:rsidRPr="00EA6B3E">
        <w:rPr>
          <w:vertAlign w:val="subscript"/>
        </w:rPr>
        <w:t>PSU(n)</w:t>
      </w:r>
      <w:r>
        <w:t xml:space="preserve"> = Share%</w:t>
      </w:r>
      <w:r w:rsidRPr="00EA6B3E">
        <w:rPr>
          <w:vertAlign w:val="subscript"/>
        </w:rPr>
        <w:t>PSU(n)</w:t>
      </w:r>
      <w:r>
        <w:t xml:space="preserve"> * DuctFiring</w:t>
      </w:r>
      <w:r w:rsidRPr="00EA6B3E">
        <w:rPr>
          <w:vertAlign w:val="subscript"/>
        </w:rPr>
        <w:t>ST</w:t>
      </w:r>
      <w:r>
        <w:t xml:space="preserve"> </w:t>
      </w:r>
    </w:p>
    <w:p w14:paraId="39C5DD6E" w14:textId="75C7B3B4" w:rsidR="004E02E4" w:rsidRPr="00EA6B3E" w:rsidRDefault="004E02E4" w:rsidP="00414172">
      <w:pPr>
        <w:pStyle w:val="Equation"/>
        <w:rPr>
          <w:lang w:val="en-US"/>
        </w:rPr>
      </w:pPr>
      <w:r>
        <w:t xml:space="preserve">ELSE </w:t>
      </w:r>
      <w:r>
        <w:br/>
        <w:t>PSU_</w:t>
      </w:r>
      <w:r w:rsidR="00834A96">
        <w:t>OR</w:t>
      </w:r>
      <w:r>
        <w:t>_3</w:t>
      </w:r>
      <w:r w:rsidRPr="00EA6B3E">
        <w:rPr>
          <w:vertAlign w:val="subscript"/>
        </w:rPr>
        <w:t>PSU(n)</w:t>
      </w:r>
      <w:r>
        <w:t xml:space="preserve"> = 0.0</w:t>
      </w:r>
    </w:p>
    <w:p w14:paraId="305B2014" w14:textId="66EEB032" w:rsidR="004B6AB5" w:rsidRPr="003E76D1" w:rsidRDefault="00BF3263" w:rsidP="0031039D">
      <w:pPr>
        <w:pStyle w:val="Heading5"/>
      </w:pPr>
      <w:r>
        <w:t>Pseudo-Unit</w:t>
      </w:r>
      <w:r w:rsidR="004B6AB5">
        <w:t xml:space="preserve"> Middle Operating Region Amount (PSU_</w:t>
      </w:r>
      <w:r w:rsidR="00834A96">
        <w:t>OR</w:t>
      </w:r>
      <w:r w:rsidR="004B6AB5">
        <w:t>_2)</w:t>
      </w:r>
    </w:p>
    <w:p w14:paraId="25753EB1" w14:textId="075B9F74" w:rsidR="0021330C" w:rsidRPr="00414172" w:rsidRDefault="004E02E4" w:rsidP="00A4259D">
      <w:pPr>
        <w:rPr>
          <w:lang w:val="en-US"/>
        </w:rPr>
      </w:pPr>
      <w:r>
        <w:t>PSU_</w:t>
      </w:r>
      <w:r w:rsidR="00834A96">
        <w:t>OR</w:t>
      </w:r>
      <w:r>
        <w:t xml:space="preserve">_2, also known as the </w:t>
      </w:r>
      <w:r w:rsidRPr="00F27394">
        <w:rPr>
          <w:i/>
        </w:rPr>
        <w:t>Dispatchable</w:t>
      </w:r>
      <w:r>
        <w:t xml:space="preserve"> Range, is defined as the capacity available above </w:t>
      </w:r>
      <w:r w:rsidR="003F32B0">
        <w:t xml:space="preserve">the PSU </w:t>
      </w:r>
      <w:r>
        <w:t>MLP and below the start of duct firing. The PSU Middle Operating Region is computed as the difference of the PSU M</w:t>
      </w:r>
      <w:r w:rsidR="0081741B">
        <w:t xml:space="preserve">aximum </w:t>
      </w:r>
      <w:r w:rsidR="00C56615">
        <w:t>G</w:t>
      </w:r>
      <w:r w:rsidR="0081741B">
        <w:t xml:space="preserve">enerator </w:t>
      </w:r>
      <w:r>
        <w:t>C</w:t>
      </w:r>
      <w:r w:rsidR="0081741B">
        <w:t>apacity</w:t>
      </w:r>
      <w:r>
        <w:t xml:space="preserve">, the Upper Operating Region and the Lower Operating Region. </w:t>
      </w:r>
    </w:p>
    <w:p w14:paraId="76CC8DF0" w14:textId="012268D6" w:rsidR="004E02E4" w:rsidRDefault="004E02E4" w:rsidP="00414172">
      <w:pPr>
        <w:pStyle w:val="Equation"/>
        <w:rPr>
          <w:vertAlign w:val="subscript"/>
        </w:rPr>
      </w:pPr>
      <w:r>
        <w:t>PSU_</w:t>
      </w:r>
      <w:r w:rsidR="00834A96">
        <w:t>OR</w:t>
      </w:r>
      <w:r>
        <w:t>_2</w:t>
      </w:r>
      <w:r w:rsidRPr="00DF12FB">
        <w:rPr>
          <w:vertAlign w:val="subscript"/>
        </w:rPr>
        <w:t>PSU(n)</w:t>
      </w:r>
      <w:r>
        <w:t xml:space="preserve"> = MaxCap</w:t>
      </w:r>
      <w:r w:rsidR="00C56615">
        <w:t>acity</w:t>
      </w:r>
      <w:r w:rsidRPr="00DF12FB">
        <w:rPr>
          <w:vertAlign w:val="subscript"/>
        </w:rPr>
        <w:t>PSU(n)</w:t>
      </w:r>
      <w:r>
        <w:t xml:space="preserve"> – PSU_</w:t>
      </w:r>
      <w:r w:rsidR="00834A96">
        <w:t>OR</w:t>
      </w:r>
      <w:r>
        <w:t>_3</w:t>
      </w:r>
      <w:r w:rsidRPr="00DF12FB">
        <w:rPr>
          <w:vertAlign w:val="subscript"/>
        </w:rPr>
        <w:t>PSU(n)</w:t>
      </w:r>
      <w:r>
        <w:t xml:space="preserve"> – PSU_</w:t>
      </w:r>
      <w:r w:rsidR="00834A96">
        <w:t>OR</w:t>
      </w:r>
      <w:r>
        <w:t>_1</w:t>
      </w:r>
      <w:r w:rsidRPr="00DF12FB">
        <w:rPr>
          <w:vertAlign w:val="subscript"/>
        </w:rPr>
        <w:t>PSU(n)</w:t>
      </w:r>
    </w:p>
    <w:p w14:paraId="565DE23E" w14:textId="7B74EA91" w:rsidR="00340887" w:rsidRDefault="004E02E4">
      <w:pPr>
        <w:pStyle w:val="Heading4"/>
        <w:numPr>
          <w:ilvl w:val="2"/>
          <w:numId w:val="39"/>
        </w:numPr>
        <w:ind w:left="1080"/>
      </w:pPr>
      <w:bookmarkStart w:id="1952" w:name="_Toc98919284"/>
      <w:bookmarkStart w:id="1953" w:name="_Toc100667715"/>
      <w:bookmarkStart w:id="1954" w:name="_Toc106979576"/>
      <w:bookmarkStart w:id="1955" w:name="_Toc107924677"/>
      <w:bookmarkStart w:id="1956" w:name="_Toc111710398"/>
      <w:bookmarkStart w:id="1957" w:name="_Toc63175825"/>
      <w:bookmarkStart w:id="1958" w:name="_Toc63952789"/>
      <w:bookmarkStart w:id="1959" w:name="_Toc106979577"/>
      <w:bookmarkStart w:id="1960" w:name="_Toc159933247"/>
      <w:bookmarkStart w:id="1961" w:name="_Toc210999576"/>
      <w:bookmarkEnd w:id="1952"/>
      <w:bookmarkEnd w:id="1953"/>
      <w:bookmarkEnd w:id="1954"/>
      <w:bookmarkEnd w:id="1955"/>
      <w:bookmarkEnd w:id="1956"/>
      <w:r w:rsidRPr="004E02E4">
        <w:t xml:space="preserve">Computed Steam Turbine Portion of </w:t>
      </w:r>
      <w:r w:rsidR="00BB70AD" w:rsidRPr="004E02E4">
        <w:t>P</w:t>
      </w:r>
      <w:r w:rsidR="00BB70AD">
        <w:t>seudo-</w:t>
      </w:r>
      <w:r w:rsidR="00F67FAB">
        <w:t>Unit</w:t>
      </w:r>
      <w:r w:rsidR="00BB70AD" w:rsidRPr="004E02E4">
        <w:t xml:space="preserve"> </w:t>
      </w:r>
      <w:r w:rsidRPr="004E02E4">
        <w:t>Operating Regions</w:t>
      </w:r>
      <w:bookmarkEnd w:id="1957"/>
      <w:bookmarkEnd w:id="1958"/>
      <w:bookmarkEnd w:id="1959"/>
      <w:bookmarkEnd w:id="1960"/>
      <w:bookmarkEnd w:id="1961"/>
    </w:p>
    <w:p w14:paraId="2C40BB10" w14:textId="3C28BB12" w:rsidR="00C734DE" w:rsidRDefault="00C734DE" w:rsidP="00832C1C">
      <w:pPr>
        <w:rPr>
          <w:highlight w:val="yellow"/>
          <w:lang w:val="en-US"/>
        </w:rPr>
      </w:pPr>
      <w:r w:rsidRPr="00D24033">
        <w:rPr>
          <w:lang w:val="en-US"/>
        </w:rPr>
        <w:t xml:space="preserve">This </w:t>
      </w:r>
      <w:r w:rsidR="00B602B1" w:rsidRPr="00D24033">
        <w:rPr>
          <w:lang w:val="en-US"/>
        </w:rPr>
        <w:t>subsection sets out computations for the steam turbine</w:t>
      </w:r>
      <w:r w:rsidR="007D35C0">
        <w:rPr>
          <w:lang w:val="en-US"/>
        </w:rPr>
        <w:t xml:space="preserve"> </w:t>
      </w:r>
      <w:r w:rsidR="00911E17" w:rsidRPr="00911E17">
        <w:rPr>
          <w:i/>
          <w:lang w:val="en-US"/>
        </w:rPr>
        <w:t>generation unit</w:t>
      </w:r>
      <w:r w:rsidR="00911E17">
        <w:rPr>
          <w:lang w:val="en-US"/>
        </w:rPr>
        <w:t xml:space="preserve"> </w:t>
      </w:r>
      <w:r w:rsidR="00B602B1" w:rsidRPr="00D24033">
        <w:rPr>
          <w:lang w:val="en-US"/>
        </w:rPr>
        <w:t xml:space="preserve">portion of </w:t>
      </w:r>
      <w:r w:rsidR="00B602B1" w:rsidRPr="00F772ED">
        <w:rPr>
          <w:i/>
          <w:lang w:val="en-US"/>
        </w:rPr>
        <w:t>pseudo-unit</w:t>
      </w:r>
      <w:r w:rsidR="00B602B1" w:rsidRPr="00D24033">
        <w:rPr>
          <w:lang w:val="en-US"/>
        </w:rPr>
        <w:t xml:space="preserve"> operating regions</w:t>
      </w:r>
      <w:r w:rsidR="00911E17">
        <w:rPr>
          <w:lang w:val="en-US"/>
        </w:rPr>
        <w:t>.</w:t>
      </w:r>
      <w:r w:rsidR="00B602B1" w:rsidRPr="00D24033">
        <w:rPr>
          <w:lang w:val="en-US"/>
        </w:rPr>
        <w:t xml:space="preserve"> </w:t>
      </w:r>
    </w:p>
    <w:p w14:paraId="68780451" w14:textId="2553C9C0" w:rsidR="004E02E4" w:rsidRDefault="6D8A85C7" w:rsidP="00832C1C">
      <w:pPr>
        <w:rPr>
          <w:lang w:val="en-US"/>
        </w:rPr>
      </w:pPr>
      <w:r>
        <w:t xml:space="preserve">The following technical parameters are computed by the </w:t>
      </w:r>
      <w:r w:rsidRPr="69AEE091">
        <w:rPr>
          <w:i/>
          <w:iCs/>
        </w:rPr>
        <w:t>IESO</w:t>
      </w:r>
      <w:r>
        <w:t xml:space="preserve"> based on the </w:t>
      </w:r>
      <w:r w:rsidR="00911E17">
        <w:rPr>
          <w:lang w:val="en-US"/>
        </w:rPr>
        <w:t xml:space="preserve">relevant </w:t>
      </w:r>
      <w:r w:rsidRPr="69AEE091">
        <w:rPr>
          <w:lang w:val="en-US"/>
        </w:rPr>
        <w:t xml:space="preserve">daily </w:t>
      </w:r>
      <w:r w:rsidRPr="69AEE091">
        <w:rPr>
          <w:i/>
          <w:iCs/>
          <w:lang w:val="en-US"/>
        </w:rPr>
        <w:t>dispatch</w:t>
      </w:r>
      <w:r w:rsidRPr="69AEE091">
        <w:rPr>
          <w:lang w:val="en-US"/>
        </w:rPr>
        <w:t xml:space="preserve"> </w:t>
      </w:r>
      <w:r w:rsidRPr="69AEE091">
        <w:rPr>
          <w:i/>
          <w:iCs/>
          <w:lang w:val="en-US"/>
        </w:rPr>
        <w:t>data</w:t>
      </w:r>
      <w:r w:rsidRPr="69AEE091">
        <w:rPr>
          <w:lang w:val="en-US"/>
        </w:rPr>
        <w:t xml:space="preserve"> </w:t>
      </w:r>
      <w:r w:rsidR="00EE3219">
        <w:rPr>
          <w:lang w:val="en-US"/>
        </w:rPr>
        <w:t xml:space="preserve">parameters </w:t>
      </w:r>
      <w:r w:rsidRPr="69AEE091">
        <w:rPr>
          <w:lang w:val="en-US"/>
        </w:rPr>
        <w:t>submitted</w:t>
      </w:r>
      <w:r w:rsidR="00C006AA">
        <w:rPr>
          <w:lang w:val="en-US"/>
        </w:rPr>
        <w:t xml:space="preserve"> on the </w:t>
      </w:r>
      <w:r w:rsidR="00C22C20" w:rsidRPr="00EE3219">
        <w:rPr>
          <w:i/>
          <w:lang w:val="en-US"/>
        </w:rPr>
        <w:t>resource</w:t>
      </w:r>
      <w:r w:rsidR="00C22C20">
        <w:rPr>
          <w:lang w:val="en-US"/>
        </w:rPr>
        <w:t xml:space="preserve"> for the</w:t>
      </w:r>
      <w:r w:rsidR="00911E17">
        <w:rPr>
          <w:lang w:val="en-US"/>
        </w:rPr>
        <w:t xml:space="preserve"> corresponding</w:t>
      </w:r>
      <w:r w:rsidR="00C22C20">
        <w:rPr>
          <w:lang w:val="en-US"/>
        </w:rPr>
        <w:t xml:space="preserve"> </w:t>
      </w:r>
      <w:r w:rsidR="00C006AA">
        <w:rPr>
          <w:lang w:val="en-US"/>
        </w:rPr>
        <w:t xml:space="preserve">steam turbine </w:t>
      </w:r>
      <w:r w:rsidR="00C006AA" w:rsidRPr="00C006AA">
        <w:rPr>
          <w:i/>
          <w:lang w:val="en-US"/>
        </w:rPr>
        <w:t xml:space="preserve">generation </w:t>
      </w:r>
      <w:r w:rsidR="00C22C20">
        <w:rPr>
          <w:i/>
          <w:lang w:val="en-US"/>
        </w:rPr>
        <w:t>unit</w:t>
      </w:r>
      <w:r w:rsidR="00A315EA">
        <w:rPr>
          <w:lang w:val="en-US"/>
        </w:rPr>
        <w:t>.</w:t>
      </w:r>
    </w:p>
    <w:p w14:paraId="5F4A83FF" w14:textId="74160BD5" w:rsidR="004E02E4" w:rsidRDefault="004E02E4" w:rsidP="00832C1C">
      <w:pPr>
        <w:rPr>
          <w:lang w:val="en-US"/>
        </w:rPr>
      </w:pPr>
      <w:r>
        <w:rPr>
          <w:lang w:val="en-US"/>
        </w:rPr>
        <w:t xml:space="preserve">The </w:t>
      </w:r>
      <w:r w:rsidR="00A230D1">
        <w:rPr>
          <w:lang w:val="en-US"/>
        </w:rPr>
        <w:t>steam turbine (</w:t>
      </w:r>
      <w:r w:rsidR="00707205">
        <w:rPr>
          <w:lang w:val="en-US"/>
        </w:rPr>
        <w:t>ST</w:t>
      </w:r>
      <w:r w:rsidR="00A230D1">
        <w:rPr>
          <w:lang w:val="en-US"/>
        </w:rPr>
        <w:t>)</w:t>
      </w:r>
      <w:r>
        <w:rPr>
          <w:lang w:val="en-US"/>
        </w:rPr>
        <w:t xml:space="preserve"> portion of an operating region is the capacity the </w:t>
      </w:r>
      <w:r w:rsidR="00525383">
        <w:rPr>
          <w:lang w:val="en-US"/>
        </w:rPr>
        <w:t>ST</w:t>
      </w:r>
      <w:r>
        <w:rPr>
          <w:lang w:val="en-US"/>
        </w:rPr>
        <w:t xml:space="preserve"> contributes to the </w:t>
      </w:r>
      <w:r w:rsidRPr="00F27394">
        <w:rPr>
          <w:i/>
          <w:lang w:val="en-US"/>
        </w:rPr>
        <w:t>pseudo-unit</w:t>
      </w:r>
      <w:r>
        <w:rPr>
          <w:lang w:val="en-US"/>
        </w:rPr>
        <w:t xml:space="preserve"> for a specified operating region. The </w:t>
      </w:r>
      <w:r w:rsidR="00911E17" w:rsidRPr="00911E17">
        <w:rPr>
          <w:i/>
          <w:lang w:val="en-US"/>
        </w:rPr>
        <w:t xml:space="preserve">day-ahead </w:t>
      </w:r>
      <w:r w:rsidRPr="00911E17">
        <w:rPr>
          <w:i/>
          <w:lang w:val="en-US"/>
        </w:rPr>
        <w:t>calculation engine</w:t>
      </w:r>
      <w:r w:rsidR="00911E17">
        <w:rPr>
          <w:lang w:val="en-US"/>
        </w:rPr>
        <w:t xml:space="preserve">, </w:t>
      </w:r>
      <w:r w:rsidR="00911E17" w:rsidRPr="00911E17">
        <w:rPr>
          <w:i/>
          <w:lang w:val="en-US"/>
        </w:rPr>
        <w:t>pre-dispatch calculation engine</w:t>
      </w:r>
      <w:r w:rsidR="00911E17">
        <w:rPr>
          <w:lang w:val="en-US"/>
        </w:rPr>
        <w:t xml:space="preserve"> and </w:t>
      </w:r>
      <w:r w:rsidR="00911E17" w:rsidRPr="00911E17">
        <w:rPr>
          <w:i/>
          <w:lang w:val="en-US"/>
        </w:rPr>
        <w:t>real-time calculation engine</w:t>
      </w:r>
      <w:r>
        <w:rPr>
          <w:lang w:val="en-US"/>
        </w:rPr>
        <w:t xml:space="preserve"> require this input of the </w:t>
      </w:r>
      <w:r w:rsidR="00F60CDA">
        <w:rPr>
          <w:lang w:val="en-US"/>
        </w:rPr>
        <w:t>ST</w:t>
      </w:r>
      <w:r>
        <w:rPr>
          <w:lang w:val="en-US"/>
        </w:rPr>
        <w:t xml:space="preserve"> portions</w:t>
      </w:r>
      <w:r w:rsidR="00911E17">
        <w:rPr>
          <w:lang w:val="en-US"/>
        </w:rPr>
        <w:t xml:space="preserve"> to be</w:t>
      </w:r>
      <w:r>
        <w:rPr>
          <w:lang w:val="en-US"/>
        </w:rPr>
        <w:t xml:space="preserve"> expressed as percentages. </w:t>
      </w:r>
    </w:p>
    <w:p w14:paraId="1CFBE690" w14:textId="0EDE911C" w:rsidR="00BD3020" w:rsidRPr="003E76D1" w:rsidRDefault="00A230D1" w:rsidP="0031039D">
      <w:pPr>
        <w:pStyle w:val="Heading5"/>
      </w:pPr>
      <w:r>
        <w:lastRenderedPageBreak/>
        <w:t>S</w:t>
      </w:r>
      <w:r w:rsidR="005C1559">
        <w:t xml:space="preserve">team </w:t>
      </w:r>
      <w:r>
        <w:t>T</w:t>
      </w:r>
      <w:r w:rsidR="005C1559">
        <w:t xml:space="preserve">urbine </w:t>
      </w:r>
      <w:r>
        <w:t>Portion of the Lower Operating Region Amount (ST_</w:t>
      </w:r>
      <w:r w:rsidR="00834A96">
        <w:t>OR</w:t>
      </w:r>
      <w:r>
        <w:t>_1)</w:t>
      </w:r>
    </w:p>
    <w:p w14:paraId="470BBC1A" w14:textId="70F6F97E" w:rsidR="0021330C" w:rsidRPr="00414172" w:rsidRDefault="004E02E4" w:rsidP="00A4259D">
      <w:pPr>
        <w:rPr>
          <w:lang w:val="en-US"/>
        </w:rPr>
      </w:pPr>
      <w:r>
        <w:t>ST_</w:t>
      </w:r>
      <w:r w:rsidR="00834A96">
        <w:t>OR</w:t>
      </w:r>
      <w:r>
        <w:t xml:space="preserve">_1 is equal to the 1-on-1 </w:t>
      </w:r>
      <w:r w:rsidR="005C1559" w:rsidRPr="00A4259D">
        <w:rPr>
          <w:i/>
        </w:rPr>
        <w:t>minimum loading point</w:t>
      </w:r>
      <w:r w:rsidR="005C1559">
        <w:t xml:space="preserve"> </w:t>
      </w:r>
      <w:r w:rsidR="005C1559" w:rsidRPr="00536603">
        <w:t>(</w:t>
      </w:r>
      <w:r w:rsidRPr="00536603">
        <w:t>MLP</w:t>
      </w:r>
      <w:r w:rsidR="005C1559" w:rsidRPr="00536603">
        <w:t>)</w:t>
      </w:r>
      <w:r>
        <w:t xml:space="preserve"> of the ST.</w:t>
      </w:r>
    </w:p>
    <w:p w14:paraId="311FA573" w14:textId="4C998855" w:rsidR="0021330C" w:rsidRPr="005C1559" w:rsidRDefault="004E02E4">
      <w:pPr>
        <w:pStyle w:val="Equation"/>
      </w:pPr>
      <w:r w:rsidRPr="005C1559">
        <w:t xml:space="preserve">IF </w:t>
      </w:r>
      <w:r w:rsidRPr="005C1559">
        <w:br/>
        <w:t>SingleCycleModeFlag</w:t>
      </w:r>
      <w:r w:rsidRPr="00FF6AB4">
        <w:rPr>
          <w:vertAlign w:val="subscript"/>
        </w:rPr>
        <w:t>PSU(n)</w:t>
      </w:r>
      <w:r w:rsidRPr="005C1559">
        <w:t xml:space="preserve"> = NO, </w:t>
      </w:r>
      <w:r w:rsidRPr="005C1559">
        <w:br/>
        <w:t>ST_</w:t>
      </w:r>
      <w:r w:rsidR="00834A96">
        <w:t>OR</w:t>
      </w:r>
      <w:r w:rsidRPr="005C1559">
        <w:t>_1</w:t>
      </w:r>
      <w:r w:rsidRPr="00FF6AB4">
        <w:rPr>
          <w:vertAlign w:val="subscript"/>
        </w:rPr>
        <w:t>PSU(n)</w:t>
      </w:r>
      <w:r w:rsidRPr="005C1559">
        <w:t xml:space="preserve"> = MLP</w:t>
      </w:r>
      <w:r w:rsidRPr="00FF6AB4">
        <w:rPr>
          <w:vertAlign w:val="subscript"/>
        </w:rPr>
        <w:t>ST</w:t>
      </w:r>
      <w:r w:rsidRPr="005C1559">
        <w:t xml:space="preserve"> </w:t>
      </w:r>
    </w:p>
    <w:p w14:paraId="48B6AF0B" w14:textId="7E141BC6" w:rsidR="004E02E4" w:rsidRPr="00A4259D" w:rsidRDefault="004E02E4">
      <w:pPr>
        <w:pStyle w:val="Equation"/>
      </w:pPr>
      <w:r w:rsidRPr="005C1559">
        <w:t xml:space="preserve">ELSE </w:t>
      </w:r>
      <w:r w:rsidRPr="005C1559">
        <w:br/>
        <w:t>ST_</w:t>
      </w:r>
      <w:r w:rsidR="00834A96">
        <w:t>OR</w:t>
      </w:r>
      <w:r w:rsidRPr="005C1559">
        <w:t>_1</w:t>
      </w:r>
      <w:r w:rsidRPr="00FF6AB4">
        <w:rPr>
          <w:vertAlign w:val="subscript"/>
        </w:rPr>
        <w:t>PSU(n)</w:t>
      </w:r>
      <w:r w:rsidRPr="005C1559">
        <w:t xml:space="preserve"> = 0.0</w:t>
      </w:r>
    </w:p>
    <w:p w14:paraId="55A60493" w14:textId="52F0E896" w:rsidR="005C1559" w:rsidRPr="005C1559" w:rsidRDefault="005C1559" w:rsidP="0031039D">
      <w:pPr>
        <w:pStyle w:val="Heading5"/>
      </w:pPr>
      <w:r>
        <w:t>Steam Turbine Portion of the Upper Operating Region Amount (ST_</w:t>
      </w:r>
      <w:r w:rsidR="00834A96">
        <w:t>OR</w:t>
      </w:r>
      <w:r>
        <w:t>_3)</w:t>
      </w:r>
    </w:p>
    <w:p w14:paraId="38229701" w14:textId="678E786E" w:rsidR="0021330C" w:rsidRPr="00414172" w:rsidRDefault="004E02E4" w:rsidP="00A4259D">
      <w:pPr>
        <w:rPr>
          <w:lang w:val="en-US"/>
        </w:rPr>
      </w:pPr>
      <w:r>
        <w:t>ST_</w:t>
      </w:r>
      <w:r w:rsidR="00834A96">
        <w:t>OR</w:t>
      </w:r>
      <w:r>
        <w:t xml:space="preserve">_3, expressed in MW, is computed as the product of </w:t>
      </w:r>
      <w:r w:rsidR="005C1559">
        <w:t xml:space="preserve">steam turbine </w:t>
      </w:r>
      <w:r>
        <w:t xml:space="preserve">percentage share per </w:t>
      </w:r>
      <w:r w:rsidR="005C1559" w:rsidRPr="00F27394">
        <w:rPr>
          <w:i/>
          <w:lang w:val="en-US"/>
        </w:rPr>
        <w:t>pseudo-unit</w:t>
      </w:r>
      <w:r w:rsidR="005C1559">
        <w:rPr>
          <w:lang w:val="en-US"/>
        </w:rPr>
        <w:t xml:space="preserve"> </w:t>
      </w:r>
      <w:r>
        <w:t xml:space="preserve">and the </w:t>
      </w:r>
      <w:r w:rsidR="005C1559">
        <w:t xml:space="preserve">steam turbine </w:t>
      </w:r>
      <w:r>
        <w:t xml:space="preserve">duct firing capacity. Both input values are submitted </w:t>
      </w:r>
      <w:r w:rsidR="00A315EA">
        <w:t xml:space="preserve">during the </w:t>
      </w:r>
      <w:r w:rsidR="00A315EA" w:rsidRPr="007D16B3">
        <w:rPr>
          <w:i/>
        </w:rPr>
        <w:t>facility</w:t>
      </w:r>
      <w:r w:rsidR="00A315EA">
        <w:t xml:space="preserve"> </w:t>
      </w:r>
      <w:r>
        <w:t>registration</w:t>
      </w:r>
      <w:r w:rsidR="00A315EA" w:rsidRPr="00A315EA">
        <w:t xml:space="preserve"> </w:t>
      </w:r>
      <w:r w:rsidR="00A315EA">
        <w:t>process</w:t>
      </w:r>
      <w:r>
        <w:t>.</w:t>
      </w:r>
    </w:p>
    <w:p w14:paraId="6DC0A2EB" w14:textId="3975638B" w:rsidR="0021330C" w:rsidRDefault="004E02E4" w:rsidP="00414172">
      <w:pPr>
        <w:pStyle w:val="Equation"/>
      </w:pPr>
      <w:r>
        <w:t xml:space="preserve">IF </w:t>
      </w:r>
      <w:r>
        <w:br/>
        <w:t xml:space="preserve">SingleCycleModeFlag </w:t>
      </w:r>
      <w:r w:rsidRPr="00C26D36">
        <w:rPr>
          <w:vertAlign w:val="subscript"/>
        </w:rPr>
        <w:t>PSU(n)</w:t>
      </w:r>
      <w:r>
        <w:t xml:space="preserve"> = NO, </w:t>
      </w:r>
      <w:r>
        <w:br/>
        <w:t>ST_</w:t>
      </w:r>
      <w:r w:rsidR="00834A96">
        <w:t>OR</w:t>
      </w:r>
      <w:r>
        <w:t>_3</w:t>
      </w:r>
      <w:r w:rsidRPr="00C26D36">
        <w:rPr>
          <w:vertAlign w:val="subscript"/>
        </w:rPr>
        <w:t>PSU(n)</w:t>
      </w:r>
      <w:r>
        <w:t xml:space="preserve"> = Share%</w:t>
      </w:r>
      <w:r w:rsidRPr="00C26D36">
        <w:rPr>
          <w:vertAlign w:val="subscript"/>
        </w:rPr>
        <w:t>PSU(n)</w:t>
      </w:r>
      <w:r>
        <w:t xml:space="preserve"> * DuctFiring</w:t>
      </w:r>
      <w:r w:rsidRPr="00C26D36">
        <w:rPr>
          <w:vertAlign w:val="subscript"/>
        </w:rPr>
        <w:t>ST</w:t>
      </w:r>
      <w:r>
        <w:t xml:space="preserve"> </w:t>
      </w:r>
    </w:p>
    <w:p w14:paraId="236617EF" w14:textId="6778A4E2" w:rsidR="004E02E4" w:rsidRPr="00C26D36" w:rsidRDefault="004E02E4" w:rsidP="00414172">
      <w:pPr>
        <w:pStyle w:val="Equation"/>
        <w:rPr>
          <w:lang w:val="en-US"/>
        </w:rPr>
      </w:pPr>
      <w:r>
        <w:t xml:space="preserve">ELSE </w:t>
      </w:r>
      <w:r>
        <w:br/>
        <w:t>ST_</w:t>
      </w:r>
      <w:r w:rsidR="00834A96">
        <w:t>OR</w:t>
      </w:r>
      <w:r>
        <w:t>_3</w:t>
      </w:r>
      <w:r w:rsidRPr="00C26D36">
        <w:rPr>
          <w:vertAlign w:val="subscript"/>
        </w:rPr>
        <w:t>PSU(n)</w:t>
      </w:r>
      <w:r>
        <w:t xml:space="preserve"> = 0.0</w:t>
      </w:r>
    </w:p>
    <w:p w14:paraId="2D0E4EDB" w14:textId="3E7C4220" w:rsidR="005C1559" w:rsidRPr="00A4259D" w:rsidRDefault="005C1559" w:rsidP="0031039D">
      <w:pPr>
        <w:pStyle w:val="Heading5"/>
      </w:pPr>
      <w:r>
        <w:t>Steam Turbine Portion of the Middle Operating Region Amount (ST_</w:t>
      </w:r>
      <w:r w:rsidR="00834A96">
        <w:t>OR</w:t>
      </w:r>
      <w:r>
        <w:t>_2)</w:t>
      </w:r>
    </w:p>
    <w:p w14:paraId="7BB86EDA" w14:textId="45869C2F" w:rsidR="0021330C" w:rsidRPr="00414172" w:rsidRDefault="004E02E4" w:rsidP="00A4259D">
      <w:pPr>
        <w:rPr>
          <w:lang w:val="en-US"/>
        </w:rPr>
      </w:pPr>
      <w:r>
        <w:t>ST_</w:t>
      </w:r>
      <w:r w:rsidR="00834A96">
        <w:t>OR</w:t>
      </w:r>
      <w:r>
        <w:t xml:space="preserve">_2, expressed in MW, is computed as the difference of the </w:t>
      </w:r>
      <w:r w:rsidR="005C1559">
        <w:t xml:space="preserve">steam turbine </w:t>
      </w:r>
      <w:r>
        <w:t xml:space="preserve">contribution to a PSU MGC, the ST Portion of the Upper Operating Region and the ST Portion of the Lower Operating Region. All three input values are computed. </w:t>
      </w:r>
    </w:p>
    <w:p w14:paraId="1EB0E49F" w14:textId="1F23ECBA" w:rsidR="004E02E4" w:rsidRDefault="004E02E4" w:rsidP="00414172">
      <w:pPr>
        <w:pStyle w:val="Equation"/>
        <w:ind w:right="0"/>
        <w:rPr>
          <w:lang w:val="en-US"/>
        </w:rPr>
      </w:pPr>
      <w:r>
        <w:t>ST_</w:t>
      </w:r>
      <w:r w:rsidR="00834A96">
        <w:t>OR</w:t>
      </w:r>
      <w:r>
        <w:t>_2</w:t>
      </w:r>
      <w:r w:rsidRPr="00C26D36">
        <w:rPr>
          <w:vertAlign w:val="subscript"/>
        </w:rPr>
        <w:t>PSU(n)</w:t>
      </w:r>
      <w:r>
        <w:t xml:space="preserve"> = MaxCapacity</w:t>
      </w:r>
      <w:r w:rsidRPr="00C26D36">
        <w:rPr>
          <w:vertAlign w:val="subscript"/>
        </w:rPr>
        <w:t>ST_to_PSU(n)</w:t>
      </w:r>
      <w:r>
        <w:t xml:space="preserve"> – ST_</w:t>
      </w:r>
      <w:r w:rsidR="00834A96">
        <w:t>OR</w:t>
      </w:r>
      <w:r>
        <w:t>_3</w:t>
      </w:r>
      <w:r w:rsidRPr="00C26D36">
        <w:rPr>
          <w:vertAlign w:val="subscript"/>
        </w:rPr>
        <w:t>PSU(n)</w:t>
      </w:r>
      <w:r>
        <w:t xml:space="preserve"> – ST_</w:t>
      </w:r>
      <w:r w:rsidR="00834A96">
        <w:t>OR</w:t>
      </w:r>
      <w:r>
        <w:t>_1</w:t>
      </w:r>
      <w:r w:rsidRPr="00C26D36">
        <w:rPr>
          <w:vertAlign w:val="subscript"/>
        </w:rPr>
        <w:t>PSU(n)</w:t>
      </w:r>
    </w:p>
    <w:p w14:paraId="22F68731" w14:textId="49B096B5" w:rsidR="00B825A7" w:rsidRPr="00A4259D" w:rsidRDefault="00B825A7" w:rsidP="0031039D">
      <w:pPr>
        <w:pStyle w:val="Heading5"/>
      </w:pPr>
      <w:r>
        <w:t>Steam Turbine (ST) Portions of Operating Regions</w:t>
      </w:r>
    </w:p>
    <w:p w14:paraId="49DB12C8" w14:textId="2FDF98A4" w:rsidR="0021330C" w:rsidRPr="00414172" w:rsidRDefault="00B825A7" w:rsidP="00A4259D">
      <w:pPr>
        <w:rPr>
          <w:lang w:val="en-US"/>
        </w:rPr>
      </w:pPr>
      <w:r>
        <w:t>ST</w:t>
      </w:r>
      <w:r w:rsidR="004E02E4">
        <w:t xml:space="preserve"> Portions of </w:t>
      </w:r>
      <w:r w:rsidR="001C4FC6">
        <w:t xml:space="preserve">PSU </w:t>
      </w:r>
      <w:r w:rsidR="004E02E4">
        <w:t xml:space="preserve">Operating Regions, expressed as percentages, are computed as the share of the </w:t>
      </w:r>
      <w:r>
        <w:t>ST p</w:t>
      </w:r>
      <w:r w:rsidR="004E02E4">
        <w:t xml:space="preserve">ortion </w:t>
      </w:r>
      <w:r w:rsidR="00061BEB">
        <w:t xml:space="preserve">operating region </w:t>
      </w:r>
      <w:r w:rsidR="004E02E4">
        <w:t xml:space="preserve">divided by the </w:t>
      </w:r>
      <w:r w:rsidR="00061BEB">
        <w:t xml:space="preserve">corresponding </w:t>
      </w:r>
      <w:r w:rsidR="004E02E4">
        <w:t>PSU Operating Region</w:t>
      </w:r>
      <w:r w:rsidR="00E34B3F">
        <w:t>. The percentages are</w:t>
      </w:r>
      <w:r w:rsidR="00061BEB">
        <w:t xml:space="preserve"> denoted by </w:t>
      </w:r>
      <w:r w:rsidR="00E34B3F">
        <w:t>K1, K2, and K3 to represent the ST portion of the PSU’s MLP Range, Dispatchable Range, and Duct Firing Range, respectively</w:t>
      </w:r>
      <w:r w:rsidR="004E02E4">
        <w:t>. Both input values are computed.</w:t>
      </w:r>
    </w:p>
    <w:p w14:paraId="351EDDA4" w14:textId="431072E8" w:rsidR="0021330C" w:rsidRDefault="004E02E4" w:rsidP="00414172">
      <w:pPr>
        <w:pStyle w:val="Equation"/>
        <w:ind w:right="270"/>
      </w:pPr>
      <w:r>
        <w:t>K1 = ST_</w:t>
      </w:r>
      <w:r w:rsidR="00834A96">
        <w:t>OR</w:t>
      </w:r>
      <w:r>
        <w:t>_1</w:t>
      </w:r>
      <w:r w:rsidRPr="00CE5DB6">
        <w:rPr>
          <w:vertAlign w:val="subscript"/>
        </w:rPr>
        <w:t>PSU(n)</w:t>
      </w:r>
      <w:r>
        <w:t xml:space="preserve"> / PSU_</w:t>
      </w:r>
      <w:r w:rsidR="00834A96">
        <w:t>OR</w:t>
      </w:r>
      <w:r>
        <w:t>_1</w:t>
      </w:r>
      <w:r w:rsidRPr="00CE5DB6">
        <w:rPr>
          <w:vertAlign w:val="subscript"/>
        </w:rPr>
        <w:t>PSU(n)</w:t>
      </w:r>
      <w:r>
        <w:t xml:space="preserve"> * 100 </w:t>
      </w:r>
    </w:p>
    <w:p w14:paraId="7C56FB84" w14:textId="10136079" w:rsidR="0021330C" w:rsidRDefault="004E02E4" w:rsidP="00414172">
      <w:pPr>
        <w:pStyle w:val="Equation"/>
        <w:ind w:right="270"/>
      </w:pPr>
      <w:r>
        <w:t>K2 = ST_</w:t>
      </w:r>
      <w:r w:rsidR="00834A96">
        <w:t>OR</w:t>
      </w:r>
      <w:r>
        <w:t>_2</w:t>
      </w:r>
      <w:r w:rsidRPr="00CE5DB6">
        <w:rPr>
          <w:vertAlign w:val="subscript"/>
        </w:rPr>
        <w:t>PSU(n)</w:t>
      </w:r>
      <w:r>
        <w:t xml:space="preserve"> / PSU_</w:t>
      </w:r>
      <w:r w:rsidR="00834A96">
        <w:t>OR</w:t>
      </w:r>
      <w:r>
        <w:t>_2</w:t>
      </w:r>
      <w:r w:rsidRPr="00CE5DB6">
        <w:rPr>
          <w:vertAlign w:val="subscript"/>
        </w:rPr>
        <w:t>PSU(n)</w:t>
      </w:r>
      <w:r>
        <w:t xml:space="preserve"> * 100 where PSU_</w:t>
      </w:r>
      <w:r w:rsidR="00834A96">
        <w:t>OR</w:t>
      </w:r>
      <w:r>
        <w:t>_2</w:t>
      </w:r>
      <w:r w:rsidRPr="00CE5DB6">
        <w:rPr>
          <w:vertAlign w:val="subscript"/>
        </w:rPr>
        <w:t>PSU(n)</w:t>
      </w:r>
      <w:r>
        <w:t xml:space="preserve"> &gt; 0, ELSE K2 = 0 </w:t>
      </w:r>
    </w:p>
    <w:p w14:paraId="033F7577" w14:textId="3562E03B" w:rsidR="004E02E4" w:rsidRDefault="004E02E4" w:rsidP="00414172">
      <w:pPr>
        <w:pStyle w:val="Equation"/>
        <w:ind w:right="270"/>
      </w:pPr>
      <w:r>
        <w:t>K3 = ST_</w:t>
      </w:r>
      <w:r w:rsidR="00834A96">
        <w:t>OR</w:t>
      </w:r>
      <w:r>
        <w:t>_3</w:t>
      </w:r>
      <w:r w:rsidRPr="00CE5DB6">
        <w:rPr>
          <w:vertAlign w:val="subscript"/>
        </w:rPr>
        <w:t>PSU(n)</w:t>
      </w:r>
      <w:r>
        <w:t xml:space="preserve"> / PSU_</w:t>
      </w:r>
      <w:r w:rsidR="00834A96">
        <w:t>OR</w:t>
      </w:r>
      <w:r>
        <w:t>_3</w:t>
      </w:r>
      <w:r w:rsidRPr="00CE5DB6">
        <w:rPr>
          <w:vertAlign w:val="subscript"/>
        </w:rPr>
        <w:t>PSU(n)</w:t>
      </w:r>
      <w:r>
        <w:t xml:space="preserve"> * 100 where PSU_</w:t>
      </w:r>
      <w:r w:rsidR="00834A96">
        <w:t>OR</w:t>
      </w:r>
      <w:r>
        <w:t>_3</w:t>
      </w:r>
      <w:r w:rsidRPr="00CE5DB6">
        <w:rPr>
          <w:vertAlign w:val="subscript"/>
        </w:rPr>
        <w:t>PSU(n)</w:t>
      </w:r>
      <w:r>
        <w:t xml:space="preserve"> &gt; 0, ELSE K3 = 0</w:t>
      </w:r>
    </w:p>
    <w:p w14:paraId="74C51945" w14:textId="68BCA65D" w:rsidR="001D1940" w:rsidRDefault="001D1940">
      <w:pPr>
        <w:pStyle w:val="Heading3"/>
        <w:numPr>
          <w:ilvl w:val="1"/>
          <w:numId w:val="39"/>
        </w:numPr>
        <w:ind w:hanging="1080"/>
      </w:pPr>
      <w:bookmarkStart w:id="1962" w:name="_Toc100667717"/>
      <w:bookmarkStart w:id="1963" w:name="_Toc106979578"/>
      <w:bookmarkStart w:id="1964" w:name="_Toc107924679"/>
      <w:bookmarkStart w:id="1965" w:name="_Toc63175827"/>
      <w:bookmarkStart w:id="1966" w:name="_Toc63952791"/>
      <w:bookmarkStart w:id="1967" w:name="_Toc106979580"/>
      <w:bookmarkStart w:id="1968" w:name="_Toc159933248"/>
      <w:bookmarkStart w:id="1969" w:name="_Toc210999577"/>
      <w:bookmarkEnd w:id="1962"/>
      <w:bookmarkEnd w:id="1963"/>
      <w:bookmarkEnd w:id="1964"/>
      <w:r>
        <w:lastRenderedPageBreak/>
        <w:t>Non-Dispatchable Generation</w:t>
      </w:r>
      <w:bookmarkEnd w:id="1937"/>
      <w:bookmarkEnd w:id="1965"/>
      <w:bookmarkEnd w:id="1966"/>
      <w:bookmarkEnd w:id="1967"/>
      <w:bookmarkEnd w:id="1968"/>
      <w:bookmarkEnd w:id="1969"/>
      <w:r w:rsidR="001072E0">
        <w:t xml:space="preserve"> </w:t>
      </w:r>
    </w:p>
    <w:p w14:paraId="228AEC97" w14:textId="39FDB236" w:rsidR="00EF5731" w:rsidRPr="00C93DB5" w:rsidRDefault="00C93DB5" w:rsidP="00D24033">
      <w:bookmarkStart w:id="1970" w:name="_Toc41478744"/>
      <w:r w:rsidRPr="00C93DB5">
        <w:t>(</w:t>
      </w:r>
      <w:r w:rsidR="00EF5731" w:rsidRPr="00C93DB5">
        <w:t>MR Ch.7 ss.3.7</w:t>
      </w:r>
      <w:r w:rsidR="002E6678">
        <w:t xml:space="preserve"> and 3.9</w:t>
      </w:r>
      <w:r w:rsidRPr="00C93DB5">
        <w:t>)</w:t>
      </w:r>
    </w:p>
    <w:p w14:paraId="067B86F7" w14:textId="5C5463F7" w:rsidR="001D1940" w:rsidRPr="005051AA" w:rsidDel="00463119" w:rsidRDefault="000E3F35" w:rsidP="00D24033">
      <w:r>
        <w:rPr>
          <w:b/>
        </w:rPr>
        <w:t>Variable generation</w:t>
      </w:r>
      <w:r w:rsidR="000F3243">
        <w:rPr>
          <w:b/>
        </w:rPr>
        <w:t xml:space="preserve"> </w:t>
      </w:r>
      <w:r w:rsidRPr="00EE3219">
        <w:t>–</w:t>
      </w:r>
      <w:r>
        <w:rPr>
          <w:b/>
        </w:rPr>
        <w:t xml:space="preserve"> </w:t>
      </w:r>
      <w:r w:rsidR="001D1940" w:rsidRPr="00EE3219">
        <w:t>A</w:t>
      </w:r>
      <w:r w:rsidR="001D1940" w:rsidRPr="005051AA">
        <w:t xml:space="preserve"> </w:t>
      </w:r>
      <w:r w:rsidR="001D1940" w:rsidRPr="00232D46">
        <w:rPr>
          <w:i/>
        </w:rPr>
        <w:t>registered market participant</w:t>
      </w:r>
      <w:r w:rsidR="001D1940" w:rsidRPr="005051AA">
        <w:t xml:space="preserve"> </w:t>
      </w:r>
      <w:r w:rsidR="00577800">
        <w:t xml:space="preserve">for a </w:t>
      </w:r>
      <w:r w:rsidR="00577800">
        <w:rPr>
          <w:i/>
        </w:rPr>
        <w:t>variable generation resource</w:t>
      </w:r>
      <w:r w:rsidR="002E6678">
        <w:t xml:space="preserve"> that is a </w:t>
      </w:r>
      <w:r w:rsidR="002E6678" w:rsidRPr="00EE3219">
        <w:rPr>
          <w:i/>
        </w:rPr>
        <w:t>self-scheduling generation resource</w:t>
      </w:r>
      <w:r w:rsidR="002E6678">
        <w:t xml:space="preserve"> or </w:t>
      </w:r>
      <w:r w:rsidR="002E6678" w:rsidRPr="00EE3219">
        <w:rPr>
          <w:i/>
        </w:rPr>
        <w:t>intermittent generation resource</w:t>
      </w:r>
      <w:r w:rsidR="002E6678">
        <w:t xml:space="preserve"> must</w:t>
      </w:r>
      <w:r w:rsidR="00577800">
        <w:rPr>
          <w:i/>
        </w:rPr>
        <w:t xml:space="preserve"> </w:t>
      </w:r>
      <w:r w:rsidR="00DF1151">
        <w:t>compl</w:t>
      </w:r>
      <w:r w:rsidR="002E6678">
        <w:t>y</w:t>
      </w:r>
      <w:r w:rsidR="00DF1151">
        <w:t xml:space="preserve"> with </w:t>
      </w:r>
      <w:r w:rsidR="00DF1151" w:rsidRPr="00C12551">
        <w:rPr>
          <w:b/>
        </w:rPr>
        <w:t>MR Ch.7 s</w:t>
      </w:r>
      <w:r w:rsidR="002E6678">
        <w:rPr>
          <w:b/>
        </w:rPr>
        <w:t>s</w:t>
      </w:r>
      <w:r w:rsidR="00DF1151" w:rsidRPr="00C12551">
        <w:rPr>
          <w:b/>
        </w:rPr>
        <w:t>.3.7.1</w:t>
      </w:r>
      <w:r w:rsidR="00DF1151">
        <w:t xml:space="preserve"> </w:t>
      </w:r>
      <w:r w:rsidR="002E6678">
        <w:t xml:space="preserve">or </w:t>
      </w:r>
      <w:r w:rsidR="002E6678">
        <w:rPr>
          <w:b/>
        </w:rPr>
        <w:t>3.9.1</w:t>
      </w:r>
      <w:r w:rsidR="002E6678">
        <w:t>, as applicable,</w:t>
      </w:r>
      <w:r w:rsidR="002E6678">
        <w:rPr>
          <w:b/>
        </w:rPr>
        <w:t xml:space="preserve"> </w:t>
      </w:r>
      <w:r w:rsidR="00DF1151">
        <w:t xml:space="preserve">by </w:t>
      </w:r>
      <w:r w:rsidR="00577800">
        <w:t>submit</w:t>
      </w:r>
      <w:r w:rsidR="00DF1151">
        <w:t>ting</w:t>
      </w:r>
      <w:r w:rsidR="00577800">
        <w:t xml:space="preserve"> t</w:t>
      </w:r>
      <w:r w:rsidR="001D1940" w:rsidRPr="005051AA" w:rsidDel="00463119">
        <w:t xml:space="preserve">he total installed capacity </w:t>
      </w:r>
      <w:r w:rsidR="001D1940" w:rsidRPr="005051AA">
        <w:t xml:space="preserve">of the </w:t>
      </w:r>
      <w:r w:rsidR="001D1940" w:rsidRPr="005051AA">
        <w:rPr>
          <w:i/>
        </w:rPr>
        <w:t xml:space="preserve">variable generation, </w:t>
      </w:r>
      <w:r w:rsidR="001D1940" w:rsidRPr="005051AA" w:rsidDel="00463119">
        <w:t>net any derates</w:t>
      </w:r>
      <w:r w:rsidR="001D1940" w:rsidRPr="005051AA" w:rsidDel="00463119">
        <w:rPr>
          <w:i/>
        </w:rPr>
        <w:t xml:space="preserve"> </w:t>
      </w:r>
      <w:r w:rsidR="001D1940" w:rsidRPr="005051AA" w:rsidDel="00463119">
        <w:t xml:space="preserve">or </w:t>
      </w:r>
      <w:r w:rsidR="001D1940" w:rsidRPr="005051AA" w:rsidDel="00463119">
        <w:rPr>
          <w:i/>
        </w:rPr>
        <w:t>outages</w:t>
      </w:r>
      <w:r w:rsidR="001D1940" w:rsidRPr="005051AA" w:rsidDel="00463119">
        <w:t xml:space="preserve"> </w:t>
      </w:r>
      <w:r w:rsidR="001D1940" w:rsidRPr="005051AA">
        <w:t xml:space="preserve">that have been submitted through the </w:t>
      </w:r>
      <w:r w:rsidR="001D1940" w:rsidRPr="00232D46">
        <w:rPr>
          <w:i/>
        </w:rPr>
        <w:t>outage</w:t>
      </w:r>
      <w:r w:rsidR="001D1940" w:rsidRPr="005051AA">
        <w:t xml:space="preserve"> process</w:t>
      </w:r>
      <w:r w:rsidR="00577800">
        <w:t>.</w:t>
      </w:r>
    </w:p>
    <w:p w14:paraId="42807EF9" w14:textId="1294974C" w:rsidR="00E56B6F" w:rsidRDefault="00707205" w:rsidP="00FE2B5A">
      <w:r>
        <w:t xml:space="preserve">Refer to </w:t>
      </w:r>
      <w:r w:rsidR="001D1940" w:rsidRPr="005051AA">
        <w:t xml:space="preserve">Appendix A for content requirements of </w:t>
      </w:r>
      <w:r w:rsidR="001D1940" w:rsidRPr="005051AA">
        <w:rPr>
          <w:i/>
        </w:rPr>
        <w:t>dispatch data</w:t>
      </w:r>
      <w:r w:rsidR="00577800">
        <w:rPr>
          <w:i/>
        </w:rPr>
        <w:t xml:space="preserve"> </w:t>
      </w:r>
      <w:r w:rsidR="00577800">
        <w:t>for non-dispatchable generation</w:t>
      </w:r>
      <w:r w:rsidR="001D1940" w:rsidRPr="005051AA">
        <w:t>.</w:t>
      </w:r>
    </w:p>
    <w:p w14:paraId="5B8A4D71" w14:textId="3D112987" w:rsidR="001D1940" w:rsidRDefault="001D1940">
      <w:pPr>
        <w:pStyle w:val="Heading3"/>
        <w:numPr>
          <w:ilvl w:val="1"/>
          <w:numId w:val="39"/>
        </w:numPr>
        <w:ind w:hanging="1080"/>
      </w:pPr>
      <w:bookmarkStart w:id="1971" w:name="_Toc100667720"/>
      <w:bookmarkStart w:id="1972" w:name="_Toc106979581"/>
      <w:bookmarkStart w:id="1973" w:name="_Toc107924682"/>
      <w:bookmarkStart w:id="1974" w:name="_Toc54689388"/>
      <w:bookmarkStart w:id="1975" w:name="_Toc55552458"/>
      <w:bookmarkStart w:id="1976" w:name="_Toc63175828"/>
      <w:bookmarkStart w:id="1977" w:name="_Toc63178358"/>
      <w:bookmarkStart w:id="1978" w:name="_Toc63946136"/>
      <w:bookmarkStart w:id="1979" w:name="_Toc63946603"/>
      <w:bookmarkStart w:id="1980" w:name="_Toc63952127"/>
      <w:bookmarkStart w:id="1981" w:name="_Toc63952792"/>
      <w:bookmarkStart w:id="1982" w:name="_Toc63953123"/>
      <w:bookmarkStart w:id="1983" w:name="_Toc54689389"/>
      <w:bookmarkStart w:id="1984" w:name="_Toc55552459"/>
      <w:bookmarkStart w:id="1985" w:name="_Toc63175829"/>
      <w:bookmarkStart w:id="1986" w:name="_Toc63178359"/>
      <w:bookmarkStart w:id="1987" w:name="_Toc63946137"/>
      <w:bookmarkStart w:id="1988" w:name="_Toc63946604"/>
      <w:bookmarkStart w:id="1989" w:name="_Toc63952128"/>
      <w:bookmarkStart w:id="1990" w:name="_Toc63952793"/>
      <w:bookmarkStart w:id="1991" w:name="_Toc63953124"/>
      <w:bookmarkStart w:id="1992" w:name="_Toc63175830"/>
      <w:bookmarkStart w:id="1993" w:name="_Toc63952794"/>
      <w:bookmarkStart w:id="1994" w:name="_Toc106979582"/>
      <w:bookmarkStart w:id="1995" w:name="_Toc159933249"/>
      <w:bookmarkStart w:id="1996" w:name="_Toc210999578"/>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r w:rsidRPr="007B42EA">
        <w:t>Dispatchable Loads</w:t>
      </w:r>
      <w:r w:rsidR="00AB4390">
        <w:t>,</w:t>
      </w:r>
      <w:r w:rsidR="002F33E1" w:rsidRPr="002F33E1">
        <w:t xml:space="preserve"> </w:t>
      </w:r>
      <w:r w:rsidR="002F33E1">
        <w:t xml:space="preserve">Dispatchable Electricity Storage Resources </w:t>
      </w:r>
      <w:r w:rsidRPr="007B42EA">
        <w:t>and</w:t>
      </w:r>
      <w:r w:rsidR="002F33E1">
        <w:t xml:space="preserve"> </w:t>
      </w:r>
      <w:r w:rsidRPr="007B42EA">
        <w:t xml:space="preserve">Hourly Demand Response </w:t>
      </w:r>
      <w:r w:rsidRPr="006F7254" w:rsidDel="00EB6F17">
        <w:t>Resources</w:t>
      </w:r>
      <w:bookmarkEnd w:id="1970"/>
      <w:bookmarkEnd w:id="1992"/>
      <w:bookmarkEnd w:id="1993"/>
      <w:bookmarkEnd w:id="1994"/>
      <w:bookmarkEnd w:id="1995"/>
      <w:bookmarkEnd w:id="1996"/>
    </w:p>
    <w:p w14:paraId="63C9BF31" w14:textId="6BF9A210" w:rsidR="001D1940" w:rsidRPr="002B27A9" w:rsidRDefault="001D1940" w:rsidP="00832C1C">
      <w:pPr>
        <w:rPr>
          <w:lang w:val="en-US"/>
        </w:rPr>
      </w:pPr>
      <w:r w:rsidRPr="1925593B">
        <w:rPr>
          <w:lang w:val="en-US"/>
        </w:rPr>
        <w:t xml:space="preserve">This subsection pertains to the submission of </w:t>
      </w:r>
      <w:r w:rsidRPr="1925593B">
        <w:rPr>
          <w:i/>
          <w:iCs/>
          <w:lang w:val="en-US"/>
        </w:rPr>
        <w:t>dispatch data</w:t>
      </w:r>
      <w:r w:rsidRPr="1925593B">
        <w:rPr>
          <w:lang w:val="en-US"/>
        </w:rPr>
        <w:t xml:space="preserve"> for </w:t>
      </w:r>
      <w:r w:rsidRPr="1925593B">
        <w:rPr>
          <w:i/>
          <w:iCs/>
          <w:lang w:val="en-US"/>
        </w:rPr>
        <w:t>dispatchable loads</w:t>
      </w:r>
      <w:r w:rsidR="00431D7D" w:rsidRPr="1925593B">
        <w:rPr>
          <w:i/>
          <w:iCs/>
          <w:lang w:val="en-US"/>
        </w:rPr>
        <w:t xml:space="preserve">, </w:t>
      </w:r>
      <w:r w:rsidR="00AB4390" w:rsidRPr="1925593B">
        <w:rPr>
          <w:i/>
          <w:iCs/>
          <w:lang w:val="en-US"/>
        </w:rPr>
        <w:t>dispatchable</w:t>
      </w:r>
      <w:r w:rsidR="00AB4390" w:rsidRPr="1925593B">
        <w:rPr>
          <w:lang w:val="en-US"/>
        </w:rPr>
        <w:t xml:space="preserve"> </w:t>
      </w:r>
      <w:r w:rsidR="00431D7D" w:rsidRPr="1925593B">
        <w:rPr>
          <w:i/>
          <w:iCs/>
          <w:lang w:val="en-US"/>
        </w:rPr>
        <w:t>electricity storage resources</w:t>
      </w:r>
      <w:r w:rsidR="003A4438" w:rsidRPr="1925593B">
        <w:rPr>
          <w:lang w:val="en-US"/>
        </w:rPr>
        <w:t xml:space="preserve"> </w:t>
      </w:r>
      <w:r w:rsidR="00975555">
        <w:t>proposing</w:t>
      </w:r>
      <w:r w:rsidR="002A3283">
        <w:t xml:space="preserve"> </w:t>
      </w:r>
      <w:r w:rsidR="00007C0B">
        <w:t xml:space="preserve">to </w:t>
      </w:r>
      <w:r w:rsidR="003A4438" w:rsidRPr="1925593B">
        <w:rPr>
          <w:lang w:val="en-US"/>
        </w:rPr>
        <w:t>withdraw</w:t>
      </w:r>
      <w:r w:rsidR="00431D7D" w:rsidRPr="1925593B">
        <w:rPr>
          <w:lang w:val="en-US"/>
        </w:rPr>
        <w:t>,</w:t>
      </w:r>
      <w:r w:rsidRPr="1925593B">
        <w:rPr>
          <w:lang w:val="en-US"/>
        </w:rPr>
        <w:t xml:space="preserve"> and </w:t>
      </w:r>
      <w:r w:rsidRPr="1925593B">
        <w:rPr>
          <w:i/>
          <w:iCs/>
          <w:lang w:val="en-US"/>
        </w:rPr>
        <w:t>hourly demand response</w:t>
      </w:r>
      <w:r w:rsidRPr="1925593B">
        <w:rPr>
          <w:lang w:val="en-US"/>
        </w:rPr>
        <w:t xml:space="preserve"> </w:t>
      </w:r>
      <w:r w:rsidRPr="1925593B">
        <w:rPr>
          <w:i/>
          <w:iCs/>
          <w:lang w:val="en-US"/>
        </w:rPr>
        <w:t>resources</w:t>
      </w:r>
      <w:r w:rsidRPr="1925593B">
        <w:rPr>
          <w:lang w:val="en-US"/>
        </w:rPr>
        <w:t>.</w:t>
      </w:r>
    </w:p>
    <w:p w14:paraId="3E9838D3" w14:textId="56B4D014" w:rsidR="001D1940" w:rsidRPr="00E75234" w:rsidRDefault="001D1940">
      <w:pPr>
        <w:pStyle w:val="Heading4"/>
        <w:numPr>
          <w:ilvl w:val="2"/>
          <w:numId w:val="39"/>
        </w:numPr>
        <w:ind w:left="1080"/>
      </w:pPr>
      <w:bookmarkStart w:id="1997" w:name="_Toc98919289"/>
      <w:bookmarkStart w:id="1998" w:name="_Toc100667722"/>
      <w:bookmarkStart w:id="1999" w:name="_Toc106979583"/>
      <w:bookmarkStart w:id="2000" w:name="_Toc107924684"/>
      <w:bookmarkStart w:id="2001" w:name="_Toc111710403"/>
      <w:bookmarkStart w:id="2002" w:name="_Toc63175831"/>
      <w:bookmarkStart w:id="2003" w:name="_Toc63952795"/>
      <w:bookmarkStart w:id="2004" w:name="_Toc106979584"/>
      <w:bookmarkStart w:id="2005" w:name="_Toc159933250"/>
      <w:bookmarkStart w:id="2006" w:name="_Toc210999579"/>
      <w:bookmarkEnd w:id="1997"/>
      <w:bookmarkEnd w:id="1998"/>
      <w:bookmarkEnd w:id="1999"/>
      <w:bookmarkEnd w:id="2000"/>
      <w:bookmarkEnd w:id="2001"/>
      <w:r>
        <w:t>Price-Quantity Pairs</w:t>
      </w:r>
      <w:bookmarkEnd w:id="2002"/>
      <w:bookmarkEnd w:id="2003"/>
      <w:bookmarkEnd w:id="2004"/>
      <w:bookmarkEnd w:id="2005"/>
      <w:bookmarkEnd w:id="2006"/>
      <w:r w:rsidR="003222D4">
        <w:t xml:space="preserve"> </w:t>
      </w:r>
    </w:p>
    <w:p w14:paraId="6D600F67" w14:textId="4472BE8F" w:rsidR="00FE2B5A" w:rsidRPr="00C93DB5" w:rsidRDefault="00C93DB5" w:rsidP="00125FBA">
      <w:pPr>
        <w:pStyle w:val="ListParagraph"/>
        <w:ind w:left="0"/>
      </w:pPr>
      <w:r w:rsidRPr="00C93DB5">
        <w:t>(</w:t>
      </w:r>
      <w:r w:rsidR="00FE2B5A" w:rsidRPr="00C93DB5">
        <w:t>MR Ch.7 ss.3.5.3, 3.5.</w:t>
      </w:r>
      <w:r w:rsidR="001A4E31" w:rsidDel="005033E9">
        <w:t>5</w:t>
      </w:r>
      <w:r w:rsidR="001A4E31">
        <w:t xml:space="preserve"> </w:t>
      </w:r>
      <w:r w:rsidR="00FE2B5A" w:rsidRPr="00C93DB5">
        <w:t>and 3.5.</w:t>
      </w:r>
      <w:r w:rsidR="001A4E31">
        <w:t>6</w:t>
      </w:r>
      <w:r w:rsidRPr="00C93DB5">
        <w:t>)</w:t>
      </w:r>
    </w:p>
    <w:p w14:paraId="69B7C59A" w14:textId="1023363D" w:rsidR="00EC2082" w:rsidRPr="00D24033" w:rsidRDefault="00EC2082" w:rsidP="0044723B">
      <w:r w:rsidRPr="00D24033">
        <w:t xml:space="preserve">This subsection includes additional information related to </w:t>
      </w:r>
      <w:r w:rsidRPr="00D24033">
        <w:rPr>
          <w:i/>
        </w:rPr>
        <w:t>price-quantity pairs</w:t>
      </w:r>
      <w:r w:rsidRPr="00D24033">
        <w:t xml:space="preserve"> for </w:t>
      </w:r>
      <w:r w:rsidRPr="00D24033">
        <w:rPr>
          <w:i/>
        </w:rPr>
        <w:t>dispatchable loads</w:t>
      </w:r>
      <w:r w:rsidR="00243176">
        <w:t>,</w:t>
      </w:r>
      <w:r w:rsidR="00243176" w:rsidRPr="00D24033">
        <w:t xml:space="preserve"> </w:t>
      </w:r>
      <w:r w:rsidRPr="00D24033">
        <w:rPr>
          <w:i/>
        </w:rPr>
        <w:t>hourly demand response resources</w:t>
      </w:r>
      <w:r w:rsidR="00243176" w:rsidRPr="00C12551">
        <w:t>, and</w:t>
      </w:r>
      <w:r w:rsidR="00243176">
        <w:rPr>
          <w:i/>
        </w:rPr>
        <w:t xml:space="preserve"> </w:t>
      </w:r>
      <w:r w:rsidR="00243176" w:rsidRPr="00805C25">
        <w:rPr>
          <w:i/>
          <w:lang w:val="en-US"/>
        </w:rPr>
        <w:t>dispatchable</w:t>
      </w:r>
      <w:r w:rsidR="00243176">
        <w:rPr>
          <w:lang w:val="en-US"/>
        </w:rPr>
        <w:t xml:space="preserve"> </w:t>
      </w:r>
      <w:r w:rsidR="00243176" w:rsidRPr="199ED4B3">
        <w:rPr>
          <w:i/>
          <w:iCs/>
          <w:lang w:val="en-US"/>
        </w:rPr>
        <w:t>electricity storage resources</w:t>
      </w:r>
      <w:r w:rsidR="003A4438">
        <w:rPr>
          <w:iCs/>
          <w:lang w:val="en-US"/>
        </w:rPr>
        <w:t xml:space="preserve"> </w:t>
      </w:r>
      <w:r w:rsidR="00975555">
        <w:t>proposing</w:t>
      </w:r>
      <w:r w:rsidR="00975555" w:rsidRPr="00577384">
        <w:t xml:space="preserve"> </w:t>
      </w:r>
      <w:r w:rsidR="00007C0B">
        <w:rPr>
          <w:iCs/>
          <w:lang w:val="en-US"/>
        </w:rPr>
        <w:t>to</w:t>
      </w:r>
      <w:r w:rsidR="003A4438">
        <w:rPr>
          <w:iCs/>
          <w:lang w:val="en-US"/>
        </w:rPr>
        <w:t xml:space="preserve"> withdraw</w:t>
      </w:r>
      <w:r w:rsidRPr="00D24033">
        <w:t>.</w:t>
      </w:r>
    </w:p>
    <w:p w14:paraId="4AEC8A30" w14:textId="5CEDC10D" w:rsidR="0044723B" w:rsidRPr="0044723B" w:rsidRDefault="00EC2082" w:rsidP="0044723B">
      <w:pPr>
        <w:rPr>
          <w:rFonts w:cs="Tahoma"/>
          <w:szCs w:val="22"/>
        </w:rPr>
      </w:pPr>
      <w:r w:rsidRPr="00D24033">
        <w:rPr>
          <w:b/>
        </w:rPr>
        <w:t>Status of electricity storage resources</w:t>
      </w:r>
      <w:r w:rsidR="00F632AB">
        <w:t xml:space="preserve"> – </w:t>
      </w:r>
      <w:r w:rsidR="0020780F" w:rsidRPr="00EC2082">
        <w:rPr>
          <w:rStyle w:val="StyleTimesNewRoman"/>
          <w:rFonts w:ascii="Tahoma" w:hAnsi="Tahoma" w:cs="Tahoma"/>
          <w:szCs w:val="22"/>
        </w:rPr>
        <w:t>A</w:t>
      </w:r>
      <w:r w:rsidR="0044723B" w:rsidRPr="0044723B">
        <w:rPr>
          <w:rStyle w:val="StyleTimesNewRoman"/>
          <w:rFonts w:ascii="Tahoma" w:hAnsi="Tahoma" w:cs="Tahoma"/>
          <w:szCs w:val="22"/>
        </w:rPr>
        <w:t xml:space="preserve"> </w:t>
      </w:r>
      <w:r w:rsidR="0044723B" w:rsidRPr="00BD5F83">
        <w:rPr>
          <w:rStyle w:val="StyleTimesNewRoman"/>
          <w:rFonts w:ascii="Tahoma" w:hAnsi="Tahoma" w:cs="Tahoma"/>
          <w:i/>
          <w:szCs w:val="22"/>
        </w:rPr>
        <w:t>market participant</w:t>
      </w:r>
      <w:r w:rsidR="0044723B" w:rsidRPr="0044723B">
        <w:rPr>
          <w:rStyle w:val="StyleTimesNewRoman"/>
          <w:rFonts w:ascii="Tahoma" w:hAnsi="Tahoma" w:cs="Tahoma"/>
          <w:szCs w:val="22"/>
        </w:rPr>
        <w:t xml:space="preserve"> registered as an </w:t>
      </w:r>
      <w:r w:rsidR="0044723B" w:rsidRPr="00BD5F83">
        <w:rPr>
          <w:rStyle w:val="StyleTimesNewRoman"/>
          <w:rFonts w:ascii="Tahoma" w:hAnsi="Tahoma" w:cs="Tahoma"/>
          <w:i/>
          <w:szCs w:val="22"/>
        </w:rPr>
        <w:t xml:space="preserve">electricity storage </w:t>
      </w:r>
      <w:r w:rsidR="003F0E09">
        <w:rPr>
          <w:rStyle w:val="StyleTimesNewRoman"/>
          <w:rFonts w:ascii="Tahoma" w:hAnsi="Tahoma" w:cs="Tahoma"/>
          <w:i/>
          <w:szCs w:val="22"/>
        </w:rPr>
        <w:t>resource</w:t>
      </w:r>
      <w:r w:rsidR="003F0E09" w:rsidRPr="0044723B">
        <w:rPr>
          <w:rStyle w:val="StyleTimesNewRoman"/>
          <w:rFonts w:ascii="Tahoma" w:hAnsi="Tahoma" w:cs="Tahoma"/>
          <w:szCs w:val="22"/>
        </w:rPr>
        <w:t xml:space="preserve"> </w:t>
      </w:r>
      <w:r w:rsidR="0044723B" w:rsidRPr="0044723B">
        <w:rPr>
          <w:rStyle w:val="StyleTimesNewRoman"/>
          <w:rFonts w:ascii="Tahoma" w:hAnsi="Tahoma" w:cs="Tahoma"/>
          <w:szCs w:val="22"/>
        </w:rPr>
        <w:t xml:space="preserve">is not entitled to change its </w:t>
      </w:r>
      <w:r w:rsidR="0044723B" w:rsidRPr="00D24033">
        <w:rPr>
          <w:rStyle w:val="StyleTimesNewRoman"/>
          <w:rFonts w:ascii="Tahoma" w:hAnsi="Tahoma" w:cs="Tahoma"/>
          <w:szCs w:val="22"/>
        </w:rPr>
        <w:t>load</w:t>
      </w:r>
      <w:r w:rsidR="0044723B" w:rsidRPr="0044723B">
        <w:rPr>
          <w:rStyle w:val="StyleTimesNewRoman"/>
          <w:rFonts w:ascii="Tahoma" w:hAnsi="Tahoma" w:cs="Tahoma"/>
          <w:szCs w:val="22"/>
        </w:rPr>
        <w:t xml:space="preserve"> status as set out in </w:t>
      </w:r>
      <w:r w:rsidR="00FE2B5A" w:rsidRPr="00FE2B5A">
        <w:rPr>
          <w:b/>
        </w:rPr>
        <w:t>MR Ch.7 s.</w:t>
      </w:r>
      <w:r w:rsidR="00FE2B5A" w:rsidRPr="00952244">
        <w:rPr>
          <w:b/>
        </w:rPr>
        <w:t>3.</w:t>
      </w:r>
      <w:r w:rsidR="00FE2B5A">
        <w:rPr>
          <w:b/>
        </w:rPr>
        <w:t>3</w:t>
      </w:r>
      <w:r w:rsidR="00FE2B5A" w:rsidRPr="00952244">
        <w:rPr>
          <w:b/>
        </w:rPr>
        <w:t>.3</w:t>
      </w:r>
      <w:r w:rsidR="00FE2B5A">
        <w:rPr>
          <w:b/>
        </w:rPr>
        <w:t>.1</w:t>
      </w:r>
      <w:r w:rsidR="0044723B" w:rsidRPr="0044723B">
        <w:rPr>
          <w:rStyle w:val="StyleTimesNewRoman"/>
          <w:rFonts w:ascii="Tahoma" w:hAnsi="Tahoma" w:cs="Tahoma"/>
          <w:szCs w:val="22"/>
        </w:rPr>
        <w:t xml:space="preserve">. </w:t>
      </w:r>
      <w:r w:rsidR="003A4438">
        <w:rPr>
          <w:rStyle w:val="StyleTimesNewRoman"/>
          <w:rFonts w:ascii="Tahoma" w:hAnsi="Tahoma" w:cs="Tahoma"/>
          <w:i/>
          <w:szCs w:val="22"/>
        </w:rPr>
        <w:t>E</w:t>
      </w:r>
      <w:r w:rsidR="0044723B" w:rsidRPr="00BD5F83">
        <w:rPr>
          <w:rStyle w:val="StyleTimesNewRoman"/>
          <w:rFonts w:ascii="Tahoma" w:hAnsi="Tahoma" w:cs="Tahoma"/>
          <w:i/>
          <w:szCs w:val="22"/>
        </w:rPr>
        <w:t>lectricity storage units</w:t>
      </w:r>
      <w:r w:rsidR="0044723B" w:rsidRPr="0044723B">
        <w:rPr>
          <w:rStyle w:val="StyleTimesNewRoman"/>
          <w:rFonts w:ascii="Tahoma" w:hAnsi="Tahoma" w:cs="Tahoma"/>
          <w:szCs w:val="22"/>
        </w:rPr>
        <w:t xml:space="preserve"> </w:t>
      </w:r>
      <w:r w:rsidR="00007C0B" w:rsidRPr="00577384">
        <w:t xml:space="preserve">intending </w:t>
      </w:r>
      <w:r w:rsidR="00007C0B">
        <w:t>to</w:t>
      </w:r>
      <w:r w:rsidR="00007C0B">
        <w:rPr>
          <w:rStyle w:val="StyleTimesNewRoman"/>
          <w:rFonts w:ascii="Tahoma" w:hAnsi="Tahoma" w:cs="Tahoma"/>
          <w:szCs w:val="22"/>
        </w:rPr>
        <w:t xml:space="preserve"> withdraw</w:t>
      </w:r>
      <w:r w:rsidR="003A4438">
        <w:rPr>
          <w:rStyle w:val="StyleTimesNewRoman"/>
          <w:rFonts w:ascii="Tahoma" w:hAnsi="Tahoma" w:cs="Tahoma"/>
          <w:szCs w:val="22"/>
        </w:rPr>
        <w:t xml:space="preserve"> </w:t>
      </w:r>
      <w:r w:rsidR="0044723B" w:rsidRPr="0044723B">
        <w:rPr>
          <w:rStyle w:val="StyleTimesNewRoman"/>
          <w:rFonts w:ascii="Tahoma" w:hAnsi="Tahoma" w:cs="Tahoma"/>
          <w:szCs w:val="22"/>
        </w:rPr>
        <w:t xml:space="preserve">must follow the </w:t>
      </w:r>
      <w:r w:rsidR="0044723B" w:rsidRPr="00BD5F83">
        <w:rPr>
          <w:rStyle w:val="StyleTimesNewRoman"/>
          <w:rFonts w:ascii="Tahoma" w:hAnsi="Tahoma" w:cs="Tahoma"/>
          <w:i/>
          <w:szCs w:val="22"/>
        </w:rPr>
        <w:t>outage</w:t>
      </w:r>
      <w:r w:rsidR="0044723B" w:rsidRPr="0044723B">
        <w:rPr>
          <w:rStyle w:val="StyleTimesNewRoman"/>
          <w:rFonts w:ascii="Tahoma" w:hAnsi="Tahoma" w:cs="Tahoma"/>
          <w:szCs w:val="22"/>
        </w:rPr>
        <w:t xml:space="preserve"> requirements </w:t>
      </w:r>
      <w:r w:rsidR="0044723B">
        <w:rPr>
          <w:rStyle w:val="StyleTimesNewRoman"/>
          <w:rFonts w:ascii="Tahoma" w:hAnsi="Tahoma" w:cs="Tahoma"/>
          <w:szCs w:val="22"/>
        </w:rPr>
        <w:t>contained</w:t>
      </w:r>
      <w:r w:rsidR="0044723B" w:rsidRPr="0044723B">
        <w:rPr>
          <w:rStyle w:val="StyleTimesNewRoman"/>
          <w:rFonts w:ascii="Tahoma" w:hAnsi="Tahoma" w:cs="Tahoma"/>
          <w:szCs w:val="22"/>
        </w:rPr>
        <w:t xml:space="preserve"> in </w:t>
      </w:r>
      <w:r w:rsidR="00FE2B5A" w:rsidRPr="00125FBA">
        <w:rPr>
          <w:rStyle w:val="StyleTimesNewRoman"/>
          <w:rFonts w:ascii="Tahoma" w:hAnsi="Tahoma" w:cs="Tahoma"/>
          <w:b/>
          <w:szCs w:val="22"/>
        </w:rPr>
        <w:t>MM 7.3</w:t>
      </w:r>
      <w:r w:rsidR="0044723B" w:rsidRPr="0044723B">
        <w:rPr>
          <w:rStyle w:val="StyleTimesNewRoman"/>
          <w:rFonts w:ascii="Tahoma" w:hAnsi="Tahoma" w:cs="Tahoma"/>
          <w:szCs w:val="22"/>
        </w:rPr>
        <w:t xml:space="preserve"> to signal planned unavailability and the requirements </w:t>
      </w:r>
      <w:r w:rsidR="001E69A1">
        <w:rPr>
          <w:rStyle w:val="StyleTimesNewRoman"/>
          <w:rFonts w:ascii="Tahoma" w:hAnsi="Tahoma" w:cs="Tahoma"/>
          <w:szCs w:val="22"/>
        </w:rPr>
        <w:t>listed</w:t>
      </w:r>
      <w:r w:rsidR="0044723B" w:rsidRPr="0044723B">
        <w:rPr>
          <w:rStyle w:val="StyleTimesNewRoman"/>
          <w:rFonts w:ascii="Tahoma" w:hAnsi="Tahoma" w:cs="Tahoma"/>
          <w:szCs w:val="22"/>
        </w:rPr>
        <w:t xml:space="preserve"> in Appendix B</w:t>
      </w:r>
      <w:r w:rsidR="001E69A1">
        <w:rPr>
          <w:rStyle w:val="StyleTimesNewRoman"/>
          <w:rFonts w:ascii="Tahoma" w:hAnsi="Tahoma" w:cs="Tahoma"/>
          <w:szCs w:val="22"/>
        </w:rPr>
        <w:t>.</w:t>
      </w:r>
      <w:r w:rsidR="00E0531F">
        <w:rPr>
          <w:rStyle w:val="StyleTimesNewRoman"/>
          <w:rFonts w:ascii="Tahoma" w:hAnsi="Tahoma" w:cs="Tahoma"/>
          <w:szCs w:val="22"/>
        </w:rPr>
        <w:t>4</w:t>
      </w:r>
      <w:r w:rsidR="0044723B" w:rsidRPr="0044723B">
        <w:rPr>
          <w:rStyle w:val="StyleTimesNewRoman"/>
          <w:rFonts w:ascii="Tahoma" w:hAnsi="Tahoma" w:cs="Tahoma"/>
          <w:szCs w:val="22"/>
        </w:rPr>
        <w:t xml:space="preserve"> for </w:t>
      </w:r>
      <w:r w:rsidR="0044723B" w:rsidRPr="00E0531F">
        <w:rPr>
          <w:rStyle w:val="StyleTimesNewRoman"/>
          <w:rFonts w:ascii="Tahoma" w:hAnsi="Tahoma" w:cs="Tahoma"/>
          <w:i/>
          <w:szCs w:val="22"/>
        </w:rPr>
        <w:t>state of charge</w:t>
      </w:r>
      <w:r w:rsidR="0044723B" w:rsidRPr="0044723B">
        <w:rPr>
          <w:rStyle w:val="StyleTimesNewRoman"/>
          <w:rFonts w:ascii="Tahoma" w:hAnsi="Tahoma" w:cs="Tahoma"/>
          <w:szCs w:val="22"/>
        </w:rPr>
        <w:t xml:space="preserve"> changes. </w:t>
      </w:r>
    </w:p>
    <w:p w14:paraId="06061460" w14:textId="1DB50326" w:rsidR="001D1940" w:rsidRPr="007A6ED3" w:rsidRDefault="00EC2082" w:rsidP="00AB3C45">
      <w:pPr>
        <w:rPr>
          <w:highlight w:val="yellow"/>
        </w:rPr>
      </w:pPr>
      <w:r w:rsidRPr="199ED4B3">
        <w:rPr>
          <w:b/>
          <w:bCs/>
        </w:rPr>
        <w:t>Dispatchable load energy bids and operating reserve offers</w:t>
      </w:r>
      <w:r w:rsidR="00F632AB">
        <w:t xml:space="preserve"> – </w:t>
      </w:r>
      <w:r w:rsidR="001D1940">
        <w:t xml:space="preserve">For a </w:t>
      </w:r>
      <w:r w:rsidR="001D1940" w:rsidRPr="199ED4B3">
        <w:rPr>
          <w:i/>
          <w:iCs/>
        </w:rPr>
        <w:t>dispatchable load</w:t>
      </w:r>
      <w:r w:rsidR="001D1940">
        <w:t xml:space="preserve"> that expects to be consuming </w:t>
      </w:r>
      <w:r w:rsidR="001D1940" w:rsidRPr="199ED4B3">
        <w:rPr>
          <w:i/>
          <w:iCs/>
        </w:rPr>
        <w:t>energy</w:t>
      </w:r>
      <w:r w:rsidR="001D1940">
        <w:t xml:space="preserve"> for only part of </w:t>
      </w:r>
      <w:r w:rsidR="000B46AF">
        <w:t xml:space="preserve">the </w:t>
      </w:r>
      <w:r w:rsidR="000B46AF" w:rsidRPr="001977EA">
        <w:rPr>
          <w:i/>
        </w:rPr>
        <w:t xml:space="preserve">dispatch </w:t>
      </w:r>
      <w:r w:rsidR="001D1940" w:rsidRPr="001977EA">
        <w:rPr>
          <w:i/>
        </w:rPr>
        <w:t>hour</w:t>
      </w:r>
      <w:r w:rsidR="001D1940" w:rsidRPr="199ED4B3">
        <w:rPr>
          <w:i/>
          <w:iCs/>
        </w:rPr>
        <w:t>,</w:t>
      </w:r>
      <w:r w:rsidR="001D1940">
        <w:t xml:space="preserve"> the </w:t>
      </w:r>
      <w:r w:rsidR="001D1940" w:rsidRPr="199ED4B3">
        <w:rPr>
          <w:i/>
          <w:iCs/>
        </w:rPr>
        <w:t>bid</w:t>
      </w:r>
      <w:r w:rsidR="001D1940">
        <w:t xml:space="preserve"> quantity</w:t>
      </w:r>
      <w:r w:rsidR="00A44973">
        <w:t xml:space="preserve"> under </w:t>
      </w:r>
      <w:r w:rsidR="00FE2B5A" w:rsidRPr="199ED4B3">
        <w:rPr>
          <w:b/>
          <w:bCs/>
        </w:rPr>
        <w:t>MR Ch.7 s.3.5.</w:t>
      </w:r>
      <w:r w:rsidR="005C543D" w:rsidRPr="199ED4B3">
        <w:rPr>
          <w:b/>
          <w:bCs/>
        </w:rPr>
        <w:t>5</w:t>
      </w:r>
      <w:r w:rsidR="005C543D">
        <w:t xml:space="preserve"> </w:t>
      </w:r>
      <w:r w:rsidR="001D1940">
        <w:t xml:space="preserve">shall reflect its average value at normal production when operating. </w:t>
      </w:r>
      <w:r w:rsidR="00A44973">
        <w:t>To comply with</w:t>
      </w:r>
      <w:r w:rsidR="00FE2B5A" w:rsidRPr="199ED4B3">
        <w:rPr>
          <w:b/>
          <w:bCs/>
        </w:rPr>
        <w:t xml:space="preserve"> MR Ch.7 s.7.4.2</w:t>
      </w:r>
      <w:r w:rsidR="00A44973">
        <w:t xml:space="preserve">, its </w:t>
      </w:r>
      <w:r w:rsidR="001D1940" w:rsidRPr="199ED4B3">
        <w:rPr>
          <w:i/>
          <w:iCs/>
        </w:rPr>
        <w:t>operating reserve offer</w:t>
      </w:r>
      <w:r w:rsidR="001D1940">
        <w:t xml:space="preserve"> shall reflect its minimum </w:t>
      </w:r>
      <w:r w:rsidR="001D1940" w:rsidRPr="199ED4B3">
        <w:rPr>
          <w:i/>
          <w:iCs/>
        </w:rPr>
        <w:t>dispatchable</w:t>
      </w:r>
      <w:r w:rsidR="001D1940">
        <w:t xml:space="preserve"> consumption during the </w:t>
      </w:r>
      <w:r w:rsidR="001D1940" w:rsidRPr="199ED4B3">
        <w:rPr>
          <w:i/>
          <w:iCs/>
        </w:rPr>
        <w:t>dispatch hour,</w:t>
      </w:r>
      <w:r w:rsidR="001D1940">
        <w:t xml:space="preserve"> or zero if the entire </w:t>
      </w:r>
      <w:r w:rsidR="001D1940" w:rsidRPr="199ED4B3">
        <w:rPr>
          <w:i/>
          <w:iCs/>
        </w:rPr>
        <w:t>bid</w:t>
      </w:r>
      <w:r w:rsidR="001D1940">
        <w:t xml:space="preserve"> is at </w:t>
      </w:r>
      <w:r w:rsidR="001D1940" w:rsidRPr="199ED4B3">
        <w:rPr>
          <w:i/>
          <w:iCs/>
        </w:rPr>
        <w:t>MMCP</w:t>
      </w:r>
      <w:r w:rsidR="001D1940">
        <w:t xml:space="preserve">. </w:t>
      </w:r>
    </w:p>
    <w:p w14:paraId="36DC6858" w14:textId="1B5359C3" w:rsidR="0020631B" w:rsidRDefault="00A36742" w:rsidP="00723226">
      <w:pPr>
        <w:ind w:right="-90"/>
      </w:pPr>
      <w:r>
        <w:rPr>
          <w:b/>
          <w:bCs/>
        </w:rPr>
        <w:t>Operating as</w:t>
      </w:r>
      <w:r w:rsidR="008F6253" w:rsidRPr="140FB747">
        <w:rPr>
          <w:b/>
          <w:bCs/>
        </w:rPr>
        <w:t xml:space="preserve"> non-dispatchable</w:t>
      </w:r>
      <w:r>
        <w:rPr>
          <w:b/>
          <w:bCs/>
        </w:rPr>
        <w:t xml:space="preserve"> load</w:t>
      </w:r>
      <w:r w:rsidR="00F632AB">
        <w:t xml:space="preserve"> – </w:t>
      </w:r>
      <w:r w:rsidR="001D1940">
        <w:t xml:space="preserve">A </w:t>
      </w:r>
      <w:r w:rsidR="001D1940" w:rsidRPr="140FB747">
        <w:rPr>
          <w:i/>
          <w:iCs/>
        </w:rPr>
        <w:t>dispatchable load</w:t>
      </w:r>
      <w:r w:rsidR="001D1940">
        <w:t xml:space="preserve"> that </w:t>
      </w:r>
      <w:r w:rsidR="00187DAC">
        <w:t xml:space="preserve">intends </w:t>
      </w:r>
      <w:r w:rsidR="001D1940">
        <w:t xml:space="preserve">to </w:t>
      </w:r>
      <w:r>
        <w:t xml:space="preserve">operate </w:t>
      </w:r>
      <w:r w:rsidR="001D1940">
        <w:t xml:space="preserve">its load in whole </w:t>
      </w:r>
      <w:r>
        <w:t xml:space="preserve">as </w:t>
      </w:r>
      <w:r w:rsidR="001D1940">
        <w:t>non-dispatchable can</w:t>
      </w:r>
      <w:r w:rsidR="00355675">
        <w:t>, pursuant to</w:t>
      </w:r>
      <w:r w:rsidR="00FE2B5A" w:rsidRPr="140FB747">
        <w:rPr>
          <w:b/>
          <w:bCs/>
        </w:rPr>
        <w:t xml:space="preserve"> MR Ch.7 s</w:t>
      </w:r>
      <w:r w:rsidR="00B665CD" w:rsidRPr="140FB747">
        <w:rPr>
          <w:b/>
          <w:bCs/>
        </w:rPr>
        <w:t>s</w:t>
      </w:r>
      <w:r w:rsidR="00FE2B5A" w:rsidRPr="140FB747">
        <w:rPr>
          <w:b/>
          <w:bCs/>
        </w:rPr>
        <w:t>.</w:t>
      </w:r>
      <w:r w:rsidR="00B665CD" w:rsidRPr="140FB747">
        <w:rPr>
          <w:b/>
          <w:bCs/>
        </w:rPr>
        <w:t xml:space="preserve">3.2.3 </w:t>
      </w:r>
      <w:r w:rsidR="00B665CD">
        <w:t xml:space="preserve">and </w:t>
      </w:r>
      <w:r w:rsidR="005565B2" w:rsidRPr="140FB747">
        <w:rPr>
          <w:b/>
          <w:bCs/>
        </w:rPr>
        <w:t>3.3.3.1</w:t>
      </w:r>
      <w:r w:rsidR="00355675">
        <w:t>,</w:t>
      </w:r>
      <w:r w:rsidR="001D1940">
        <w:t xml:space="preserve"> </w:t>
      </w:r>
      <w:r>
        <w:t xml:space="preserve">refrain from submitting </w:t>
      </w:r>
      <w:r w:rsidRPr="00F4253B">
        <w:rPr>
          <w:i/>
        </w:rPr>
        <w:t>bids</w:t>
      </w:r>
      <w:r>
        <w:t xml:space="preserve"> or </w:t>
      </w:r>
      <w:r w:rsidR="001D1940">
        <w:t xml:space="preserve">remove all </w:t>
      </w:r>
      <w:r w:rsidR="001D1940" w:rsidRPr="140FB747">
        <w:rPr>
          <w:i/>
          <w:iCs/>
        </w:rPr>
        <w:t>bids</w:t>
      </w:r>
      <w:r w:rsidR="001D1940">
        <w:t xml:space="preserve"> </w:t>
      </w:r>
      <w:r w:rsidR="008F2FD6">
        <w:t xml:space="preserve">as necessary </w:t>
      </w:r>
      <w:r w:rsidR="001D1940">
        <w:t>for the hours in which it intends to be non-dispatchable</w:t>
      </w:r>
      <w:r w:rsidR="00F329D7">
        <w:t xml:space="preserve">, in which case the </w:t>
      </w:r>
      <w:r w:rsidR="00F329D7" w:rsidRPr="140FB747">
        <w:rPr>
          <w:i/>
          <w:iCs/>
        </w:rPr>
        <w:t>dispatchable load</w:t>
      </w:r>
      <w:r w:rsidR="00F329D7">
        <w:t xml:space="preserve"> will have</w:t>
      </w:r>
      <w:r w:rsidR="00B665CD">
        <w:t xml:space="preserve"> no schedule </w:t>
      </w:r>
      <w:r w:rsidR="00BC2A28">
        <w:t>and</w:t>
      </w:r>
      <w:r w:rsidR="00B665CD">
        <w:t xml:space="preserve"> have</w:t>
      </w:r>
      <w:r w:rsidR="00F329D7">
        <w:t xml:space="preserve"> “zero” </w:t>
      </w:r>
      <w:r w:rsidR="00F329D7" w:rsidRPr="140FB747">
        <w:rPr>
          <w:i/>
          <w:iCs/>
        </w:rPr>
        <w:t>dispatchable</w:t>
      </w:r>
      <w:r w:rsidR="00F329D7">
        <w:t xml:space="preserve"> quantity</w:t>
      </w:r>
      <w:r w:rsidR="001D1940">
        <w:t xml:space="preserve">. </w:t>
      </w:r>
    </w:p>
    <w:p w14:paraId="71C8074A" w14:textId="392F7DB1" w:rsidR="0020631B" w:rsidRDefault="00B665CD" w:rsidP="00723226">
      <w:pPr>
        <w:ind w:right="-90"/>
      </w:pPr>
      <w:r>
        <w:lastRenderedPageBreak/>
        <w:t xml:space="preserve">In the </w:t>
      </w:r>
      <w:r w:rsidRPr="00B665CD">
        <w:rPr>
          <w:i/>
        </w:rPr>
        <w:t>real-time market</w:t>
      </w:r>
      <w:r>
        <w:rPr>
          <w:i/>
        </w:rPr>
        <w:t xml:space="preserve">, </w:t>
      </w:r>
      <w:r>
        <w:t xml:space="preserve">the </w:t>
      </w:r>
      <w:r w:rsidR="0020631B" w:rsidRPr="199ED4B3">
        <w:rPr>
          <w:i/>
          <w:iCs/>
        </w:rPr>
        <w:t xml:space="preserve">IESO </w:t>
      </w:r>
      <w:r w:rsidR="0020631B">
        <w:t xml:space="preserve">will automatically </w:t>
      </w:r>
      <w:r w:rsidR="0020631B" w:rsidRPr="199ED4B3">
        <w:rPr>
          <w:i/>
          <w:iCs/>
        </w:rPr>
        <w:t xml:space="preserve">dispatch </w:t>
      </w:r>
      <w:r w:rsidR="0020631B">
        <w:t xml:space="preserve">the load to 0 MW in the first interval (Interval 1) of the first hour that does not have </w:t>
      </w:r>
      <w:r w:rsidR="0020631B" w:rsidRPr="199ED4B3">
        <w:rPr>
          <w:i/>
          <w:iCs/>
        </w:rPr>
        <w:t xml:space="preserve">dispatch data. </w:t>
      </w:r>
      <w:r w:rsidR="0020631B">
        <w:t xml:space="preserve">The </w:t>
      </w:r>
      <w:r w:rsidR="0020631B" w:rsidRPr="199ED4B3">
        <w:rPr>
          <w:i/>
          <w:iCs/>
        </w:rPr>
        <w:t xml:space="preserve">dispatchable load </w:t>
      </w:r>
      <w:r w:rsidR="0020631B">
        <w:t xml:space="preserve">is required to </w:t>
      </w:r>
      <w:r w:rsidR="00BC06B6">
        <w:t>disregard</w:t>
      </w:r>
      <w:r w:rsidR="0020631B">
        <w:t xml:space="preserve"> the 0 MW </w:t>
      </w:r>
      <w:r w:rsidR="0020631B" w:rsidRPr="199ED4B3">
        <w:rPr>
          <w:i/>
          <w:iCs/>
        </w:rPr>
        <w:t xml:space="preserve">dispatch instruction </w:t>
      </w:r>
      <w:r w:rsidR="0020631B">
        <w:t xml:space="preserve">to confirm its intention to becoming non-dispatchable. The </w:t>
      </w:r>
      <w:r w:rsidR="0020631B" w:rsidRPr="199ED4B3">
        <w:rPr>
          <w:i/>
          <w:iCs/>
        </w:rPr>
        <w:t xml:space="preserve">IESO </w:t>
      </w:r>
      <w:r w:rsidR="0020631B">
        <w:t xml:space="preserve">will consider the load as non-dispatchable until new </w:t>
      </w:r>
      <w:r w:rsidR="0020631B" w:rsidRPr="199ED4B3">
        <w:rPr>
          <w:i/>
          <w:iCs/>
        </w:rPr>
        <w:t xml:space="preserve">bids </w:t>
      </w:r>
      <w:r w:rsidR="0020631B">
        <w:t xml:space="preserve">are submitted, resulting in a new </w:t>
      </w:r>
      <w:r w:rsidR="0020631B" w:rsidRPr="199ED4B3">
        <w:rPr>
          <w:i/>
          <w:iCs/>
        </w:rPr>
        <w:t>dispatch instruction</w:t>
      </w:r>
      <w:r w:rsidR="0020631B">
        <w:t>.</w:t>
      </w:r>
    </w:p>
    <w:p w14:paraId="32485721" w14:textId="61CC560C" w:rsidR="001D1940" w:rsidRPr="00D16348" w:rsidRDefault="00BC2A28" w:rsidP="00723226">
      <w:pPr>
        <w:ind w:right="-90"/>
      </w:pPr>
      <w:r>
        <w:t>Alternatively,</w:t>
      </w:r>
      <w:r w:rsidRPr="00D16348">
        <w:t xml:space="preserve"> </w:t>
      </w:r>
      <w:r w:rsidR="001D1940" w:rsidRPr="00D16348">
        <w:t xml:space="preserve">the </w:t>
      </w:r>
      <w:r w:rsidR="001D1940" w:rsidRPr="00D16348">
        <w:rPr>
          <w:i/>
        </w:rPr>
        <w:t xml:space="preserve">dispatchable load </w:t>
      </w:r>
      <w:r w:rsidR="001D1940" w:rsidRPr="00D16348">
        <w:t xml:space="preserve">may identify </w:t>
      </w:r>
      <w:r w:rsidR="000114E0">
        <w:t>all or a portion of its</w:t>
      </w:r>
      <w:r w:rsidR="001D1940" w:rsidRPr="00D16348">
        <w:t xml:space="preserve"> consumption as non-</w:t>
      </w:r>
      <w:r w:rsidR="001D1940" w:rsidRPr="003A1470">
        <w:t>dispatchable</w:t>
      </w:r>
      <w:r w:rsidR="001D1940" w:rsidRPr="00D16348">
        <w:t xml:space="preserve"> by bidding </w:t>
      </w:r>
      <w:r w:rsidR="000114E0">
        <w:t>the</w:t>
      </w:r>
      <w:r w:rsidR="000114E0" w:rsidRPr="00D16348">
        <w:t xml:space="preserve"> </w:t>
      </w:r>
      <w:r w:rsidR="001D1940" w:rsidRPr="00D16348">
        <w:t xml:space="preserve">consumption at the </w:t>
      </w:r>
      <w:r w:rsidR="000F37EA">
        <w:rPr>
          <w:i/>
        </w:rPr>
        <w:t>maximum market clearing price</w:t>
      </w:r>
      <w:r w:rsidR="00355675">
        <w:rPr>
          <w:i/>
        </w:rPr>
        <w:t xml:space="preserve"> </w:t>
      </w:r>
      <w:r w:rsidR="00355675">
        <w:t xml:space="preserve">in accordance with </w:t>
      </w:r>
      <w:r w:rsidR="00FE2B5A" w:rsidRPr="00FE2B5A">
        <w:rPr>
          <w:b/>
        </w:rPr>
        <w:t>MR Ch.7 s.</w:t>
      </w:r>
      <w:r w:rsidR="00FE2B5A" w:rsidRPr="00952244">
        <w:rPr>
          <w:b/>
        </w:rPr>
        <w:t>3.</w:t>
      </w:r>
      <w:r w:rsidR="00FE2B5A">
        <w:rPr>
          <w:b/>
        </w:rPr>
        <w:t>5</w:t>
      </w:r>
      <w:r w:rsidR="00FE2B5A" w:rsidRPr="00952244">
        <w:rPr>
          <w:b/>
        </w:rPr>
        <w:t>.</w:t>
      </w:r>
      <w:r w:rsidR="005C543D">
        <w:rPr>
          <w:b/>
        </w:rPr>
        <w:t>5</w:t>
      </w:r>
      <w:r w:rsidR="00C22B70" w:rsidRPr="00D16348">
        <w:rPr>
          <w:i/>
        </w:rPr>
        <w:t>.</w:t>
      </w:r>
      <w:r w:rsidR="001D1940" w:rsidRPr="00D16348">
        <w:rPr>
          <w:i/>
        </w:rPr>
        <w:t xml:space="preserve"> </w:t>
      </w:r>
    </w:p>
    <w:p w14:paraId="2A41AD20" w14:textId="78AA5BC9" w:rsidR="00F329D7" w:rsidRPr="007A6ED3" w:rsidRDefault="008F6253" w:rsidP="00FE2B5A">
      <w:pPr>
        <w:ind w:right="-180"/>
        <w:rPr>
          <w:highlight w:val="yellow"/>
        </w:rPr>
      </w:pPr>
      <w:r w:rsidRPr="199ED4B3">
        <w:rPr>
          <w:b/>
          <w:bCs/>
        </w:rPr>
        <w:t xml:space="preserve">Changing status after the </w:t>
      </w:r>
      <w:r w:rsidR="00A37FF4" w:rsidRPr="199ED4B3">
        <w:rPr>
          <w:b/>
          <w:bCs/>
        </w:rPr>
        <w:t>day-ahead market</w:t>
      </w:r>
      <w:r w:rsidRPr="199ED4B3">
        <w:rPr>
          <w:b/>
          <w:bCs/>
        </w:rPr>
        <w:t xml:space="preserve"> submission window</w:t>
      </w:r>
      <w:r w:rsidR="00F632AB">
        <w:t xml:space="preserve"> – </w:t>
      </w:r>
      <w:r w:rsidR="005004E6">
        <w:t xml:space="preserve">If a </w:t>
      </w:r>
      <w:r w:rsidR="005004E6" w:rsidRPr="199ED4B3">
        <w:rPr>
          <w:i/>
          <w:iCs/>
        </w:rPr>
        <w:t>dispatchable load</w:t>
      </w:r>
      <w:r w:rsidR="005004E6">
        <w:t xml:space="preserve"> requires a c</w:t>
      </w:r>
      <w:r w:rsidR="00F329D7">
        <w:t xml:space="preserve">hange </w:t>
      </w:r>
      <w:r w:rsidR="005004E6">
        <w:t xml:space="preserve">to </w:t>
      </w:r>
      <w:r w:rsidR="005004E6" w:rsidRPr="199ED4B3">
        <w:rPr>
          <w:i/>
          <w:iCs/>
        </w:rPr>
        <w:t xml:space="preserve">dispatchable </w:t>
      </w:r>
      <w:r w:rsidR="005004E6">
        <w:t xml:space="preserve">status in the </w:t>
      </w:r>
      <w:r w:rsidR="00CE4516" w:rsidRPr="199ED4B3">
        <w:rPr>
          <w:i/>
          <w:iCs/>
        </w:rPr>
        <w:t>real-time market</w:t>
      </w:r>
      <w:r w:rsidR="005004E6">
        <w:t xml:space="preserve"> </w:t>
      </w:r>
      <w:r w:rsidR="00F329D7">
        <w:t>from non-</w:t>
      </w:r>
      <w:r w:rsidR="00F329D7" w:rsidRPr="00316625">
        <w:rPr>
          <w:i/>
        </w:rPr>
        <w:t>dispatch</w:t>
      </w:r>
      <w:r w:rsidR="005004E6" w:rsidRPr="00316625">
        <w:rPr>
          <w:i/>
        </w:rPr>
        <w:t>able</w:t>
      </w:r>
      <w:r w:rsidR="00F329D7">
        <w:t xml:space="preserve"> status in the </w:t>
      </w:r>
      <w:r w:rsidR="005A199A" w:rsidRPr="199ED4B3">
        <w:rPr>
          <w:i/>
          <w:iCs/>
        </w:rPr>
        <w:t>day-ahead market</w:t>
      </w:r>
      <w:r w:rsidR="005004E6" w:rsidRPr="199ED4B3">
        <w:rPr>
          <w:i/>
          <w:iCs/>
        </w:rPr>
        <w:t>,</w:t>
      </w:r>
      <w:r w:rsidR="00F329D7">
        <w:t xml:space="preserve"> </w:t>
      </w:r>
      <w:r w:rsidR="005004E6">
        <w:t xml:space="preserve">or an increase to its </w:t>
      </w:r>
      <w:r w:rsidR="005004E6" w:rsidRPr="199ED4B3">
        <w:rPr>
          <w:i/>
          <w:iCs/>
        </w:rPr>
        <w:t>dispatchable bid</w:t>
      </w:r>
      <w:r w:rsidR="005004E6">
        <w:t xml:space="preserve"> quantity after the </w:t>
      </w:r>
      <w:r w:rsidR="005A199A" w:rsidRPr="199ED4B3">
        <w:rPr>
          <w:i/>
          <w:iCs/>
        </w:rPr>
        <w:t>day-ahead market</w:t>
      </w:r>
      <w:r w:rsidR="005004E6">
        <w:t xml:space="preserve"> </w:t>
      </w:r>
      <w:r w:rsidR="005004E6" w:rsidRPr="00C12551">
        <w:rPr>
          <w:i/>
        </w:rPr>
        <w:t>submission window</w:t>
      </w:r>
      <w:r w:rsidR="005004E6">
        <w:t xml:space="preserve"> the change or increase </w:t>
      </w:r>
      <w:r w:rsidR="00F329D7">
        <w:t xml:space="preserve">must meet </w:t>
      </w:r>
      <w:r w:rsidR="00DB60E3">
        <w:t>the</w:t>
      </w:r>
      <w:r w:rsidR="00F329D7">
        <w:t xml:space="preserve"> requirements </w:t>
      </w:r>
      <w:r w:rsidR="00DB60E3">
        <w:t>for</w:t>
      </w:r>
      <w:r w:rsidR="00F329D7">
        <w:t xml:space="preserve"> expanding the </w:t>
      </w:r>
      <w:r w:rsidR="009B6DE2" w:rsidRPr="199ED4B3">
        <w:rPr>
          <w:i/>
          <w:iCs/>
        </w:rPr>
        <w:t>availability declaration envelope</w:t>
      </w:r>
      <w:r w:rsidR="009B6DE2">
        <w:t xml:space="preserve"> </w:t>
      </w:r>
      <w:r w:rsidR="004744DE">
        <w:t xml:space="preserve">under </w:t>
      </w:r>
      <w:r w:rsidR="00FE2B5A" w:rsidRPr="199ED4B3">
        <w:rPr>
          <w:b/>
          <w:bCs/>
        </w:rPr>
        <w:t>MR Ch.7 s.3.1.</w:t>
      </w:r>
      <w:r w:rsidR="00D1065A" w:rsidRPr="199ED4B3">
        <w:rPr>
          <w:b/>
          <w:bCs/>
        </w:rPr>
        <w:t>1</w:t>
      </w:r>
      <w:r w:rsidR="00A66B29">
        <w:rPr>
          <w:b/>
          <w:bCs/>
        </w:rPr>
        <w:t>3</w:t>
      </w:r>
      <w:r w:rsidR="00F329D7">
        <w:t>.</w:t>
      </w:r>
      <w:r w:rsidR="00DB60E3">
        <w:t xml:space="preserve"> </w:t>
      </w:r>
      <w:r w:rsidR="00133E09">
        <w:t xml:space="preserve">Refer to </w:t>
      </w:r>
      <w:hyperlink w:anchor="_Availability_Declaration_Envelope" w:history="1">
        <w:r w:rsidR="00A91410">
          <w:rPr>
            <w:rStyle w:val="Hyperlink"/>
            <w:noProof w:val="0"/>
            <w:spacing w:val="10"/>
            <w:lang w:eastAsia="en-US"/>
          </w:rPr>
          <w:t>section 7.5</w:t>
        </w:r>
      </w:hyperlink>
      <w:r w:rsidR="00DB60E3">
        <w:t xml:space="preserve"> for details.</w:t>
      </w:r>
    </w:p>
    <w:p w14:paraId="1C0D2286" w14:textId="1EAF9873" w:rsidR="000840DE" w:rsidRDefault="008F6253" w:rsidP="00853897">
      <w:pPr>
        <w:ind w:right="-270"/>
      </w:pPr>
      <w:r w:rsidRPr="00D24033">
        <w:rPr>
          <w:b/>
        </w:rPr>
        <w:t xml:space="preserve">Changing status during the </w:t>
      </w:r>
      <w:r w:rsidR="00E11C6D">
        <w:rPr>
          <w:b/>
        </w:rPr>
        <w:t xml:space="preserve">real-time market </w:t>
      </w:r>
      <w:r w:rsidRPr="00D24033">
        <w:rPr>
          <w:b/>
        </w:rPr>
        <w:t>mandatory window</w:t>
      </w:r>
      <w:r w:rsidR="00F632AB">
        <w:t xml:space="preserve"> – </w:t>
      </w:r>
      <w:r w:rsidR="001D1940" w:rsidRPr="00D16348">
        <w:t xml:space="preserve">If a </w:t>
      </w:r>
      <w:r w:rsidR="001D1940" w:rsidRPr="00D16348">
        <w:rPr>
          <w:i/>
        </w:rPr>
        <w:t>dispatchable load</w:t>
      </w:r>
      <w:r w:rsidR="001D1940" w:rsidRPr="00D16348">
        <w:t xml:space="preserve"> requires a change to or from </w:t>
      </w:r>
      <w:r w:rsidR="001D1940" w:rsidRPr="00D16348">
        <w:rPr>
          <w:i/>
        </w:rPr>
        <w:t>dispatchable</w:t>
      </w:r>
      <w:r w:rsidR="001D1940" w:rsidRPr="00D16348">
        <w:t xml:space="preserve"> status by </w:t>
      </w:r>
      <w:r w:rsidR="00CA7E1C" w:rsidRPr="00D16348">
        <w:t xml:space="preserve">submitting or </w:t>
      </w:r>
      <w:r w:rsidR="001D1940" w:rsidRPr="00D16348">
        <w:t xml:space="preserve">removing </w:t>
      </w:r>
      <w:r w:rsidR="001D1940" w:rsidRPr="00D16348">
        <w:rPr>
          <w:i/>
        </w:rPr>
        <w:t>bids</w:t>
      </w:r>
      <w:r w:rsidR="001D1940" w:rsidRPr="00D16348">
        <w:t xml:space="preserve"> during the </w:t>
      </w:r>
      <w:r w:rsidR="00E11C6D" w:rsidRPr="00E11C6D">
        <w:rPr>
          <w:i/>
        </w:rPr>
        <w:t xml:space="preserve">real-time market </w:t>
      </w:r>
      <w:r w:rsidR="001D1940" w:rsidRPr="00E11C6D">
        <w:rPr>
          <w:i/>
        </w:rPr>
        <w:t>mandatory window</w:t>
      </w:r>
      <w:r w:rsidR="00D3581D">
        <w:t xml:space="preserve"> under</w:t>
      </w:r>
      <w:r w:rsidR="00C60752" w:rsidRPr="00C60752">
        <w:rPr>
          <w:b/>
        </w:rPr>
        <w:t xml:space="preserve"> </w:t>
      </w:r>
      <w:r w:rsidR="00C60752" w:rsidRPr="00FE2B5A">
        <w:rPr>
          <w:b/>
        </w:rPr>
        <w:t>MR Ch.7 s.</w:t>
      </w:r>
      <w:r w:rsidR="00C60752" w:rsidRPr="00952244">
        <w:rPr>
          <w:b/>
        </w:rPr>
        <w:t>3.</w:t>
      </w:r>
      <w:r w:rsidR="00C60752">
        <w:rPr>
          <w:b/>
        </w:rPr>
        <w:t>3.5</w:t>
      </w:r>
      <w:r w:rsidR="001D1940" w:rsidRPr="00D16348">
        <w:t xml:space="preserve">, the </w:t>
      </w:r>
      <w:r w:rsidR="001D1940" w:rsidRPr="00D16348">
        <w:rPr>
          <w:i/>
        </w:rPr>
        <w:t>registered market participant</w:t>
      </w:r>
      <w:r w:rsidR="001D1940" w:rsidRPr="00D16348">
        <w:t xml:space="preserve"> is required to contact the </w:t>
      </w:r>
      <w:r w:rsidR="001D1940" w:rsidRPr="00D16348">
        <w:rPr>
          <w:i/>
        </w:rPr>
        <w:t>IESO</w:t>
      </w:r>
      <w:r w:rsidR="001D1940" w:rsidRPr="00D16348">
        <w:t xml:space="preserve"> to indicate the reason for its status change. </w:t>
      </w:r>
    </w:p>
    <w:p w14:paraId="1C4365EE" w14:textId="31DB9501" w:rsidR="001D1940" w:rsidRPr="00D16348" w:rsidRDefault="001D1940" w:rsidP="00853897">
      <w:pPr>
        <w:ind w:right="-270"/>
      </w:pPr>
      <w:r w:rsidRPr="00D16348">
        <w:t xml:space="preserve">The </w:t>
      </w:r>
      <w:r w:rsidRPr="00D16348">
        <w:rPr>
          <w:i/>
        </w:rPr>
        <w:t>dispatchable load</w:t>
      </w:r>
      <w:r w:rsidRPr="00D16348">
        <w:t xml:space="preserve"> will automatically be dispatched to 0 MW in the first interval (Interval 1) of the first hour that does not have </w:t>
      </w:r>
      <w:r w:rsidRPr="00D16348">
        <w:rPr>
          <w:i/>
        </w:rPr>
        <w:t>dispatch data</w:t>
      </w:r>
      <w:r w:rsidRPr="00D16348">
        <w:t xml:space="preserve">. The </w:t>
      </w:r>
      <w:r w:rsidRPr="00D16348">
        <w:rPr>
          <w:i/>
        </w:rPr>
        <w:t>dispatchable load</w:t>
      </w:r>
      <w:r w:rsidRPr="00D16348">
        <w:t xml:space="preserve"> is required to </w:t>
      </w:r>
      <w:r w:rsidR="000840DE">
        <w:t>disregard the</w:t>
      </w:r>
      <w:r w:rsidRPr="00D16348">
        <w:t xml:space="preserve"> 0 MW </w:t>
      </w:r>
      <w:r w:rsidRPr="00D16348">
        <w:rPr>
          <w:i/>
        </w:rPr>
        <w:t>dispatch</w:t>
      </w:r>
      <w:r w:rsidRPr="00D16348">
        <w:t xml:space="preserve"> </w:t>
      </w:r>
      <w:r w:rsidRPr="00D16348">
        <w:rPr>
          <w:i/>
        </w:rPr>
        <w:t>instruction</w:t>
      </w:r>
      <w:r w:rsidRPr="00D16348">
        <w:t xml:space="preserve"> to confirm its intention to becoming non-dispatchable. The </w:t>
      </w:r>
      <w:r w:rsidRPr="00D16348">
        <w:rPr>
          <w:i/>
        </w:rPr>
        <w:t>IESO</w:t>
      </w:r>
      <w:r w:rsidRPr="00D16348">
        <w:t xml:space="preserve"> will consider the </w:t>
      </w:r>
      <w:r w:rsidR="0002400C" w:rsidRPr="00D16348">
        <w:rPr>
          <w:i/>
        </w:rPr>
        <w:t xml:space="preserve">dispatchable </w:t>
      </w:r>
      <w:r w:rsidRPr="00D16348">
        <w:rPr>
          <w:i/>
        </w:rPr>
        <w:t>load</w:t>
      </w:r>
      <w:r w:rsidRPr="00D16348">
        <w:t xml:space="preserve"> as non-dispatchable until new </w:t>
      </w:r>
      <w:r w:rsidRPr="00D16348">
        <w:rPr>
          <w:i/>
        </w:rPr>
        <w:t>bids</w:t>
      </w:r>
      <w:r w:rsidRPr="00D16348">
        <w:t xml:space="preserve"> are submitted, resulting in a new </w:t>
      </w:r>
      <w:r w:rsidRPr="00D16348">
        <w:rPr>
          <w:i/>
        </w:rPr>
        <w:t>dispatch instruction</w:t>
      </w:r>
      <w:r w:rsidRPr="00D16348">
        <w:t xml:space="preserve"> (</w:t>
      </w:r>
      <w:r w:rsidR="00C60752">
        <w:t>refer</w:t>
      </w:r>
      <w:r w:rsidR="00C60752" w:rsidRPr="00D16348">
        <w:t xml:space="preserve"> </w:t>
      </w:r>
      <w:r w:rsidRPr="00D16348">
        <w:t>also</w:t>
      </w:r>
      <w:r w:rsidR="00C60752">
        <w:t xml:space="preserve"> to</w:t>
      </w:r>
      <w:r w:rsidRPr="00D16348">
        <w:t xml:space="preserve"> Appendix </w:t>
      </w:r>
      <w:r w:rsidR="005C572A">
        <w:t>B</w:t>
      </w:r>
      <w:r w:rsidR="008961C3">
        <w:t>.</w:t>
      </w:r>
      <w:r w:rsidR="005C572A">
        <w:t>4</w:t>
      </w:r>
      <w:r w:rsidRPr="00D16348">
        <w:t xml:space="preserve">: </w:t>
      </w:r>
      <w:r w:rsidR="005C572A" w:rsidRPr="005C572A">
        <w:t>Hourly Dispatch Data Submissions or Revisions during the Real-Time Market Mandatory Window</w:t>
      </w:r>
      <w:r w:rsidRPr="00D16348">
        <w:t>).</w:t>
      </w:r>
    </w:p>
    <w:p w14:paraId="21C201D6" w14:textId="5B75D29D" w:rsidR="001D1940" w:rsidRPr="005051AA" w:rsidRDefault="002E1942" w:rsidP="00C12551">
      <w:r w:rsidRPr="199ED4B3">
        <w:rPr>
          <w:b/>
          <w:bCs/>
        </w:rPr>
        <w:t>Demand response bid price threshold</w:t>
      </w:r>
      <w:r>
        <w:t xml:space="preserve"> </w:t>
      </w:r>
      <w:r w:rsidR="001D1364">
        <w:t>–</w:t>
      </w:r>
      <w:r>
        <w:t xml:space="preserve"> </w:t>
      </w:r>
      <w:r w:rsidR="001D1364">
        <w:t xml:space="preserve">For the purposes of </w:t>
      </w:r>
      <w:r w:rsidR="00C60752" w:rsidRPr="199ED4B3">
        <w:rPr>
          <w:b/>
          <w:bCs/>
        </w:rPr>
        <w:t>MR Ch.</w:t>
      </w:r>
      <w:r w:rsidR="005B1872">
        <w:rPr>
          <w:b/>
          <w:bCs/>
        </w:rPr>
        <w:t>11</w:t>
      </w:r>
      <w:r w:rsidR="00C60752" w:rsidRPr="199ED4B3">
        <w:rPr>
          <w:b/>
          <w:bCs/>
        </w:rPr>
        <w:t xml:space="preserve"> </w:t>
      </w:r>
      <w:r w:rsidR="005B1872">
        <w:rPr>
          <w:b/>
          <w:bCs/>
        </w:rPr>
        <w:t>“demand response bid price threshold”</w:t>
      </w:r>
      <w:r w:rsidR="001D1364">
        <w:t xml:space="preserve">, </w:t>
      </w:r>
      <w:r w:rsidR="07086D24">
        <w:t>t</w:t>
      </w:r>
      <w:r w:rsidR="001D1940">
        <w:t xml:space="preserve">he </w:t>
      </w:r>
      <w:r w:rsidR="001D1940" w:rsidRPr="199ED4B3">
        <w:rPr>
          <w:i/>
          <w:iCs/>
        </w:rPr>
        <w:t>demand response bid</w:t>
      </w:r>
      <w:r w:rsidR="001D1940">
        <w:t xml:space="preserve"> </w:t>
      </w:r>
      <w:r w:rsidR="001D1940" w:rsidRPr="00E0531F">
        <w:rPr>
          <w:i/>
        </w:rPr>
        <w:t>price threshold</w:t>
      </w:r>
      <w:r w:rsidR="005B1872">
        <w:t xml:space="preserve"> </w:t>
      </w:r>
      <w:r w:rsidR="001D1940">
        <w:t xml:space="preserve">is $100/MWh. A </w:t>
      </w:r>
      <w:r w:rsidR="003D2AF9" w:rsidRPr="199ED4B3">
        <w:rPr>
          <w:i/>
          <w:iCs/>
        </w:rPr>
        <w:t>capacity market participant</w:t>
      </w:r>
      <w:r w:rsidR="003D2AF9">
        <w:t xml:space="preserve"> </w:t>
      </w:r>
      <w:r w:rsidR="00CB40E5">
        <w:t xml:space="preserve">intending </w:t>
      </w:r>
      <w:r w:rsidR="001D1940">
        <w:t xml:space="preserve">to meet its </w:t>
      </w:r>
      <w:r w:rsidR="00CB40E5" w:rsidRPr="199ED4B3">
        <w:rPr>
          <w:i/>
          <w:iCs/>
        </w:rPr>
        <w:t>capacity obligation</w:t>
      </w:r>
      <w:r w:rsidR="00CB40E5">
        <w:t xml:space="preserve"> for a </w:t>
      </w:r>
      <w:r w:rsidR="001D1940" w:rsidRPr="199ED4B3">
        <w:rPr>
          <w:i/>
          <w:iCs/>
        </w:rPr>
        <w:t>demand response</w:t>
      </w:r>
      <w:r w:rsidR="001D1940" w:rsidRPr="00C12551">
        <w:rPr>
          <w:i/>
        </w:rPr>
        <w:t xml:space="preserve"> </w:t>
      </w:r>
      <w:r w:rsidR="00CB40E5" w:rsidRPr="00C12551">
        <w:rPr>
          <w:i/>
        </w:rPr>
        <w:t>resource</w:t>
      </w:r>
      <w:r w:rsidR="001D1940">
        <w:t xml:space="preserve"> must submit a </w:t>
      </w:r>
      <w:r w:rsidR="001D1940" w:rsidRPr="199ED4B3">
        <w:rPr>
          <w:i/>
          <w:iCs/>
        </w:rPr>
        <w:t>demand response energy bid</w:t>
      </w:r>
      <w:r w:rsidR="001D1940">
        <w:t xml:space="preserve"> </w:t>
      </w:r>
      <w:r w:rsidR="00502BFF">
        <w:t xml:space="preserve">quantity </w:t>
      </w:r>
      <w:r w:rsidR="001D1940">
        <w:t xml:space="preserve">equal to the </w:t>
      </w:r>
      <w:r w:rsidR="001D1940" w:rsidRPr="199ED4B3">
        <w:rPr>
          <w:i/>
          <w:iCs/>
        </w:rPr>
        <w:t>capacity obligation</w:t>
      </w:r>
      <w:r w:rsidR="001D1940">
        <w:t xml:space="preserve"> for their</w:t>
      </w:r>
      <w:r w:rsidR="004A7776">
        <w:t xml:space="preserve"> </w:t>
      </w:r>
      <w:r w:rsidR="004A7776" w:rsidRPr="00C12551">
        <w:rPr>
          <w:i/>
        </w:rPr>
        <w:t>demand response resource</w:t>
      </w:r>
      <w:r w:rsidR="004A7776">
        <w:t xml:space="preserve"> </w:t>
      </w:r>
      <w:r w:rsidR="001D1940" w:rsidRPr="00D16348">
        <w:t xml:space="preserve">for all hours of the </w:t>
      </w:r>
      <w:r w:rsidR="001D1940" w:rsidRPr="00D16348">
        <w:rPr>
          <w:i/>
        </w:rPr>
        <w:t>availability window</w:t>
      </w:r>
      <w:r w:rsidR="001D1940" w:rsidRPr="00D16348">
        <w:t xml:space="preserve"> of the </w:t>
      </w:r>
      <w:r w:rsidR="001D1940" w:rsidRPr="00D16348">
        <w:rPr>
          <w:i/>
        </w:rPr>
        <w:t>obligation period</w:t>
      </w:r>
      <w:r w:rsidR="001D1940" w:rsidRPr="00D16348">
        <w:rPr>
          <w:rFonts w:cs="Times New Roman"/>
          <w:i/>
        </w:rPr>
        <w:t xml:space="preserve"> </w:t>
      </w:r>
      <w:r w:rsidR="001D1940" w:rsidRPr="00D16348">
        <w:t xml:space="preserve">(as specified in </w:t>
      </w:r>
      <w:r w:rsidR="00C40CD9" w:rsidRPr="00C40CD9">
        <w:rPr>
          <w:b/>
        </w:rPr>
        <w:t>MM</w:t>
      </w:r>
      <w:r w:rsidR="001D1940" w:rsidRPr="00C40CD9">
        <w:rPr>
          <w:b/>
        </w:rPr>
        <w:t xml:space="preserve"> 12</w:t>
      </w:r>
      <w:r w:rsidR="001D1940" w:rsidRPr="00D16348">
        <w:t>: Capacity Auctions).</w:t>
      </w:r>
    </w:p>
    <w:p w14:paraId="2ACD37A6" w14:textId="580E0964" w:rsidR="001D1940" w:rsidRPr="00555AD6" w:rsidRDefault="001D1940">
      <w:pPr>
        <w:pStyle w:val="Heading4"/>
        <w:numPr>
          <w:ilvl w:val="2"/>
          <w:numId w:val="39"/>
        </w:numPr>
        <w:ind w:left="1080"/>
      </w:pPr>
      <w:bookmarkStart w:id="2007" w:name="_Toc106979585"/>
      <w:bookmarkStart w:id="2008" w:name="_Toc159933251"/>
      <w:bookmarkStart w:id="2009" w:name="_Toc210999580"/>
      <w:bookmarkStart w:id="2010" w:name="_Toc63175832"/>
      <w:bookmarkStart w:id="2011" w:name="_Toc63952796"/>
      <w:r w:rsidRPr="00555AD6">
        <w:t>Energy Ramp Rate</w:t>
      </w:r>
      <w:bookmarkEnd w:id="2007"/>
      <w:bookmarkEnd w:id="2008"/>
      <w:bookmarkEnd w:id="2009"/>
      <w:r w:rsidR="003222D4">
        <w:t xml:space="preserve"> </w:t>
      </w:r>
      <w:bookmarkEnd w:id="2010"/>
      <w:bookmarkEnd w:id="2011"/>
    </w:p>
    <w:p w14:paraId="0303B7A8" w14:textId="0A861F00" w:rsidR="00C60752" w:rsidRPr="00C93DB5" w:rsidRDefault="00C93DB5" w:rsidP="00E268F1">
      <w:pPr>
        <w:keepNext/>
      </w:pPr>
      <w:r w:rsidRPr="00C93DB5">
        <w:t>(</w:t>
      </w:r>
      <w:r w:rsidR="00C60752" w:rsidRPr="00C93DB5">
        <w:t>MR Ch.7 s.3.5.</w:t>
      </w:r>
      <w:r w:rsidR="00D1065A">
        <w:t>7</w:t>
      </w:r>
      <w:r w:rsidRPr="00C93DB5">
        <w:t>)</w:t>
      </w:r>
    </w:p>
    <w:p w14:paraId="7C3FD290" w14:textId="3892E93E" w:rsidR="004E50B8" w:rsidRPr="00D24033" w:rsidRDefault="004E50B8" w:rsidP="00832C1C">
      <w:r w:rsidRPr="00D24033">
        <w:t xml:space="preserve">This subsection includes additional information related to submitting </w:t>
      </w:r>
      <w:r w:rsidR="008A1C2B" w:rsidRPr="00AC0A3A">
        <w:rPr>
          <w:i/>
        </w:rPr>
        <w:t>energy</w:t>
      </w:r>
      <w:r w:rsidR="008A1C2B">
        <w:t xml:space="preserve"> </w:t>
      </w:r>
      <w:r w:rsidRPr="00D24033">
        <w:t xml:space="preserve">ramp rates for </w:t>
      </w:r>
      <w:r w:rsidR="007F38F9" w:rsidRPr="007F38F9">
        <w:rPr>
          <w:i/>
        </w:rPr>
        <w:t>hourly demand response</w:t>
      </w:r>
      <w:r w:rsidRPr="00D24033">
        <w:rPr>
          <w:i/>
        </w:rPr>
        <w:t xml:space="preserve"> resources</w:t>
      </w:r>
      <w:r w:rsidRPr="00D24033">
        <w:t>.</w:t>
      </w:r>
    </w:p>
    <w:p w14:paraId="5527C1E0" w14:textId="560B7B6B" w:rsidR="00133E09" w:rsidRDefault="008A1C2B">
      <w:r w:rsidRPr="00A16110">
        <w:rPr>
          <w:b/>
        </w:rPr>
        <w:lastRenderedPageBreak/>
        <w:t>Energy</w:t>
      </w:r>
      <w:r>
        <w:rPr>
          <w:b/>
        </w:rPr>
        <w:t xml:space="preserve"> ramp</w:t>
      </w:r>
      <w:r w:rsidR="004E50B8" w:rsidRPr="00D24033">
        <w:rPr>
          <w:b/>
        </w:rPr>
        <w:t xml:space="preserve"> rates for</w:t>
      </w:r>
      <w:r w:rsidR="004E50B8" w:rsidRPr="00D24033">
        <w:rPr>
          <w:b/>
          <w:i/>
        </w:rPr>
        <w:t xml:space="preserve"> </w:t>
      </w:r>
      <w:r w:rsidR="007F38F9" w:rsidRPr="007F38F9">
        <w:rPr>
          <w:b/>
        </w:rPr>
        <w:t>hourly demand response</w:t>
      </w:r>
      <w:r w:rsidR="004E50B8" w:rsidRPr="00D24033">
        <w:rPr>
          <w:b/>
        </w:rPr>
        <w:t xml:space="preserve"> resources</w:t>
      </w:r>
      <w:r w:rsidR="004E50B8" w:rsidRPr="00D24033">
        <w:rPr>
          <w:i/>
        </w:rPr>
        <w:t xml:space="preserve"> </w:t>
      </w:r>
      <w:r w:rsidR="005E1038">
        <w:rPr>
          <w:i/>
        </w:rPr>
        <w:t>–</w:t>
      </w:r>
      <w:r w:rsidR="004E50B8" w:rsidRPr="00D24033">
        <w:rPr>
          <w:i/>
        </w:rPr>
        <w:t xml:space="preserve"> </w:t>
      </w:r>
      <w:r w:rsidR="005E1038">
        <w:t xml:space="preserve">Pursuant to </w:t>
      </w:r>
      <w:r w:rsidR="00C60752" w:rsidRPr="00FE2B5A">
        <w:rPr>
          <w:b/>
        </w:rPr>
        <w:t>MR Ch.7 s.</w:t>
      </w:r>
      <w:r w:rsidR="00C60752" w:rsidRPr="00952244">
        <w:rPr>
          <w:b/>
        </w:rPr>
        <w:t>3.</w:t>
      </w:r>
      <w:r w:rsidR="00C60752">
        <w:rPr>
          <w:b/>
        </w:rPr>
        <w:t>5.</w:t>
      </w:r>
      <w:r w:rsidR="00D1065A">
        <w:rPr>
          <w:b/>
        </w:rPr>
        <w:t>7</w:t>
      </w:r>
      <w:r w:rsidR="005E1038">
        <w:t xml:space="preserve">, </w:t>
      </w:r>
      <w:r w:rsidR="005E1038" w:rsidRPr="00D24033">
        <w:rPr>
          <w:i/>
        </w:rPr>
        <w:t>c</w:t>
      </w:r>
      <w:r w:rsidR="00D367B6" w:rsidRPr="00D24033">
        <w:rPr>
          <w:i/>
        </w:rPr>
        <w:t>apacity market participants</w:t>
      </w:r>
      <w:r w:rsidR="001D1940" w:rsidRPr="005051AA">
        <w:t xml:space="preserve"> must submit ramp up</w:t>
      </w:r>
      <w:r w:rsidR="00501ABA" w:rsidRPr="00501ABA">
        <w:t xml:space="preserve"> </w:t>
      </w:r>
      <w:r w:rsidR="00501ABA">
        <w:t>rate</w:t>
      </w:r>
      <w:r w:rsidR="002251C7">
        <w:t>s</w:t>
      </w:r>
      <w:r w:rsidR="001D1940" w:rsidRPr="005051AA">
        <w:t xml:space="preserve"> and ramp down </w:t>
      </w:r>
      <w:r w:rsidR="00501ABA">
        <w:t>rate</w:t>
      </w:r>
      <w:r w:rsidR="002251C7">
        <w:t>s</w:t>
      </w:r>
      <w:r w:rsidR="00501ABA" w:rsidRPr="005051AA">
        <w:t xml:space="preserve"> </w:t>
      </w:r>
      <w:r w:rsidR="001D1940" w:rsidRPr="005051AA">
        <w:t xml:space="preserve">for each </w:t>
      </w:r>
      <w:r w:rsidR="007F38F9" w:rsidRPr="007F38F9">
        <w:t xml:space="preserve">hourly demand response </w:t>
      </w:r>
      <w:r w:rsidR="00EB6F17" w:rsidRPr="00EB6F17">
        <w:rPr>
          <w:i/>
        </w:rPr>
        <w:t>resource</w:t>
      </w:r>
      <w:r w:rsidR="001D1940" w:rsidRPr="005051AA">
        <w:t xml:space="preserve"> that is equal to the </w:t>
      </w:r>
      <w:r w:rsidR="001D1940" w:rsidRPr="005051AA">
        <w:rPr>
          <w:i/>
        </w:rPr>
        <w:t>demand response capacity</w:t>
      </w:r>
      <w:r w:rsidR="001D1940" w:rsidRPr="005051AA">
        <w:t xml:space="preserve"> of the </w:t>
      </w:r>
      <w:r w:rsidR="007F38F9" w:rsidRPr="007F38F9">
        <w:rPr>
          <w:i/>
        </w:rPr>
        <w:t>hourly demand response</w:t>
      </w:r>
      <w:r w:rsidR="001D1940" w:rsidRPr="005051AA">
        <w:rPr>
          <w:i/>
        </w:rPr>
        <w:t xml:space="preserve"> </w:t>
      </w:r>
      <w:r w:rsidR="00EB6F17" w:rsidRPr="00EB6F17">
        <w:rPr>
          <w:i/>
        </w:rPr>
        <w:t>resource</w:t>
      </w:r>
      <w:r w:rsidR="001D1940" w:rsidRPr="005051AA">
        <w:t xml:space="preserve">. For example, an </w:t>
      </w:r>
      <w:r w:rsidR="007F38F9" w:rsidRPr="007F38F9">
        <w:t>hourly demand response</w:t>
      </w:r>
      <w:r w:rsidR="001D1940" w:rsidRPr="0037399C">
        <w:t xml:space="preserve"> </w:t>
      </w:r>
      <w:r w:rsidR="00EB6F17" w:rsidRPr="00EB6F17">
        <w:rPr>
          <w:i/>
        </w:rPr>
        <w:t>resource</w:t>
      </w:r>
      <w:r w:rsidR="001D1940" w:rsidRPr="005051AA">
        <w:t xml:space="preserve"> with a </w:t>
      </w:r>
      <w:r w:rsidR="001D1940" w:rsidRPr="005051AA">
        <w:rPr>
          <w:i/>
        </w:rPr>
        <w:t>demand response capacity</w:t>
      </w:r>
      <w:r w:rsidR="001D1940" w:rsidRPr="005051AA">
        <w:t xml:space="preserve"> of 10 MW would submit ramp up </w:t>
      </w:r>
      <w:r w:rsidR="002251C7">
        <w:t xml:space="preserve">rates </w:t>
      </w:r>
      <w:r w:rsidR="001D1940" w:rsidRPr="005051AA">
        <w:t xml:space="preserve">and ramp down </w:t>
      </w:r>
      <w:r w:rsidR="002251C7">
        <w:t>rates</w:t>
      </w:r>
      <w:r w:rsidR="002251C7" w:rsidRPr="005051AA">
        <w:t xml:space="preserve"> </w:t>
      </w:r>
      <w:r w:rsidR="001D1940" w:rsidRPr="005051AA">
        <w:t>of 10 MW/minute.</w:t>
      </w:r>
    </w:p>
    <w:p w14:paraId="725440AF" w14:textId="521DA6FA" w:rsidR="001D1940" w:rsidRDefault="001D1940">
      <w:pPr>
        <w:pStyle w:val="Heading3"/>
        <w:numPr>
          <w:ilvl w:val="1"/>
          <w:numId w:val="39"/>
        </w:numPr>
        <w:ind w:hanging="1080"/>
      </w:pPr>
      <w:bookmarkStart w:id="2012" w:name="_Toc106979586"/>
      <w:bookmarkStart w:id="2013" w:name="_Toc107924687"/>
      <w:bookmarkStart w:id="2014" w:name="_Toc41478745"/>
      <w:bookmarkStart w:id="2015" w:name="_Toc63175833"/>
      <w:bookmarkStart w:id="2016" w:name="_Toc63952797"/>
      <w:bookmarkStart w:id="2017" w:name="_Toc106979587"/>
      <w:bookmarkStart w:id="2018" w:name="_Toc159933252"/>
      <w:bookmarkStart w:id="2019" w:name="_Toc210999581"/>
      <w:bookmarkEnd w:id="2012"/>
      <w:bookmarkEnd w:id="2013"/>
      <w:r w:rsidRPr="007B42EA">
        <w:t>Price Responsive Loads</w:t>
      </w:r>
      <w:bookmarkEnd w:id="2014"/>
      <w:bookmarkEnd w:id="2015"/>
      <w:bookmarkEnd w:id="2016"/>
      <w:bookmarkEnd w:id="2017"/>
      <w:r w:rsidR="00243176">
        <w:t xml:space="preserve"> and</w:t>
      </w:r>
      <w:r w:rsidR="00243176" w:rsidRPr="00243176">
        <w:rPr>
          <w:lang w:val="en-US"/>
        </w:rPr>
        <w:t xml:space="preserve"> </w:t>
      </w:r>
      <w:r w:rsidR="00DF1151" w:rsidRPr="00333662">
        <w:rPr>
          <w:lang w:val="en-US"/>
        </w:rPr>
        <w:t>Self-</w:t>
      </w:r>
      <w:r w:rsidR="00BC496E" w:rsidRPr="00333662">
        <w:rPr>
          <w:lang w:val="en-US"/>
        </w:rPr>
        <w:t>S</w:t>
      </w:r>
      <w:r w:rsidR="00DF1151" w:rsidRPr="00333662">
        <w:rPr>
          <w:lang w:val="en-US"/>
        </w:rPr>
        <w:t>cheduling Electricity Storage Resources</w:t>
      </w:r>
      <w:r w:rsidR="00A66B29" w:rsidRPr="00333662">
        <w:rPr>
          <w:lang w:val="en-US"/>
        </w:rPr>
        <w:t xml:space="preserve"> </w:t>
      </w:r>
      <w:r w:rsidR="00BC496E" w:rsidRPr="00333662">
        <w:rPr>
          <w:lang w:val="en-US"/>
        </w:rPr>
        <w:t>I</w:t>
      </w:r>
      <w:r w:rsidR="00A66B29" w:rsidRPr="00333662">
        <w:rPr>
          <w:lang w:val="en-US"/>
        </w:rPr>
        <w:t>ntending to Withdraw</w:t>
      </w:r>
      <w:bookmarkEnd w:id="2018"/>
      <w:bookmarkEnd w:id="2019"/>
      <w:r w:rsidR="00DF1151" w:rsidRPr="00805C25">
        <w:rPr>
          <w:lang w:val="en-US"/>
        </w:rPr>
        <w:t xml:space="preserve"> </w:t>
      </w:r>
      <w:r w:rsidR="003222D4">
        <w:t xml:space="preserve"> </w:t>
      </w:r>
    </w:p>
    <w:p w14:paraId="32567E0A" w14:textId="6AAF8851" w:rsidR="00C60752" w:rsidRPr="00C93DB5" w:rsidRDefault="00C93DB5" w:rsidP="004D2805">
      <w:r w:rsidRPr="00C93DB5">
        <w:t>(</w:t>
      </w:r>
      <w:r w:rsidR="00C60752" w:rsidRPr="00C93DB5">
        <w:t>MR Ch.7</w:t>
      </w:r>
      <w:r w:rsidR="00707205">
        <w:t xml:space="preserve"> </w:t>
      </w:r>
      <w:r w:rsidR="00C60752" w:rsidRPr="00C93DB5">
        <w:t>s</w:t>
      </w:r>
      <w:r w:rsidR="00050759">
        <w:t>s</w:t>
      </w:r>
      <w:r w:rsidR="00C60752" w:rsidRPr="00C93DB5">
        <w:t>.3.</w:t>
      </w:r>
      <w:r w:rsidR="00050759">
        <w:t>8 and 3.</w:t>
      </w:r>
      <w:r w:rsidR="00D1065A">
        <w:t>11</w:t>
      </w:r>
      <w:r w:rsidRPr="00C93DB5">
        <w:t>)</w:t>
      </w:r>
    </w:p>
    <w:p w14:paraId="3C26508A" w14:textId="09D149EE" w:rsidR="00A350EC" w:rsidRDefault="00A66B29" w:rsidP="004D2805">
      <w:r>
        <w:rPr>
          <w:b/>
          <w:iCs/>
        </w:rPr>
        <w:t xml:space="preserve">Bids automatically excluded from real-time market </w:t>
      </w:r>
      <w:r w:rsidRPr="00F965FC">
        <w:rPr>
          <w:iCs/>
        </w:rPr>
        <w:t>–</w:t>
      </w:r>
      <w:r>
        <w:rPr>
          <w:b/>
          <w:iCs/>
        </w:rPr>
        <w:t xml:space="preserve"> </w:t>
      </w:r>
      <w:r w:rsidR="00226F83" w:rsidRPr="00F965FC">
        <w:rPr>
          <w:i/>
        </w:rPr>
        <w:t>Price</w:t>
      </w:r>
      <w:r w:rsidR="00226F83" w:rsidRPr="199ED4B3">
        <w:rPr>
          <w:i/>
          <w:iCs/>
        </w:rPr>
        <w:t xml:space="preserve"> responsive loads</w:t>
      </w:r>
      <w:r w:rsidR="00226F83">
        <w:t xml:space="preserve"> </w:t>
      </w:r>
      <w:r w:rsidR="00DF1151">
        <w:t xml:space="preserve">and </w:t>
      </w:r>
      <w:r w:rsidR="00DF1151" w:rsidRPr="00D24033">
        <w:rPr>
          <w:i/>
          <w:lang w:val="en-US"/>
        </w:rPr>
        <w:t>self-scheduling electricity storage resources</w:t>
      </w:r>
      <w:r>
        <w:rPr>
          <w:i/>
          <w:lang w:val="en-US"/>
        </w:rPr>
        <w:t xml:space="preserve"> </w:t>
      </w:r>
      <w:r>
        <w:rPr>
          <w:lang w:val="en-US"/>
        </w:rPr>
        <w:t>intending to withdraw</w:t>
      </w:r>
      <w:r w:rsidR="00DF1151" w:rsidRPr="00805C25">
        <w:rPr>
          <w:lang w:val="en-US"/>
        </w:rPr>
        <w:t xml:space="preserve"> </w:t>
      </w:r>
      <w:r w:rsidR="00226F83">
        <w:t xml:space="preserve">are </w:t>
      </w:r>
      <w:r w:rsidR="001D1940">
        <w:t xml:space="preserve">evaluated in the </w:t>
      </w:r>
      <w:r w:rsidR="005A199A" w:rsidRPr="199ED4B3">
        <w:rPr>
          <w:i/>
          <w:iCs/>
        </w:rPr>
        <w:t>day-ahead market</w:t>
      </w:r>
      <w:r w:rsidR="001D1940">
        <w:t xml:space="preserve"> only. After </w:t>
      </w:r>
      <w:r w:rsidR="00C01E38">
        <w:rPr>
          <w:i/>
          <w:iCs/>
        </w:rPr>
        <w:t>day-ahead market</w:t>
      </w:r>
      <w:r w:rsidR="00050759">
        <w:rPr>
          <w:i/>
          <w:iCs/>
        </w:rPr>
        <w:t xml:space="preserve"> expiration</w:t>
      </w:r>
      <w:r w:rsidR="001D1940">
        <w:t xml:space="preserve">, the </w:t>
      </w:r>
      <w:r w:rsidR="001D1940" w:rsidRPr="199ED4B3">
        <w:rPr>
          <w:i/>
          <w:iCs/>
        </w:rPr>
        <w:t>registered market participant</w:t>
      </w:r>
      <w:r w:rsidR="001D1940">
        <w:t xml:space="preserve"> is not required to remove </w:t>
      </w:r>
      <w:r w:rsidR="160094AB">
        <w:t xml:space="preserve">its </w:t>
      </w:r>
      <w:r w:rsidR="001D1940" w:rsidRPr="199ED4B3">
        <w:rPr>
          <w:i/>
          <w:iCs/>
        </w:rPr>
        <w:t>energy bid from</w:t>
      </w:r>
      <w:r w:rsidR="001D1940">
        <w:t xml:space="preserve"> the </w:t>
      </w:r>
      <w:r w:rsidR="00CE4516" w:rsidRPr="199ED4B3">
        <w:rPr>
          <w:i/>
          <w:iCs/>
        </w:rPr>
        <w:t>real-time market</w:t>
      </w:r>
      <w:r w:rsidR="000D6EAC">
        <w:rPr>
          <w:lang w:val="en-US"/>
        </w:rPr>
        <w:t xml:space="preserve">. The </w:t>
      </w:r>
      <w:r w:rsidR="001D1940" w:rsidRPr="199ED4B3">
        <w:rPr>
          <w:i/>
          <w:iCs/>
        </w:rPr>
        <w:t>energy bid</w:t>
      </w:r>
      <w:r w:rsidR="000D6EAC">
        <w:rPr>
          <w:i/>
          <w:iCs/>
        </w:rPr>
        <w:t>s</w:t>
      </w:r>
      <w:r w:rsidR="001D1940">
        <w:t xml:space="preserve"> </w:t>
      </w:r>
      <w:r w:rsidR="009C5EB9">
        <w:t xml:space="preserve">are </w:t>
      </w:r>
      <w:r w:rsidR="001D1940">
        <w:t xml:space="preserve">automatically excluded from the </w:t>
      </w:r>
      <w:r w:rsidR="00CB4283">
        <w:t>pre-dispatch</w:t>
      </w:r>
      <w:r w:rsidR="0025579A">
        <w:t xml:space="preserve"> scheduling process</w:t>
      </w:r>
      <w:r w:rsidR="00CB4283">
        <w:t xml:space="preserve"> and </w:t>
      </w:r>
      <w:r w:rsidR="001D1940">
        <w:t xml:space="preserve">real-time scheduling </w:t>
      </w:r>
      <w:r w:rsidR="00CB4283">
        <w:t>process</w:t>
      </w:r>
      <w:r w:rsidR="001D1940">
        <w:t>.</w:t>
      </w:r>
    </w:p>
    <w:p w14:paraId="6F60D68A" w14:textId="5EBFEC8E" w:rsidR="00AB3C45" w:rsidRDefault="00AB3C45" w:rsidP="00AB3C45">
      <w:pPr>
        <w:pStyle w:val="EndofText"/>
        <w:sectPr w:rsidR="00AB3C45" w:rsidSect="00D7212B">
          <w:headerReference w:type="even" r:id="rId49"/>
          <w:footerReference w:type="even" r:id="rId50"/>
          <w:headerReference w:type="first" r:id="rId51"/>
          <w:pgSz w:w="12240" w:h="15840" w:code="1"/>
          <w:pgMar w:top="1440" w:right="1440" w:bottom="1440" w:left="1800" w:header="720" w:footer="720" w:gutter="0"/>
          <w:cols w:space="720"/>
          <w:docGrid w:linePitch="299"/>
        </w:sectPr>
      </w:pPr>
      <w:r>
        <w:t>– End of Section –</w:t>
      </w:r>
    </w:p>
    <w:p w14:paraId="71135328" w14:textId="77777777" w:rsidR="00F078BF" w:rsidRDefault="00F078BF" w:rsidP="002A6985">
      <w:pPr>
        <w:pStyle w:val="YellowBarHeading2"/>
      </w:pPr>
      <w:bookmarkStart w:id="2024" w:name="_Toc531419325"/>
      <w:bookmarkStart w:id="2025" w:name="_Toc274903513"/>
      <w:bookmarkStart w:id="2026" w:name="_Toc37929939"/>
    </w:p>
    <w:p w14:paraId="0D6A1C72" w14:textId="2CFAB1DB" w:rsidR="001D1940" w:rsidRPr="005051AA" w:rsidRDefault="001D1940" w:rsidP="00364FC0">
      <w:pPr>
        <w:pStyle w:val="Heading2"/>
        <w:numPr>
          <w:ilvl w:val="0"/>
          <w:numId w:val="39"/>
        </w:numPr>
        <w:ind w:left="1080" w:hanging="1080"/>
      </w:pPr>
      <w:bookmarkStart w:id="2027" w:name="_Toc63175835"/>
      <w:bookmarkStart w:id="2028" w:name="_Toc63952799"/>
      <w:bookmarkStart w:id="2029" w:name="_Toc106979588"/>
      <w:bookmarkStart w:id="2030" w:name="_Toc159933253"/>
      <w:bookmarkStart w:id="2031" w:name="_Toc210999582"/>
      <w:r>
        <w:t xml:space="preserve">Dispatch Data to Supply </w:t>
      </w:r>
      <w:r w:rsidRPr="005051AA">
        <w:t>O</w:t>
      </w:r>
      <w:r>
        <w:t xml:space="preserve">perating </w:t>
      </w:r>
      <w:r w:rsidRPr="005051AA">
        <w:t>R</w:t>
      </w:r>
      <w:r>
        <w:t>eserve</w:t>
      </w:r>
      <w:bookmarkEnd w:id="2027"/>
      <w:bookmarkEnd w:id="2028"/>
      <w:bookmarkEnd w:id="2029"/>
      <w:bookmarkEnd w:id="2030"/>
      <w:bookmarkEnd w:id="2031"/>
      <w:r w:rsidR="00865D45">
        <w:t xml:space="preserve"> </w:t>
      </w:r>
    </w:p>
    <w:p w14:paraId="62F619CE" w14:textId="690F9F5A" w:rsidR="00ED1E81" w:rsidRDefault="00C93DB5" w:rsidP="00660C47">
      <w:r>
        <w:t>(</w:t>
      </w:r>
      <w:r w:rsidR="00ED1E81" w:rsidRPr="00C93DB5">
        <w:t>MR Ch.7 s.3.6</w:t>
      </w:r>
      <w:r>
        <w:t>)</w:t>
      </w:r>
    </w:p>
    <w:p w14:paraId="20FD7BCC" w14:textId="146D09F2" w:rsidR="00822F65" w:rsidRDefault="009C5EB9" w:rsidP="00660C47">
      <w:r>
        <w:rPr>
          <w:b/>
        </w:rPr>
        <w:t xml:space="preserve">Overview </w:t>
      </w:r>
      <w:r w:rsidRPr="00F965FC">
        <w:t>–</w:t>
      </w:r>
      <w:r>
        <w:rPr>
          <w:b/>
        </w:rPr>
        <w:t xml:space="preserve"> </w:t>
      </w:r>
      <w:r w:rsidR="00822F65" w:rsidRPr="00853897">
        <w:t xml:space="preserve">Subject to </w:t>
      </w:r>
      <w:r w:rsidR="001031D0" w:rsidRPr="00853897">
        <w:t xml:space="preserve">eligibility requirements for </w:t>
      </w:r>
      <w:r w:rsidR="00822F65" w:rsidRPr="00853897">
        <w:t xml:space="preserve">applicable </w:t>
      </w:r>
      <w:r w:rsidR="00822F65" w:rsidRPr="00853897">
        <w:rPr>
          <w:i/>
        </w:rPr>
        <w:t>resource</w:t>
      </w:r>
      <w:r w:rsidR="00853897">
        <w:rPr>
          <w:i/>
        </w:rPr>
        <w:t xml:space="preserve"> </w:t>
      </w:r>
      <w:r w:rsidR="00822F65" w:rsidRPr="00853897">
        <w:t>types</w:t>
      </w:r>
      <w:r w:rsidR="001031D0" w:rsidRPr="00853897">
        <w:t xml:space="preserve"> (r</w:t>
      </w:r>
      <w:r w:rsidR="001031D0" w:rsidRPr="00853897" w:rsidDel="00BE4FE3">
        <w:t xml:space="preserve">efer to </w:t>
      </w:r>
      <w:r w:rsidR="003A1470" w:rsidRPr="00E268F1">
        <w:t>MM</w:t>
      </w:r>
      <w:r w:rsidR="00ED1E81" w:rsidRPr="00E268F1">
        <w:t xml:space="preserve"> 1.5</w:t>
      </w:r>
      <w:r w:rsidR="001031D0" w:rsidRPr="00853897">
        <w:t>)</w:t>
      </w:r>
      <w:r w:rsidR="00822F65" w:rsidRPr="00853897">
        <w:t>, t</w:t>
      </w:r>
      <w:r w:rsidR="00152A8D" w:rsidRPr="00853897" w:rsidDel="00BE4FE3">
        <w:t>here are three classes of</w:t>
      </w:r>
      <w:r w:rsidR="00152A8D" w:rsidRPr="00853897" w:rsidDel="00BE4FE3">
        <w:rPr>
          <w:i/>
        </w:rPr>
        <w:t xml:space="preserve"> operating reserve</w:t>
      </w:r>
      <w:r w:rsidR="00152A8D" w:rsidRPr="00853897" w:rsidDel="00BE4FE3">
        <w:t xml:space="preserve"> that may be offered</w:t>
      </w:r>
      <w:r w:rsidR="00C57492" w:rsidRPr="00853897">
        <w:t>.</w:t>
      </w:r>
      <w:r w:rsidR="00C57492" w:rsidRPr="00C57492" w:rsidDel="00BE4FE3">
        <w:t xml:space="preserve"> </w:t>
      </w:r>
      <w:r w:rsidR="00C57492" w:rsidRPr="005051AA" w:rsidDel="00BE4FE3">
        <w:t>The</w:t>
      </w:r>
      <w:r w:rsidR="00C57492">
        <w:t xml:space="preserve"> </w:t>
      </w:r>
      <w:r w:rsidR="00853897">
        <w:t>R</w:t>
      </w:r>
      <w:r w:rsidR="00C57492">
        <w:t xml:space="preserve">egister </w:t>
      </w:r>
      <w:r w:rsidR="00853897">
        <w:t>E</w:t>
      </w:r>
      <w:r w:rsidR="00C57492">
        <w:t xml:space="preserve">quipment process establishes the </w:t>
      </w:r>
      <w:r w:rsidR="00C57492" w:rsidRPr="005051AA" w:rsidDel="00BE4FE3">
        <w:t>classes of</w:t>
      </w:r>
      <w:r w:rsidR="00C57492" w:rsidRPr="005051AA" w:rsidDel="00BE4FE3">
        <w:rPr>
          <w:i/>
        </w:rPr>
        <w:t xml:space="preserve"> operating reserve</w:t>
      </w:r>
      <w:r w:rsidR="00C57492" w:rsidRPr="005051AA" w:rsidDel="00BE4FE3">
        <w:t xml:space="preserve"> </w:t>
      </w:r>
      <w:r w:rsidR="00C57492">
        <w:t xml:space="preserve">that a </w:t>
      </w:r>
      <w:r w:rsidR="00C57492">
        <w:rPr>
          <w:i/>
        </w:rPr>
        <w:t xml:space="preserve">registered market participant </w:t>
      </w:r>
      <w:r w:rsidR="00C57492">
        <w:t xml:space="preserve">may submit for a given </w:t>
      </w:r>
      <w:r w:rsidR="00C57492">
        <w:rPr>
          <w:i/>
        </w:rPr>
        <w:t xml:space="preserve">resource. </w:t>
      </w:r>
    </w:p>
    <w:p w14:paraId="4C0FBFA1" w14:textId="43A2A5A2" w:rsidR="001D1940" w:rsidRDefault="009C5EB9" w:rsidP="00832C1C">
      <w:r>
        <w:rPr>
          <w:b/>
          <w:iCs/>
          <w:lang w:val="en-US"/>
        </w:rPr>
        <w:t xml:space="preserve">Standing dispatch data </w:t>
      </w:r>
      <w:r w:rsidRPr="00F965FC">
        <w:rPr>
          <w:iCs/>
          <w:lang w:val="en-US"/>
        </w:rPr>
        <w:t>–</w:t>
      </w:r>
      <w:r w:rsidR="00541C2B">
        <w:rPr>
          <w:b/>
          <w:iCs/>
          <w:lang w:val="en-US"/>
        </w:rPr>
        <w:t xml:space="preserve"> </w:t>
      </w:r>
      <w:r w:rsidR="001D1940" w:rsidRPr="199ED4B3">
        <w:rPr>
          <w:i/>
          <w:iCs/>
          <w:lang w:val="en-US"/>
        </w:rPr>
        <w:t>Standing</w:t>
      </w:r>
      <w:r w:rsidR="001D1940" w:rsidRPr="199ED4B3">
        <w:rPr>
          <w:lang w:val="en-US"/>
        </w:rPr>
        <w:t xml:space="preserve"> </w:t>
      </w:r>
      <w:r w:rsidR="001D1940" w:rsidRPr="199ED4B3">
        <w:rPr>
          <w:i/>
          <w:iCs/>
          <w:lang w:val="en-US"/>
        </w:rPr>
        <w:t>dispatch data</w:t>
      </w:r>
      <w:r w:rsidR="001D1940" w:rsidRPr="199ED4B3">
        <w:rPr>
          <w:lang w:val="en-US"/>
        </w:rPr>
        <w:t xml:space="preserve"> may be submitted for </w:t>
      </w:r>
      <w:r w:rsidR="001D1940" w:rsidRPr="199ED4B3">
        <w:rPr>
          <w:i/>
          <w:iCs/>
          <w:lang w:val="en-US"/>
        </w:rPr>
        <w:t>operating reserve</w:t>
      </w:r>
      <w:r w:rsidR="001D1940" w:rsidRPr="199ED4B3">
        <w:rPr>
          <w:lang w:val="en-US"/>
        </w:rPr>
        <w:t>.</w:t>
      </w:r>
      <w:r w:rsidR="001D1940">
        <w:t xml:space="preserve"> </w:t>
      </w:r>
    </w:p>
    <w:p w14:paraId="13376306" w14:textId="3FD1E269" w:rsidR="001D1940" w:rsidRDefault="001D1940">
      <w:pPr>
        <w:pStyle w:val="Heading3"/>
        <w:numPr>
          <w:ilvl w:val="1"/>
          <w:numId w:val="39"/>
        </w:numPr>
        <w:ind w:right="-360" w:hanging="1080"/>
      </w:pPr>
      <w:bookmarkStart w:id="2032" w:name="_Toc63175836"/>
      <w:bookmarkStart w:id="2033" w:name="_Toc63952800"/>
      <w:bookmarkStart w:id="2034" w:name="_Toc106979589"/>
      <w:bookmarkStart w:id="2035" w:name="_Toc210999583"/>
      <w:bookmarkStart w:id="2036" w:name="_Toc159933254"/>
      <w:r>
        <w:t xml:space="preserve">Dispatchable </w:t>
      </w:r>
      <w:bookmarkEnd w:id="2032"/>
      <w:r w:rsidR="00EB6F17" w:rsidRPr="008E58C6">
        <w:t>Resource</w:t>
      </w:r>
      <w:bookmarkEnd w:id="2033"/>
      <w:bookmarkEnd w:id="2034"/>
      <w:r w:rsidR="00B66299">
        <w:t>s</w:t>
      </w:r>
      <w:bookmarkEnd w:id="2035"/>
      <w:r w:rsidR="00BA4F6A">
        <w:t xml:space="preserve"> </w:t>
      </w:r>
      <w:bookmarkEnd w:id="2036"/>
    </w:p>
    <w:p w14:paraId="3ED8661E" w14:textId="37358B5B" w:rsidR="00ED1E81" w:rsidRDefault="00C93DB5" w:rsidP="00832C1C">
      <w:r>
        <w:t>(</w:t>
      </w:r>
      <w:r w:rsidR="00ED1E81" w:rsidRPr="00C93DB5">
        <w:t>MR Ch.7 s.3.6</w:t>
      </w:r>
      <w:r>
        <w:t>)</w:t>
      </w:r>
    </w:p>
    <w:p w14:paraId="3FCCAB09" w14:textId="52EB77ED" w:rsidR="00A35473" w:rsidRDefault="00D36B35" w:rsidP="00832C1C">
      <w:r>
        <w:rPr>
          <w:b/>
        </w:rPr>
        <w:t xml:space="preserve">Pseudo-units </w:t>
      </w:r>
      <w:r w:rsidR="00333662" w:rsidRPr="00644120">
        <w:t>–</w:t>
      </w:r>
      <w:r w:rsidRPr="00720490">
        <w:t xml:space="preserve"> </w:t>
      </w:r>
      <w:r>
        <w:t xml:space="preserve">For the purposes of </w:t>
      </w:r>
      <w:r w:rsidR="00ED1E81" w:rsidRPr="00FE2B5A">
        <w:rPr>
          <w:b/>
        </w:rPr>
        <w:t>MR Ch.7 s.</w:t>
      </w:r>
      <w:r w:rsidR="00ED1E81" w:rsidRPr="00952244">
        <w:rPr>
          <w:b/>
        </w:rPr>
        <w:t>3.</w:t>
      </w:r>
      <w:r w:rsidR="00ED1E81">
        <w:rPr>
          <w:b/>
        </w:rPr>
        <w:t>6</w:t>
      </w:r>
      <w:r>
        <w:t>, f</w:t>
      </w:r>
      <w:r w:rsidRPr="006C04B8">
        <w:t xml:space="preserve">or a </w:t>
      </w:r>
      <w:r w:rsidRPr="006C04B8">
        <w:rPr>
          <w:i/>
        </w:rPr>
        <w:t>pseudo</w:t>
      </w:r>
      <w:r>
        <w:rPr>
          <w:i/>
        </w:rPr>
        <w:t>-</w:t>
      </w:r>
      <w:r w:rsidRPr="006C04B8">
        <w:rPr>
          <w:i/>
        </w:rPr>
        <w:t>unit</w:t>
      </w:r>
      <w:r w:rsidRPr="006C04B8">
        <w:t xml:space="preserve">, </w:t>
      </w:r>
      <w:r w:rsidR="00A35473" w:rsidRPr="00F34162">
        <w:rPr>
          <w:i/>
        </w:rPr>
        <w:t>operating reserve</w:t>
      </w:r>
      <w:r w:rsidR="00A35473">
        <w:t xml:space="preserve"> </w:t>
      </w:r>
      <w:r>
        <w:t xml:space="preserve">offers are submitted </w:t>
      </w:r>
      <w:r w:rsidR="00A35473">
        <w:t xml:space="preserve">on the </w:t>
      </w:r>
      <w:r w:rsidR="00A35473" w:rsidRPr="00F34162">
        <w:rPr>
          <w:i/>
        </w:rPr>
        <w:t>pseudo</w:t>
      </w:r>
      <w:r w:rsidR="00520AA5">
        <w:rPr>
          <w:i/>
        </w:rPr>
        <w:t>-</w:t>
      </w:r>
      <w:r w:rsidR="00A35473" w:rsidRPr="00F34162">
        <w:rPr>
          <w:i/>
        </w:rPr>
        <w:t>unit</w:t>
      </w:r>
      <w:r w:rsidR="00887FC8">
        <w:t xml:space="preserve"> </w:t>
      </w:r>
      <w:r w:rsidR="009527D5">
        <w:t>rather than</w:t>
      </w:r>
      <w:r w:rsidR="00887FC8">
        <w:t xml:space="preserve"> on</w:t>
      </w:r>
      <w:r w:rsidR="00275E78">
        <w:t xml:space="preserve"> the </w:t>
      </w:r>
      <w:r w:rsidR="009527D5" w:rsidRPr="00740F05">
        <w:rPr>
          <w:i/>
        </w:rPr>
        <w:t>resources</w:t>
      </w:r>
      <w:r w:rsidR="009527D5">
        <w:t xml:space="preserve"> </w:t>
      </w:r>
      <w:r w:rsidR="00275E78">
        <w:t xml:space="preserve">associated </w:t>
      </w:r>
      <w:r w:rsidR="006C3B39">
        <w:t xml:space="preserve">with the </w:t>
      </w:r>
      <w:r w:rsidR="00275E78">
        <w:t>combustion</w:t>
      </w:r>
      <w:r w:rsidRPr="00D36B35">
        <w:t xml:space="preserve"> </w:t>
      </w:r>
      <w:r>
        <w:t xml:space="preserve">turbine </w:t>
      </w:r>
      <w:r w:rsidR="00275E78">
        <w:t xml:space="preserve">and steam </w:t>
      </w:r>
      <w:r>
        <w:t xml:space="preserve">turbine </w:t>
      </w:r>
      <w:r w:rsidR="00275E78" w:rsidRPr="00740F05">
        <w:rPr>
          <w:i/>
        </w:rPr>
        <w:t>generation unit</w:t>
      </w:r>
      <w:r w:rsidR="006C3B39">
        <w:rPr>
          <w:i/>
        </w:rPr>
        <w:t xml:space="preserve">s </w:t>
      </w:r>
      <w:r w:rsidR="006C3B39" w:rsidRPr="00344A47">
        <w:t>used to model the</w:t>
      </w:r>
      <w:r w:rsidR="006C3B39">
        <w:rPr>
          <w:i/>
        </w:rPr>
        <w:t xml:space="preserve"> pseudo-</w:t>
      </w:r>
      <w:r w:rsidR="00275E78" w:rsidRPr="00740F05">
        <w:rPr>
          <w:i/>
        </w:rPr>
        <w:t>unit</w:t>
      </w:r>
      <w:r w:rsidR="00A35473">
        <w:t>.</w:t>
      </w:r>
    </w:p>
    <w:p w14:paraId="4E0F7DA7" w14:textId="032DCAEE" w:rsidR="001D1940" w:rsidRDefault="001D1940">
      <w:pPr>
        <w:pStyle w:val="Heading4"/>
        <w:numPr>
          <w:ilvl w:val="2"/>
          <w:numId w:val="39"/>
        </w:numPr>
        <w:ind w:left="1080"/>
      </w:pPr>
      <w:bookmarkStart w:id="2037" w:name="_Toc63175837"/>
      <w:bookmarkStart w:id="2038" w:name="_Toc63952801"/>
      <w:bookmarkStart w:id="2039" w:name="_Toc106979590"/>
      <w:bookmarkStart w:id="2040" w:name="_Toc159933255"/>
      <w:bookmarkStart w:id="2041" w:name="_Toc210999584"/>
      <w:r>
        <w:t>Supply Operating Reserve Price-Quantity Pairs</w:t>
      </w:r>
      <w:bookmarkEnd w:id="2037"/>
      <w:bookmarkEnd w:id="2038"/>
      <w:bookmarkEnd w:id="2039"/>
      <w:bookmarkEnd w:id="2040"/>
      <w:bookmarkEnd w:id="2041"/>
      <w:r w:rsidR="00BA4F6A">
        <w:t xml:space="preserve"> </w:t>
      </w:r>
    </w:p>
    <w:p w14:paraId="5EBDF98B" w14:textId="4BC9A876" w:rsidR="00ED1E81" w:rsidRPr="00C93DB5" w:rsidRDefault="00C93DB5" w:rsidP="2572242B">
      <w:pPr>
        <w:rPr>
          <w:i/>
          <w:iCs/>
        </w:rPr>
      </w:pPr>
      <w:r>
        <w:t>(</w:t>
      </w:r>
      <w:r w:rsidR="00ED1E81">
        <w:t>MR Ch.7 s.</w:t>
      </w:r>
      <w:r w:rsidR="005B173E">
        <w:t>3.3.3.12</w:t>
      </w:r>
      <w:r>
        <w:t>)</w:t>
      </w:r>
    </w:p>
    <w:p w14:paraId="5F9268E8" w14:textId="74C9913B" w:rsidR="00BA4F6A" w:rsidRDefault="00DF39C5" w:rsidP="00CF6DEA">
      <w:r w:rsidRPr="199ED4B3">
        <w:rPr>
          <w:b/>
          <w:bCs/>
        </w:rPr>
        <w:t>Timing of operating reserve price revisions</w:t>
      </w:r>
      <w:r w:rsidR="00F632AB">
        <w:t xml:space="preserve"> – </w:t>
      </w:r>
      <w:r w:rsidR="00383EF5">
        <w:t xml:space="preserve">After the </w:t>
      </w:r>
      <w:r w:rsidR="00383EF5" w:rsidRPr="199ED4B3">
        <w:rPr>
          <w:i/>
          <w:iCs/>
        </w:rPr>
        <w:t>pre-dispatch calculation engine</w:t>
      </w:r>
      <w:r w:rsidR="00383EF5">
        <w:t xml:space="preserve"> has initialized at the top of each hour, </w:t>
      </w:r>
      <w:del w:id="2042" w:author="Author">
        <w:r w:rsidR="003D37AE" w:rsidDel="00F7229A">
          <w:delText>to ensure compliance</w:delText>
        </w:r>
      </w:del>
      <w:ins w:id="2043" w:author="Author">
        <w:r w:rsidR="00F7229A">
          <w:t>in accordance</w:t>
        </w:r>
      </w:ins>
      <w:r w:rsidR="003D37AE">
        <w:t xml:space="preserve"> with </w:t>
      </w:r>
      <w:r w:rsidR="003D37AE" w:rsidRPr="34FF9E1B">
        <w:rPr>
          <w:b/>
          <w:bCs/>
        </w:rPr>
        <w:t>MR Ch.7 s.3.3.3.1</w:t>
      </w:r>
      <w:ins w:id="2044" w:author="Author">
        <w:r w:rsidR="00F7229A">
          <w:rPr>
            <w:b/>
            <w:bCs/>
          </w:rPr>
          <w:t>4</w:t>
        </w:r>
      </w:ins>
      <w:del w:id="2045" w:author="Author">
        <w:r w:rsidR="003D37AE" w:rsidRPr="34FF9E1B" w:rsidDel="00F7229A">
          <w:rPr>
            <w:b/>
            <w:bCs/>
          </w:rPr>
          <w:delText>2</w:delText>
        </w:r>
      </w:del>
      <w:r w:rsidR="001811C7">
        <w:rPr>
          <w:b/>
          <w:bCs/>
        </w:rPr>
        <w:t>,</w:t>
      </w:r>
      <w:r w:rsidR="00383EF5">
        <w:t xml:space="preserve"> revisions to increase </w:t>
      </w:r>
      <w:r w:rsidR="00383EF5" w:rsidRPr="199ED4B3">
        <w:rPr>
          <w:i/>
          <w:iCs/>
        </w:rPr>
        <w:t>operating reserve offer</w:t>
      </w:r>
      <w:r w:rsidR="00383EF5">
        <w:t xml:space="preserve"> prices</w:t>
      </w:r>
      <w:r w:rsidR="00A1203B">
        <w:t xml:space="preserve"> for </w:t>
      </w:r>
      <w:r w:rsidR="00A1203B" w:rsidRPr="199ED4B3">
        <w:rPr>
          <w:i/>
          <w:iCs/>
        </w:rPr>
        <w:t>GOG-eligible resources</w:t>
      </w:r>
      <w:r w:rsidR="00383EF5">
        <w:t xml:space="preserve"> </w:t>
      </w:r>
      <w:del w:id="2046" w:author="Author">
        <w:r w:rsidR="003D37AE" w:rsidDel="00F7229A">
          <w:delText>should be avoided</w:delText>
        </w:r>
      </w:del>
      <w:r w:rsidR="003D37AE">
        <w:t xml:space="preserve"> by the </w:t>
      </w:r>
      <w:r w:rsidR="003D37AE" w:rsidRPr="34FF9E1B">
        <w:rPr>
          <w:i/>
          <w:iCs/>
        </w:rPr>
        <w:t xml:space="preserve">registered market participant </w:t>
      </w:r>
      <w:ins w:id="2047" w:author="Author">
        <w:r w:rsidR="0094039B">
          <w:t xml:space="preserve">are prohibited </w:t>
        </w:r>
      </w:ins>
      <w:r w:rsidR="00383EF5">
        <w:t>until 30 minutes past the hour</w:t>
      </w:r>
      <w:r w:rsidR="001B3656">
        <w:t xml:space="preserve"> when a </w:t>
      </w:r>
      <w:r w:rsidR="001B3656">
        <w:rPr>
          <w:i/>
          <w:iCs/>
        </w:rPr>
        <w:t xml:space="preserve">binding pre-dispatch advisory schedule </w:t>
      </w:r>
      <w:r w:rsidR="001B3656">
        <w:t>would be issued</w:t>
      </w:r>
      <w:r w:rsidR="00383EF5">
        <w:t xml:space="preserve">. </w:t>
      </w:r>
      <w:r w:rsidR="001B3656">
        <w:t xml:space="preserve">Revisions after 30 minutes past the hour are subject to </w:t>
      </w:r>
      <w:r w:rsidR="001B3656" w:rsidRPr="34FF9E1B">
        <w:rPr>
          <w:b/>
          <w:bCs/>
        </w:rPr>
        <w:t>MR Ch.7 ss.3.3.3.</w:t>
      </w:r>
      <w:r w:rsidR="001B3656">
        <w:rPr>
          <w:b/>
          <w:bCs/>
        </w:rPr>
        <w:t xml:space="preserve">12. </w:t>
      </w:r>
      <w:r w:rsidR="00A1203B">
        <w:t xml:space="preserve">The </w:t>
      </w:r>
      <w:r w:rsidR="00A1203B" w:rsidRPr="199ED4B3">
        <w:rPr>
          <w:i/>
          <w:iCs/>
        </w:rPr>
        <w:t>operating reserve</w:t>
      </w:r>
      <w:r w:rsidR="00383EF5" w:rsidRPr="199ED4B3">
        <w:rPr>
          <w:i/>
          <w:iCs/>
        </w:rPr>
        <w:t xml:space="preserve"> offer</w:t>
      </w:r>
      <w:r w:rsidR="00383EF5">
        <w:t xml:space="preserve"> price revision restrictions are based on the latest </w:t>
      </w:r>
      <w:r w:rsidR="00383EF5" w:rsidRPr="199ED4B3">
        <w:rPr>
          <w:i/>
          <w:iCs/>
        </w:rPr>
        <w:t>dispatch data</w:t>
      </w:r>
      <w:r w:rsidR="00383EF5">
        <w:t xml:space="preserve"> accepted and approved in the system at the top of each hour when the </w:t>
      </w:r>
      <w:r w:rsidR="00383EF5" w:rsidRPr="199ED4B3">
        <w:rPr>
          <w:i/>
          <w:iCs/>
        </w:rPr>
        <w:t>pre-dispatch calculation engine</w:t>
      </w:r>
      <w:r w:rsidR="00383EF5">
        <w:t xml:space="preserve"> is initialized.</w:t>
      </w:r>
      <w:r w:rsidR="00BA4F6A">
        <w:t xml:space="preserve"> </w:t>
      </w:r>
    </w:p>
    <w:p w14:paraId="7FE8A9A6" w14:textId="21B833E1" w:rsidR="00956D75" w:rsidRDefault="004668F8" w:rsidP="0006691E">
      <w:r w:rsidRPr="199ED4B3">
        <w:rPr>
          <w:b/>
          <w:bCs/>
        </w:rPr>
        <w:t xml:space="preserve">Offering additional </w:t>
      </w:r>
      <w:r w:rsidR="002C7AC4">
        <w:rPr>
          <w:b/>
          <w:bCs/>
          <w:iCs/>
        </w:rPr>
        <w:t>operating reserve</w:t>
      </w:r>
      <w:r w:rsidRPr="002C7AC4">
        <w:rPr>
          <w:b/>
          <w:bCs/>
        </w:rPr>
        <w:t xml:space="preserve"> </w:t>
      </w:r>
      <w:r w:rsidRPr="199ED4B3">
        <w:rPr>
          <w:b/>
          <w:bCs/>
        </w:rPr>
        <w:t xml:space="preserve">quantities </w:t>
      </w:r>
      <w:r w:rsidR="00D15F6C">
        <w:rPr>
          <w:b/>
          <w:bCs/>
        </w:rPr>
        <w:t>previously not offered</w:t>
      </w:r>
      <w:r w:rsidRPr="199ED4B3">
        <w:rPr>
          <w:b/>
          <w:bCs/>
        </w:rPr>
        <w:t xml:space="preserve"> in hours subject to price restrictions </w:t>
      </w:r>
      <w:r w:rsidR="00F632AB">
        <w:t xml:space="preserve">– </w:t>
      </w:r>
      <w:r w:rsidR="00BA4F6A">
        <w:t xml:space="preserve">The </w:t>
      </w:r>
      <w:r w:rsidR="00BA4F6A" w:rsidRPr="199ED4B3">
        <w:rPr>
          <w:i/>
          <w:iCs/>
        </w:rPr>
        <w:t>registered market participant</w:t>
      </w:r>
      <w:r w:rsidR="00BA4F6A">
        <w:t xml:space="preserve"> </w:t>
      </w:r>
      <w:r>
        <w:t xml:space="preserve">for </w:t>
      </w:r>
      <w:r w:rsidRPr="199ED4B3">
        <w:rPr>
          <w:i/>
          <w:iCs/>
        </w:rPr>
        <w:t>GOG-eligible resources</w:t>
      </w:r>
      <w:r>
        <w:t xml:space="preserve"> </w:t>
      </w:r>
      <w:r w:rsidR="00BA4F6A">
        <w:t xml:space="preserve">may </w:t>
      </w:r>
      <w:r w:rsidR="00BA4F6A" w:rsidRPr="199ED4B3">
        <w:rPr>
          <w:i/>
          <w:iCs/>
        </w:rPr>
        <w:t>offer</w:t>
      </w:r>
      <w:r w:rsidR="00BA4F6A">
        <w:t xml:space="preserve"> additional MW quantities </w:t>
      </w:r>
      <w:r w:rsidR="00D15F6C">
        <w:t>previously not offered</w:t>
      </w:r>
      <w:r w:rsidR="00BA4F6A">
        <w:t xml:space="preserve"> </w:t>
      </w:r>
      <w:r>
        <w:t xml:space="preserve">for a </w:t>
      </w:r>
      <w:r w:rsidRPr="199ED4B3">
        <w:rPr>
          <w:i/>
          <w:iCs/>
        </w:rPr>
        <w:t>dispatch hour</w:t>
      </w:r>
      <w:r>
        <w:t xml:space="preserve"> that is subject to </w:t>
      </w:r>
      <w:r w:rsidR="00F75324">
        <w:rPr>
          <w:i/>
        </w:rPr>
        <w:t>operating reserve</w:t>
      </w:r>
      <w:r w:rsidR="00F75324" w:rsidRPr="007F1B51">
        <w:rPr>
          <w:i/>
        </w:rPr>
        <w:t xml:space="preserve"> </w:t>
      </w:r>
      <w:r w:rsidRPr="007F1B51">
        <w:rPr>
          <w:i/>
        </w:rPr>
        <w:t>offer</w:t>
      </w:r>
      <w:r>
        <w:t xml:space="preserve"> price revision restrictions in </w:t>
      </w:r>
      <w:r w:rsidRPr="199ED4B3">
        <w:rPr>
          <w:b/>
          <w:bCs/>
        </w:rPr>
        <w:t>MR Ch.7 s.3.3.3</w:t>
      </w:r>
      <w:r w:rsidR="00F74C17">
        <w:rPr>
          <w:b/>
          <w:bCs/>
        </w:rPr>
        <w:t>.12</w:t>
      </w:r>
      <w:r w:rsidR="00BA4F6A">
        <w:t xml:space="preserve">. The </w:t>
      </w:r>
      <w:r w:rsidR="00BA4F6A" w:rsidRPr="199ED4B3">
        <w:rPr>
          <w:i/>
          <w:iCs/>
        </w:rPr>
        <w:t>offer</w:t>
      </w:r>
      <w:r w:rsidR="00BA4F6A">
        <w:t xml:space="preserve"> price </w:t>
      </w:r>
      <w:r w:rsidR="00922143">
        <w:t>for</w:t>
      </w:r>
      <w:r w:rsidR="00BA4F6A">
        <w:t xml:space="preserve"> additional MW quantities </w:t>
      </w:r>
      <w:r w:rsidR="00D15F6C">
        <w:t xml:space="preserve">previously not offered must </w:t>
      </w:r>
      <w:r w:rsidR="00BA4F6A">
        <w:t xml:space="preserve">not exceed the maximum </w:t>
      </w:r>
      <w:r w:rsidR="00BA4F6A" w:rsidRPr="199ED4B3">
        <w:rPr>
          <w:i/>
          <w:iCs/>
        </w:rPr>
        <w:t>offer</w:t>
      </w:r>
      <w:r w:rsidR="00BA4F6A">
        <w:t xml:space="preserve"> price submitted for the </w:t>
      </w:r>
      <w:r w:rsidR="00BA4F6A" w:rsidRPr="199ED4B3">
        <w:rPr>
          <w:i/>
          <w:iCs/>
        </w:rPr>
        <w:t>dispatch hour</w:t>
      </w:r>
      <w:r w:rsidR="00043971">
        <w:t xml:space="preserve"> (if a submission was made)</w:t>
      </w:r>
      <w:r w:rsidR="00BA4F6A" w:rsidRPr="199ED4B3">
        <w:rPr>
          <w:i/>
          <w:iCs/>
        </w:rPr>
        <w:t xml:space="preserve"> </w:t>
      </w:r>
      <w:r w:rsidR="00BA4F6A">
        <w:t xml:space="preserve">at the time </w:t>
      </w:r>
      <w:r w:rsidR="007F1B51">
        <w:t>the revision restriction is applied</w:t>
      </w:r>
      <w:r w:rsidR="00BA4F6A">
        <w:t xml:space="preserve">, </w:t>
      </w:r>
      <w:r w:rsidR="00910B45">
        <w:t xml:space="preserve">unless </w:t>
      </w:r>
      <w:r w:rsidR="00910B45" w:rsidRPr="00D24033">
        <w:lastRenderedPageBreak/>
        <w:t xml:space="preserve">circumstances exists whereby the </w:t>
      </w:r>
      <w:r w:rsidR="00910B45" w:rsidRPr="00F25BFB">
        <w:rPr>
          <w:i/>
        </w:rPr>
        <w:t>market participant</w:t>
      </w:r>
      <w:r w:rsidR="00910B45" w:rsidRPr="00D24033">
        <w:t xml:space="preserve"> may</w:t>
      </w:r>
      <w:r w:rsidR="00BA4F6A">
        <w:t xml:space="preserve"> increase the </w:t>
      </w:r>
      <w:r w:rsidR="00D15F6C">
        <w:rPr>
          <w:i/>
          <w:iCs/>
        </w:rPr>
        <w:t>operating reserve</w:t>
      </w:r>
      <w:r w:rsidR="00D15F6C">
        <w:t xml:space="preserve"> </w:t>
      </w:r>
      <w:r w:rsidR="00BA4F6A" w:rsidRPr="199ED4B3">
        <w:rPr>
          <w:i/>
          <w:iCs/>
        </w:rPr>
        <w:t>offer</w:t>
      </w:r>
      <w:r w:rsidR="00BA4F6A">
        <w:t xml:space="preserve"> price. </w:t>
      </w:r>
    </w:p>
    <w:p w14:paraId="45B5C31F" w14:textId="391E905E" w:rsidR="00BA4F6A" w:rsidRDefault="0056502C" w:rsidP="00D24033">
      <w:r w:rsidRPr="199ED4B3">
        <w:rPr>
          <w:b/>
          <w:bCs/>
        </w:rPr>
        <w:t xml:space="preserve">Conditions for operating reserve price </w:t>
      </w:r>
      <w:r w:rsidR="0098390B" w:rsidRPr="199ED4B3">
        <w:rPr>
          <w:b/>
          <w:bCs/>
        </w:rPr>
        <w:t xml:space="preserve">increase after a commitment </w:t>
      </w:r>
      <w:r w:rsidR="00F632AB">
        <w:t>–</w:t>
      </w:r>
      <w:r w:rsidR="00ED1E81">
        <w:t xml:space="preserve"> </w:t>
      </w:r>
      <w:r w:rsidR="00ED1E81" w:rsidRPr="199ED4B3">
        <w:rPr>
          <w:b/>
          <w:bCs/>
        </w:rPr>
        <w:t>MR Ch.7 s.3.3.3.</w:t>
      </w:r>
      <w:r w:rsidR="00F74C17" w:rsidRPr="199ED4B3">
        <w:rPr>
          <w:b/>
          <w:bCs/>
        </w:rPr>
        <w:t>1</w:t>
      </w:r>
      <w:r w:rsidR="00F74C17">
        <w:rPr>
          <w:b/>
          <w:bCs/>
        </w:rPr>
        <w:t>3</w:t>
      </w:r>
      <w:r w:rsidR="00392AEE" w:rsidRPr="199ED4B3">
        <w:rPr>
          <w:i/>
          <w:iCs/>
        </w:rPr>
        <w:t xml:space="preserve"> </w:t>
      </w:r>
      <w:r w:rsidR="006A0D11">
        <w:t xml:space="preserve">set out </w:t>
      </w:r>
      <w:r w:rsidR="00392AEE">
        <w:t>the</w:t>
      </w:r>
      <w:r w:rsidR="0065347A">
        <w:t xml:space="preserve"> </w:t>
      </w:r>
      <w:r w:rsidR="00BA4F6A">
        <w:t xml:space="preserve">conditions </w:t>
      </w:r>
      <w:r w:rsidR="006A0D11">
        <w:t xml:space="preserve">required for a </w:t>
      </w:r>
      <w:r w:rsidR="00EB1EC6" w:rsidRPr="00EB1EC6">
        <w:rPr>
          <w:i/>
        </w:rPr>
        <w:t xml:space="preserve">registered </w:t>
      </w:r>
      <w:r w:rsidR="006A0D11" w:rsidRPr="006A0D11">
        <w:rPr>
          <w:i/>
        </w:rPr>
        <w:t>market participant</w:t>
      </w:r>
      <w:r w:rsidR="006A0D11">
        <w:t xml:space="preserve"> to </w:t>
      </w:r>
      <w:r w:rsidR="00BA4F6A">
        <w:t xml:space="preserve">increase </w:t>
      </w:r>
      <w:r w:rsidR="006A0D11">
        <w:t>its</w:t>
      </w:r>
      <w:r w:rsidR="00BA4F6A">
        <w:t xml:space="preserve"> </w:t>
      </w:r>
      <w:r w:rsidR="00BA4F6A" w:rsidRPr="199ED4B3">
        <w:rPr>
          <w:i/>
          <w:iCs/>
        </w:rPr>
        <w:t>operating reserve</w:t>
      </w:r>
      <w:r w:rsidR="00BA4F6A">
        <w:t xml:space="preserve"> </w:t>
      </w:r>
      <w:r w:rsidR="00BA4F6A" w:rsidRPr="199ED4B3">
        <w:rPr>
          <w:i/>
          <w:iCs/>
        </w:rPr>
        <w:t>offer</w:t>
      </w:r>
      <w:r w:rsidR="00BA4F6A">
        <w:t xml:space="preserve"> price </w:t>
      </w:r>
      <w:r w:rsidR="006A0D11">
        <w:t xml:space="preserve">after a </w:t>
      </w:r>
      <w:r w:rsidR="00344A47" w:rsidRPr="00344A47">
        <w:rPr>
          <w:i/>
        </w:rPr>
        <w:t xml:space="preserve">day-ahead operational </w:t>
      </w:r>
      <w:r w:rsidR="006A0D11" w:rsidRPr="00344A47">
        <w:rPr>
          <w:i/>
        </w:rPr>
        <w:t>commitment</w:t>
      </w:r>
      <w:r w:rsidR="003B446D">
        <w:t>.</w:t>
      </w:r>
      <w:r w:rsidR="006A0D11">
        <w:t xml:space="preserve"> All submissions are subject to the </w:t>
      </w:r>
      <w:r w:rsidR="00373EB0">
        <w:t xml:space="preserve">applicable </w:t>
      </w:r>
      <w:r w:rsidR="00D15F6C">
        <w:t xml:space="preserve">restrictions in the </w:t>
      </w:r>
      <w:r w:rsidR="006A0D11" w:rsidRPr="007D16B3">
        <w:rPr>
          <w:i/>
        </w:rPr>
        <w:t>real-time</w:t>
      </w:r>
      <w:r w:rsidR="00231B42" w:rsidRPr="007D16B3">
        <w:rPr>
          <w:i/>
        </w:rPr>
        <w:t xml:space="preserve"> market</w:t>
      </w:r>
      <w:r w:rsidR="006A0D11" w:rsidRPr="007D16B3">
        <w:rPr>
          <w:i/>
        </w:rPr>
        <w:t xml:space="preserve"> unrestricted</w:t>
      </w:r>
      <w:r w:rsidR="00231B42">
        <w:t xml:space="preserve"> </w:t>
      </w:r>
      <w:r w:rsidR="00231B42" w:rsidRPr="007D16B3">
        <w:rPr>
          <w:i/>
        </w:rPr>
        <w:t>window</w:t>
      </w:r>
      <w:r w:rsidR="006A0D11">
        <w:t xml:space="preserve"> and</w:t>
      </w:r>
      <w:r w:rsidR="00231B42">
        <w:t xml:space="preserve"> </w:t>
      </w:r>
      <w:r w:rsidR="00231B42" w:rsidRPr="006E5D41">
        <w:rPr>
          <w:i/>
        </w:rPr>
        <w:t>real-time market</w:t>
      </w:r>
      <w:r w:rsidR="006A0D11">
        <w:t xml:space="preserve"> </w:t>
      </w:r>
      <w:r w:rsidR="006A0D11" w:rsidRPr="00231B42">
        <w:rPr>
          <w:i/>
        </w:rPr>
        <w:t>mandatory window</w:t>
      </w:r>
      <w:r w:rsidR="006A0D11">
        <w:t xml:space="preserve">. </w:t>
      </w:r>
    </w:p>
    <w:p w14:paraId="7EDC712F" w14:textId="519383DA" w:rsidR="001D1940" w:rsidRPr="00613488" w:rsidRDefault="0056502C" w:rsidP="00BA4F6A">
      <w:r w:rsidRPr="00D24033">
        <w:rPr>
          <w:b/>
        </w:rPr>
        <w:t>Related provisions</w:t>
      </w:r>
      <w:r w:rsidR="00F632AB">
        <w:t xml:space="preserve"> – </w:t>
      </w:r>
      <w:r w:rsidR="00016811">
        <w:t>Refer to</w:t>
      </w:r>
      <w:r w:rsidR="00BA4F6A" w:rsidRPr="005051AA">
        <w:t xml:space="preserve"> Appendix A for content requirements of </w:t>
      </w:r>
      <w:r w:rsidR="00BA4F6A" w:rsidRPr="006F4FB3">
        <w:rPr>
          <w:i/>
        </w:rPr>
        <w:t>dispatch data</w:t>
      </w:r>
      <w:r w:rsidR="001D1940" w:rsidRPr="005051AA">
        <w:t>.</w:t>
      </w:r>
    </w:p>
    <w:p w14:paraId="69EF1773" w14:textId="3A91D3E6" w:rsidR="001D1940" w:rsidRDefault="00C57492">
      <w:pPr>
        <w:pStyle w:val="Heading4"/>
        <w:numPr>
          <w:ilvl w:val="2"/>
          <w:numId w:val="39"/>
        </w:numPr>
        <w:ind w:left="1080"/>
      </w:pPr>
      <w:bookmarkStart w:id="2048" w:name="_Toc63175838"/>
      <w:bookmarkStart w:id="2049" w:name="_Toc63952802"/>
      <w:bookmarkStart w:id="2050" w:name="_Toc106979591"/>
      <w:bookmarkStart w:id="2051" w:name="_Toc159933256"/>
      <w:bookmarkStart w:id="2052" w:name="_Toc210999585"/>
      <w:r>
        <w:t xml:space="preserve">Operating </w:t>
      </w:r>
      <w:r w:rsidR="001D1940">
        <w:t>Reserve Class</w:t>
      </w:r>
      <w:bookmarkEnd w:id="2048"/>
      <w:bookmarkEnd w:id="2049"/>
      <w:bookmarkEnd w:id="2050"/>
      <w:bookmarkEnd w:id="2051"/>
      <w:bookmarkEnd w:id="2052"/>
      <w:r w:rsidR="00BA4F6A">
        <w:t xml:space="preserve"> </w:t>
      </w:r>
    </w:p>
    <w:p w14:paraId="6A737742" w14:textId="2D4E1D71" w:rsidR="000E23C8" w:rsidRDefault="005B173E" w:rsidP="00125FBA">
      <w:pPr>
        <w:pStyle w:val="ListParagraph"/>
        <w:ind w:left="0"/>
      </w:pPr>
      <w:r>
        <w:t>(</w:t>
      </w:r>
      <w:r w:rsidR="000E23C8" w:rsidRPr="005B173E">
        <w:t>MR Ch.7 s</w:t>
      </w:r>
      <w:r w:rsidR="00875973">
        <w:t>s</w:t>
      </w:r>
      <w:r w:rsidR="000E23C8" w:rsidRPr="005B173E">
        <w:t>.</w:t>
      </w:r>
      <w:r w:rsidR="00875973">
        <w:t>3.6.0</w:t>
      </w:r>
      <w:r w:rsidR="006B20E2">
        <w:t xml:space="preserve"> </w:t>
      </w:r>
      <w:r w:rsidR="00417CF3">
        <w:t>and</w:t>
      </w:r>
      <w:r w:rsidR="006B20E2">
        <w:t xml:space="preserve"> </w:t>
      </w:r>
      <w:r w:rsidR="000E23C8" w:rsidRPr="005B173E">
        <w:t>3.6.1</w:t>
      </w:r>
      <w:r>
        <w:t>)</w:t>
      </w:r>
    </w:p>
    <w:p w14:paraId="14638EE4" w14:textId="7CD11130" w:rsidR="001D1940" w:rsidRDefault="00CB0DEF" w:rsidP="001729A0">
      <w:r w:rsidRPr="199ED4B3">
        <w:rPr>
          <w:b/>
          <w:bCs/>
        </w:rPr>
        <w:t>Classes of operating reserve</w:t>
      </w:r>
      <w:r>
        <w:t xml:space="preserve"> – Pursuant to </w:t>
      </w:r>
      <w:r w:rsidR="000E23C8" w:rsidRPr="199ED4B3">
        <w:rPr>
          <w:b/>
          <w:bCs/>
        </w:rPr>
        <w:t xml:space="preserve">MR Ch.7 </w:t>
      </w:r>
      <w:r w:rsidR="00875973">
        <w:rPr>
          <w:b/>
          <w:bCs/>
        </w:rPr>
        <w:t>s</w:t>
      </w:r>
      <w:r w:rsidR="000E23C8" w:rsidRPr="199ED4B3">
        <w:rPr>
          <w:b/>
          <w:bCs/>
        </w:rPr>
        <w:t>s.</w:t>
      </w:r>
      <w:r w:rsidR="00875973">
        <w:rPr>
          <w:b/>
          <w:bCs/>
        </w:rPr>
        <w:t>3.6.0</w:t>
      </w:r>
      <w:r w:rsidR="006B20E2">
        <w:rPr>
          <w:b/>
          <w:bCs/>
        </w:rPr>
        <w:t xml:space="preserve"> </w:t>
      </w:r>
      <w:r w:rsidR="00417CF3">
        <w:rPr>
          <w:bCs/>
        </w:rPr>
        <w:t>and</w:t>
      </w:r>
      <w:r w:rsidR="006B20E2" w:rsidRPr="007D16B3">
        <w:rPr>
          <w:bCs/>
        </w:rPr>
        <w:t xml:space="preserve"> </w:t>
      </w:r>
      <w:r w:rsidR="000E23C8" w:rsidRPr="199ED4B3">
        <w:rPr>
          <w:b/>
          <w:bCs/>
        </w:rPr>
        <w:t>3.6.1</w:t>
      </w:r>
      <w:r>
        <w:t>, t</w:t>
      </w:r>
      <w:r w:rsidR="001D1940">
        <w:t xml:space="preserve">he </w:t>
      </w:r>
      <w:r w:rsidR="001D1940" w:rsidRPr="199ED4B3">
        <w:rPr>
          <w:i/>
          <w:iCs/>
        </w:rPr>
        <w:t>registered market participant</w:t>
      </w:r>
      <w:r w:rsidR="001D1940">
        <w:t xml:space="preserve"> must </w:t>
      </w:r>
      <w:r w:rsidR="00C57492">
        <w:t xml:space="preserve">select </w:t>
      </w:r>
      <w:r w:rsidR="001D1940">
        <w:t xml:space="preserve">one of the following </w:t>
      </w:r>
      <w:r w:rsidR="00C57492" w:rsidRPr="199ED4B3">
        <w:rPr>
          <w:i/>
          <w:iCs/>
        </w:rPr>
        <w:t xml:space="preserve">operating </w:t>
      </w:r>
      <w:r w:rsidR="001D1940" w:rsidRPr="199ED4B3">
        <w:rPr>
          <w:i/>
          <w:iCs/>
        </w:rPr>
        <w:t>reserve</w:t>
      </w:r>
      <w:r w:rsidR="001D1940">
        <w:t xml:space="preserve"> class</w:t>
      </w:r>
      <w:r w:rsidR="5B0D5CAF">
        <w:t>es</w:t>
      </w:r>
      <w:r w:rsidR="0536CAC4">
        <w:t>, to the extent</w:t>
      </w:r>
      <w:r w:rsidR="47FAA5F0">
        <w:t xml:space="preserve"> it is eligible to provide it,</w:t>
      </w:r>
      <w:r w:rsidDel="001D1940">
        <w:t xml:space="preserve"> </w:t>
      </w:r>
      <w:r w:rsidR="2F4E1A46">
        <w:t xml:space="preserve">with </w:t>
      </w:r>
      <w:r w:rsidR="001D1940">
        <w:t xml:space="preserve">each </w:t>
      </w:r>
      <w:r w:rsidR="001D1940" w:rsidRPr="199ED4B3">
        <w:rPr>
          <w:i/>
          <w:iCs/>
        </w:rPr>
        <w:t>offer</w:t>
      </w:r>
      <w:r w:rsidR="001D1940">
        <w:t xml:space="preserve"> to supply </w:t>
      </w:r>
      <w:r w:rsidR="001D1940" w:rsidRPr="199ED4B3">
        <w:rPr>
          <w:i/>
          <w:iCs/>
        </w:rPr>
        <w:t>operating reserve</w:t>
      </w:r>
      <w:r w:rsidR="001D1940">
        <w:t>:</w:t>
      </w:r>
    </w:p>
    <w:p w14:paraId="4A6D7AD3" w14:textId="48460354" w:rsidR="001D1940" w:rsidRPr="00FC67D1" w:rsidRDefault="00B230C3" w:rsidP="00740F05">
      <w:pPr>
        <w:pStyle w:val="ListBullet"/>
      </w:pPr>
      <w:r w:rsidRPr="00B230C3">
        <w:rPr>
          <w:i/>
        </w:rPr>
        <w:t>ten</w:t>
      </w:r>
      <w:r w:rsidR="001D1940" w:rsidRPr="00B230C3">
        <w:rPr>
          <w:i/>
        </w:rPr>
        <w:t>-minute</w:t>
      </w:r>
      <w:r w:rsidR="003129EE">
        <w:rPr>
          <w:i/>
        </w:rPr>
        <w:t xml:space="preserve"> </w:t>
      </w:r>
      <w:r w:rsidR="001D1940" w:rsidRPr="199ED4B3">
        <w:rPr>
          <w:i/>
          <w:iCs/>
        </w:rPr>
        <w:t>operating reserve</w:t>
      </w:r>
      <w:r w:rsidRPr="00B230C3">
        <w:rPr>
          <w:iCs/>
        </w:rPr>
        <w:t xml:space="preserve"> synchronized</w:t>
      </w:r>
      <w:r w:rsidR="001D1940">
        <w:t>;</w:t>
      </w:r>
    </w:p>
    <w:p w14:paraId="650DBAC1" w14:textId="1C2271BB" w:rsidR="001D1940" w:rsidRPr="00FC67D1" w:rsidRDefault="003129EE" w:rsidP="00740F05">
      <w:pPr>
        <w:pStyle w:val="ListBullet"/>
      </w:pPr>
      <w:r>
        <w:rPr>
          <w:i/>
        </w:rPr>
        <w:t>t</w:t>
      </w:r>
      <w:r w:rsidR="00B230C3" w:rsidRPr="00B230C3">
        <w:rPr>
          <w:i/>
        </w:rPr>
        <w:t>en</w:t>
      </w:r>
      <w:r>
        <w:rPr>
          <w:i/>
        </w:rPr>
        <w:t>-</w:t>
      </w:r>
      <w:r w:rsidR="001D1940" w:rsidRPr="00B230C3">
        <w:rPr>
          <w:i/>
        </w:rPr>
        <w:t xml:space="preserve">minute </w:t>
      </w:r>
      <w:r w:rsidR="001D1940" w:rsidRPr="199ED4B3">
        <w:rPr>
          <w:i/>
          <w:iCs/>
        </w:rPr>
        <w:t>operating reserve</w:t>
      </w:r>
      <w:r w:rsidR="00B230C3">
        <w:rPr>
          <w:i/>
          <w:iCs/>
        </w:rPr>
        <w:t xml:space="preserve"> </w:t>
      </w:r>
      <w:r w:rsidR="00B230C3">
        <w:rPr>
          <w:iCs/>
        </w:rPr>
        <w:t>non-synchronized</w:t>
      </w:r>
      <w:r w:rsidR="001D1940">
        <w:t>; or</w:t>
      </w:r>
    </w:p>
    <w:p w14:paraId="5AC2709A" w14:textId="383AA5CE" w:rsidR="001D1940" w:rsidRDefault="00B230C3" w:rsidP="00740F05">
      <w:pPr>
        <w:pStyle w:val="ListBullet"/>
      </w:pPr>
      <w:r>
        <w:rPr>
          <w:i/>
          <w:iCs/>
        </w:rPr>
        <w:t>thirty</w:t>
      </w:r>
      <w:r w:rsidR="001D1940" w:rsidRPr="199ED4B3">
        <w:rPr>
          <w:i/>
          <w:iCs/>
        </w:rPr>
        <w:t>-minute operating reserve</w:t>
      </w:r>
      <w:r w:rsidR="001D1940">
        <w:t>.</w:t>
      </w:r>
    </w:p>
    <w:p w14:paraId="7066B2C3" w14:textId="2B35BE46" w:rsidR="001D1940" w:rsidRDefault="001D1940">
      <w:pPr>
        <w:pStyle w:val="Heading4"/>
        <w:numPr>
          <w:ilvl w:val="2"/>
          <w:numId w:val="39"/>
        </w:numPr>
        <w:ind w:left="1080"/>
      </w:pPr>
      <w:bookmarkStart w:id="2053" w:name="_Toc63175839"/>
      <w:bookmarkStart w:id="2054" w:name="_Toc63952803"/>
      <w:bookmarkStart w:id="2055" w:name="_Toc159933257"/>
      <w:bookmarkStart w:id="2056" w:name="_Toc210999586"/>
      <w:bookmarkStart w:id="2057" w:name="_Toc106979592"/>
      <w:r>
        <w:t>Operating Reserve Ramp Rate</w:t>
      </w:r>
      <w:bookmarkEnd w:id="2053"/>
      <w:bookmarkEnd w:id="2054"/>
      <w:bookmarkEnd w:id="2055"/>
      <w:bookmarkEnd w:id="2056"/>
      <w:r w:rsidR="00BA4F6A">
        <w:t xml:space="preserve"> </w:t>
      </w:r>
      <w:bookmarkEnd w:id="2057"/>
    </w:p>
    <w:p w14:paraId="22D8DBE6" w14:textId="2A67453E" w:rsidR="00BE3102" w:rsidRPr="00D24033" w:rsidRDefault="005B173E" w:rsidP="00D24033">
      <w:r>
        <w:t>(</w:t>
      </w:r>
      <w:r w:rsidR="000E23C8" w:rsidRPr="005B173E">
        <w:t>MR Ch.7 s.3.</w:t>
      </w:r>
      <w:r w:rsidR="001E785D">
        <w:t>5.8</w:t>
      </w:r>
      <w:r w:rsidRPr="005B173E">
        <w:t>)</w:t>
      </w:r>
    </w:p>
    <w:p w14:paraId="103AEC5E" w14:textId="5FFE2356" w:rsidR="00327958" w:rsidRDefault="00100BEF" w:rsidP="00D24033">
      <w:r w:rsidRPr="00D24033">
        <w:rPr>
          <w:b/>
        </w:rPr>
        <w:t xml:space="preserve">Ramp rate </w:t>
      </w:r>
      <w:r w:rsidR="009C231A">
        <w:rPr>
          <w:b/>
        </w:rPr>
        <w:t>submission</w:t>
      </w:r>
      <w:r w:rsidR="00F632AB">
        <w:t xml:space="preserve"> – </w:t>
      </w:r>
      <w:r w:rsidR="00BE3102" w:rsidRPr="00D24033">
        <w:t xml:space="preserve">The </w:t>
      </w:r>
      <w:r w:rsidR="005C5AAF" w:rsidRPr="00DC54CB">
        <w:rPr>
          <w:i/>
        </w:rPr>
        <w:t>operating reserve</w:t>
      </w:r>
      <w:r w:rsidR="005C5AAF">
        <w:t xml:space="preserve"> ramp rate</w:t>
      </w:r>
      <w:r w:rsidR="00E43F04">
        <w:t xml:space="preserve"> is </w:t>
      </w:r>
      <w:r w:rsidR="001D1940">
        <w:t>expressed</w:t>
      </w:r>
      <w:r w:rsidR="001D1940" w:rsidRPr="00210876">
        <w:t xml:space="preserve"> </w:t>
      </w:r>
      <w:r w:rsidR="001D1940" w:rsidRPr="00BD56E4">
        <w:t>in megawatts per minute (MW/min)</w:t>
      </w:r>
      <w:r w:rsidR="00F95B9D">
        <w:t xml:space="preserve">, up to one decimal place, </w:t>
      </w:r>
      <w:r w:rsidR="00E43F04">
        <w:t>must</w:t>
      </w:r>
      <w:r w:rsidR="00BE3102">
        <w:t xml:space="preserve"> </w:t>
      </w:r>
      <w:r w:rsidR="00E43F04">
        <w:t xml:space="preserve">be </w:t>
      </w:r>
      <w:r w:rsidR="00B46387">
        <w:t>greater than</w:t>
      </w:r>
      <w:r w:rsidR="00F95B9D" w:rsidRPr="00F95B9D">
        <w:t xml:space="preserve"> </w:t>
      </w:r>
      <w:r w:rsidR="00B46387">
        <w:t>zero</w:t>
      </w:r>
      <w:r w:rsidR="00BE3102">
        <w:t>,</w:t>
      </w:r>
      <w:r w:rsidR="00F95B9D">
        <w:t xml:space="preserve"> and </w:t>
      </w:r>
      <w:r w:rsidR="00B46387">
        <w:t xml:space="preserve">cannot exceed </w:t>
      </w:r>
      <w:r w:rsidR="00F95B9D">
        <w:t>999.9</w:t>
      </w:r>
      <w:r w:rsidR="00BE3102">
        <w:t>.</w:t>
      </w:r>
    </w:p>
    <w:p w14:paraId="479BD10B" w14:textId="264CCC30" w:rsidR="001D1940" w:rsidRDefault="001D1940">
      <w:pPr>
        <w:pStyle w:val="Heading4"/>
        <w:numPr>
          <w:ilvl w:val="2"/>
          <w:numId w:val="39"/>
        </w:numPr>
        <w:ind w:left="1080"/>
      </w:pPr>
      <w:bookmarkStart w:id="2058" w:name="_Toc98919298"/>
      <w:bookmarkStart w:id="2059" w:name="_Toc100667731"/>
      <w:bookmarkStart w:id="2060" w:name="_Toc106979593"/>
      <w:bookmarkStart w:id="2061" w:name="_Toc107924694"/>
      <w:bookmarkStart w:id="2062" w:name="_Toc111710412"/>
      <w:bookmarkStart w:id="2063" w:name="_Toc98919299"/>
      <w:bookmarkStart w:id="2064" w:name="_Toc100667732"/>
      <w:bookmarkStart w:id="2065" w:name="_Toc106979594"/>
      <w:bookmarkStart w:id="2066" w:name="_Toc107924695"/>
      <w:bookmarkStart w:id="2067" w:name="_Toc111710413"/>
      <w:bookmarkStart w:id="2068" w:name="_Toc98919300"/>
      <w:bookmarkStart w:id="2069" w:name="_Toc100667733"/>
      <w:bookmarkStart w:id="2070" w:name="_Toc106979595"/>
      <w:bookmarkStart w:id="2071" w:name="_Toc107924696"/>
      <w:bookmarkStart w:id="2072" w:name="_Toc111710414"/>
      <w:bookmarkStart w:id="2073" w:name="_Toc159933258"/>
      <w:bookmarkStart w:id="2074" w:name="_Toc210999587"/>
      <w:bookmarkStart w:id="2075" w:name="_Toc63175840"/>
      <w:bookmarkStart w:id="2076" w:name="_Toc63952804"/>
      <w:bookmarkStart w:id="2077" w:name="_Toc106979596"/>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r>
        <w:t>Reserve Loading Point</w:t>
      </w:r>
      <w:bookmarkEnd w:id="2073"/>
      <w:bookmarkEnd w:id="2074"/>
      <w:r w:rsidR="00BA4F6A">
        <w:t xml:space="preserve"> </w:t>
      </w:r>
      <w:bookmarkEnd w:id="2075"/>
      <w:bookmarkEnd w:id="2076"/>
      <w:bookmarkEnd w:id="2077"/>
    </w:p>
    <w:p w14:paraId="42A766B8" w14:textId="6426437C" w:rsidR="00235EF1" w:rsidRPr="00D24033" w:rsidRDefault="005B173E" w:rsidP="00F8549C">
      <w:r>
        <w:t>(</w:t>
      </w:r>
      <w:r w:rsidR="000E23C8" w:rsidRPr="005B173E">
        <w:t>MR Ch.7 s.3.6.</w:t>
      </w:r>
      <w:r w:rsidR="001E785D">
        <w:t>5</w:t>
      </w:r>
      <w:r>
        <w:t>)</w:t>
      </w:r>
    </w:p>
    <w:p w14:paraId="47358599" w14:textId="3E7BEA15" w:rsidR="00F8549C" w:rsidRDefault="009C231A" w:rsidP="00F8549C">
      <w:r w:rsidRPr="199ED4B3">
        <w:rPr>
          <w:b/>
          <w:bCs/>
        </w:rPr>
        <w:t>Dispatchable loads</w:t>
      </w:r>
      <w:r w:rsidR="00F632AB">
        <w:t xml:space="preserve"> </w:t>
      </w:r>
      <w:r w:rsidR="002A3283" w:rsidRPr="00DC4C75">
        <w:rPr>
          <w:b/>
        </w:rPr>
        <w:t>and dispatchable electricity storage resources</w:t>
      </w:r>
      <w:r w:rsidR="002A3283" w:rsidRPr="008231FD">
        <w:rPr>
          <w:b/>
        </w:rPr>
        <w:t xml:space="preserve"> registered to withdraw</w:t>
      </w:r>
      <w:r w:rsidR="002A3283">
        <w:t xml:space="preserve"> </w:t>
      </w:r>
      <w:r w:rsidR="00F632AB">
        <w:t xml:space="preserve">– </w:t>
      </w:r>
      <w:r w:rsidR="00F8549C">
        <w:t xml:space="preserve">For </w:t>
      </w:r>
      <w:r w:rsidR="00F8549C" w:rsidRPr="199ED4B3">
        <w:rPr>
          <w:i/>
          <w:iCs/>
        </w:rPr>
        <w:t>dispatchable</w:t>
      </w:r>
      <w:r w:rsidR="00F8549C">
        <w:t xml:space="preserve"> </w:t>
      </w:r>
      <w:r w:rsidR="00F8549C" w:rsidRPr="199ED4B3">
        <w:rPr>
          <w:i/>
          <w:iCs/>
        </w:rPr>
        <w:t>loads</w:t>
      </w:r>
      <w:r w:rsidR="002A3283">
        <w:rPr>
          <w:i/>
          <w:iCs/>
        </w:rPr>
        <w:t xml:space="preserve"> </w:t>
      </w:r>
      <w:r w:rsidR="002A3283" w:rsidRPr="002A3283">
        <w:rPr>
          <w:iCs/>
        </w:rPr>
        <w:t>and</w:t>
      </w:r>
      <w:r w:rsidR="002A3283">
        <w:rPr>
          <w:i/>
          <w:iCs/>
        </w:rPr>
        <w:t xml:space="preserve"> </w:t>
      </w:r>
      <w:r w:rsidR="002A3283" w:rsidRPr="002A3283">
        <w:rPr>
          <w:i/>
        </w:rPr>
        <w:t>dispatchable electricity storage resources</w:t>
      </w:r>
      <w:r w:rsidR="002A3283">
        <w:t xml:space="preserve"> registered to withdraw</w:t>
      </w:r>
      <w:r w:rsidR="00F8549C" w:rsidRPr="199ED4B3">
        <w:rPr>
          <w:i/>
          <w:iCs/>
        </w:rPr>
        <w:t>,</w:t>
      </w:r>
      <w:r w:rsidR="00F8549C">
        <w:t xml:space="preserve"> the </w:t>
      </w:r>
      <w:r w:rsidR="00F8549C" w:rsidRPr="00F9617D">
        <w:rPr>
          <w:i/>
        </w:rPr>
        <w:t>reserve l</w:t>
      </w:r>
      <w:r w:rsidR="31841EEE" w:rsidRPr="00F9617D">
        <w:rPr>
          <w:i/>
        </w:rPr>
        <w:t>oa</w:t>
      </w:r>
      <w:r w:rsidR="00F8549C" w:rsidRPr="00F9617D">
        <w:rPr>
          <w:i/>
        </w:rPr>
        <w:t>ding point</w:t>
      </w:r>
      <w:r w:rsidR="00F8549C">
        <w:t xml:space="preserve"> is not applicable and the value submitted for any class of </w:t>
      </w:r>
      <w:r w:rsidR="00F8549C" w:rsidRPr="199ED4B3">
        <w:rPr>
          <w:i/>
          <w:iCs/>
        </w:rPr>
        <w:t>operating reserve offers</w:t>
      </w:r>
      <w:r w:rsidR="00F8549C">
        <w:t xml:space="preserve"> </w:t>
      </w:r>
      <w:r w:rsidR="00A6748E">
        <w:t xml:space="preserve">under </w:t>
      </w:r>
      <w:r w:rsidR="000E23C8" w:rsidRPr="199ED4B3">
        <w:rPr>
          <w:b/>
          <w:bCs/>
        </w:rPr>
        <w:t>MR Ch.7 s.3.6.</w:t>
      </w:r>
      <w:r w:rsidR="00F41992" w:rsidRPr="199ED4B3">
        <w:rPr>
          <w:b/>
          <w:bCs/>
        </w:rPr>
        <w:t>5</w:t>
      </w:r>
      <w:r w:rsidR="00F41992" w:rsidRPr="199ED4B3">
        <w:rPr>
          <w:i/>
          <w:iCs/>
        </w:rPr>
        <w:t xml:space="preserve"> </w:t>
      </w:r>
      <w:r w:rsidR="00F8549C">
        <w:t>must equal zero.</w:t>
      </w:r>
    </w:p>
    <w:p w14:paraId="147AE3F9" w14:textId="23FBF770" w:rsidR="00F8549C" w:rsidRDefault="003D67B3" w:rsidP="00F8549C">
      <w:r w:rsidRPr="00D24033">
        <w:rPr>
          <w:b/>
        </w:rPr>
        <w:t>Reserve loading point submission</w:t>
      </w:r>
      <w:r>
        <w:t xml:space="preserve"> </w:t>
      </w:r>
      <w:r w:rsidR="00A6748E">
        <w:t>–</w:t>
      </w:r>
      <w:r>
        <w:t xml:space="preserve"> </w:t>
      </w:r>
      <w:r w:rsidR="00262211">
        <w:t xml:space="preserve">The </w:t>
      </w:r>
      <w:r w:rsidR="00262211" w:rsidRPr="00740F05">
        <w:rPr>
          <w:i/>
        </w:rPr>
        <w:t>reserve loading point</w:t>
      </w:r>
      <w:r w:rsidR="00262211">
        <w:t xml:space="preserve"> is to be expressed </w:t>
      </w:r>
      <w:r w:rsidR="002B6614">
        <w:t>in MW, up to one decimal place</w:t>
      </w:r>
      <w:r w:rsidR="00F8549C">
        <w:t xml:space="preserve">, </w:t>
      </w:r>
      <w:r w:rsidR="00B46387">
        <w:t>greater than or equal to</w:t>
      </w:r>
      <w:r w:rsidR="00F8549C">
        <w:t xml:space="preserve"> zero and </w:t>
      </w:r>
      <w:r w:rsidR="00B46387">
        <w:t xml:space="preserve">cannot exceed </w:t>
      </w:r>
      <w:r w:rsidR="00F8549C">
        <w:t>9,999.9</w:t>
      </w:r>
      <w:r w:rsidR="002B6614">
        <w:t>.</w:t>
      </w:r>
      <w:r w:rsidR="00F8549C" w:rsidRPr="00F8549C">
        <w:t xml:space="preserve"> </w:t>
      </w:r>
      <w:r w:rsidR="00F774BB">
        <w:t>T</w:t>
      </w:r>
      <w:r w:rsidR="00F8549C">
        <w:t xml:space="preserve">he </w:t>
      </w:r>
      <w:r w:rsidR="00F8549C" w:rsidRPr="00740F05">
        <w:rPr>
          <w:i/>
        </w:rPr>
        <w:t>reserve loading point</w:t>
      </w:r>
      <w:r w:rsidR="00F8549C">
        <w:t xml:space="preserve"> value submission for:</w:t>
      </w:r>
    </w:p>
    <w:p w14:paraId="49888FD6" w14:textId="7FE4D245" w:rsidR="00F8549C" w:rsidRDefault="006734A8" w:rsidP="00740F05">
      <w:pPr>
        <w:pStyle w:val="ListBullet"/>
      </w:pPr>
      <w:r>
        <w:lastRenderedPageBreak/>
        <w:t xml:space="preserve">synchronized </w:t>
      </w:r>
      <w:r w:rsidRPr="006734A8">
        <w:rPr>
          <w:i/>
        </w:rPr>
        <w:t>ten</w:t>
      </w:r>
      <w:r w:rsidR="00F8549C" w:rsidRPr="006734A8">
        <w:rPr>
          <w:i/>
        </w:rPr>
        <w:t xml:space="preserve">-minute </w:t>
      </w:r>
      <w:r w:rsidR="00F8549C" w:rsidRPr="199ED4B3">
        <w:rPr>
          <w:i/>
          <w:iCs/>
        </w:rPr>
        <w:t>operating reserve</w:t>
      </w:r>
      <w:r w:rsidR="00F8549C">
        <w:t xml:space="preserve"> </w:t>
      </w:r>
      <w:r w:rsidR="00F8549C" w:rsidRPr="199ED4B3">
        <w:rPr>
          <w:i/>
          <w:iCs/>
        </w:rPr>
        <w:t>offers</w:t>
      </w:r>
      <w:r w:rsidR="00F8549C">
        <w:t xml:space="preserve"> must be greater than zero and less than or equal to the registered maximum </w:t>
      </w:r>
      <w:r w:rsidR="00F8549C" w:rsidRPr="199ED4B3">
        <w:rPr>
          <w:i/>
          <w:iCs/>
        </w:rPr>
        <w:t>generation capacity</w:t>
      </w:r>
      <w:r w:rsidR="002A3283">
        <w:rPr>
          <w:i/>
          <w:iCs/>
        </w:rPr>
        <w:t xml:space="preserve"> </w:t>
      </w:r>
      <w:r w:rsidR="002A3283" w:rsidRPr="00545F52">
        <w:rPr>
          <w:iCs/>
        </w:rPr>
        <w:t xml:space="preserve">or </w:t>
      </w:r>
      <w:r w:rsidR="00545F52">
        <w:rPr>
          <w:i/>
          <w:iCs/>
        </w:rPr>
        <w:t>electricity storage capacity</w:t>
      </w:r>
      <w:r w:rsidR="00F8549C">
        <w:t xml:space="preserve"> of the </w:t>
      </w:r>
      <w:r w:rsidR="00F8549C" w:rsidRPr="199ED4B3">
        <w:rPr>
          <w:i/>
          <w:iCs/>
        </w:rPr>
        <w:t>resource</w:t>
      </w:r>
      <w:r w:rsidR="00545F52">
        <w:rPr>
          <w:i/>
          <w:iCs/>
        </w:rPr>
        <w:t xml:space="preserve"> </w:t>
      </w:r>
      <w:r w:rsidR="00545F52" w:rsidRPr="00545F52">
        <w:rPr>
          <w:iCs/>
        </w:rPr>
        <w:t>registered to inject</w:t>
      </w:r>
      <w:r w:rsidR="00F8549C">
        <w:t xml:space="preserve">; </w:t>
      </w:r>
    </w:p>
    <w:p w14:paraId="1702F06B" w14:textId="21C1DCC6" w:rsidR="00F8549C" w:rsidRDefault="00F8549C" w:rsidP="00740F05">
      <w:pPr>
        <w:pStyle w:val="ListBullet"/>
      </w:pPr>
      <w:r>
        <w:t xml:space="preserve">non-synchronized </w:t>
      </w:r>
      <w:r w:rsidR="006734A8" w:rsidRPr="006734A8">
        <w:rPr>
          <w:i/>
        </w:rPr>
        <w:t xml:space="preserve">ten-minute </w:t>
      </w:r>
      <w:r w:rsidRPr="199ED4B3">
        <w:rPr>
          <w:i/>
          <w:iCs/>
        </w:rPr>
        <w:t>operating reserve offers</w:t>
      </w:r>
      <w:r>
        <w:t xml:space="preserve"> must equal zero; and </w:t>
      </w:r>
    </w:p>
    <w:p w14:paraId="78D651EA" w14:textId="5134EFBF" w:rsidR="00262211" w:rsidRDefault="006734A8" w:rsidP="00740F05">
      <w:pPr>
        <w:pStyle w:val="ListBullet"/>
      </w:pPr>
      <w:r w:rsidRPr="00024E85">
        <w:rPr>
          <w:i/>
        </w:rPr>
        <w:t>thirty</w:t>
      </w:r>
      <w:r w:rsidR="00F8549C" w:rsidRPr="00024E85">
        <w:rPr>
          <w:i/>
        </w:rPr>
        <w:t>-minute</w:t>
      </w:r>
      <w:r w:rsidR="00F8549C" w:rsidRPr="006734A8">
        <w:rPr>
          <w:i/>
          <w:iCs/>
        </w:rPr>
        <w:t xml:space="preserve"> </w:t>
      </w:r>
      <w:r w:rsidR="00F8549C" w:rsidRPr="199ED4B3">
        <w:rPr>
          <w:i/>
          <w:iCs/>
        </w:rPr>
        <w:t>operating reserve</w:t>
      </w:r>
      <w:r w:rsidR="00F8549C">
        <w:t xml:space="preserve"> </w:t>
      </w:r>
      <w:r w:rsidR="00F8549C" w:rsidRPr="199ED4B3">
        <w:rPr>
          <w:i/>
          <w:iCs/>
        </w:rPr>
        <w:t>offers</w:t>
      </w:r>
      <w:r w:rsidR="00F8549C">
        <w:t xml:space="preserve"> must be greater than or equal to zero and less than or equal to the registered maximum </w:t>
      </w:r>
      <w:r w:rsidR="00F8549C" w:rsidRPr="199ED4B3">
        <w:rPr>
          <w:i/>
          <w:iCs/>
        </w:rPr>
        <w:t>generation capacity</w:t>
      </w:r>
      <w:r w:rsidR="00F8549C">
        <w:t xml:space="preserve"> </w:t>
      </w:r>
      <w:r w:rsidR="00545F52">
        <w:t xml:space="preserve">or </w:t>
      </w:r>
      <w:r w:rsidR="00545F52" w:rsidRPr="00E268F1">
        <w:rPr>
          <w:i/>
        </w:rPr>
        <w:t>electricity storage capacity</w:t>
      </w:r>
      <w:r w:rsidR="00545F52">
        <w:t xml:space="preserve"> </w:t>
      </w:r>
      <w:r w:rsidR="00F8549C">
        <w:t xml:space="preserve">of the </w:t>
      </w:r>
      <w:r w:rsidR="00F8549C" w:rsidRPr="199ED4B3">
        <w:rPr>
          <w:i/>
          <w:iCs/>
        </w:rPr>
        <w:t>resource</w:t>
      </w:r>
      <w:r w:rsidR="00545F52">
        <w:rPr>
          <w:i/>
          <w:iCs/>
        </w:rPr>
        <w:t xml:space="preserve"> </w:t>
      </w:r>
      <w:r w:rsidR="00545F52" w:rsidRPr="00E268F1">
        <w:t>registered to inject</w:t>
      </w:r>
      <w:r w:rsidR="00F8549C">
        <w:t xml:space="preserve">. </w:t>
      </w:r>
    </w:p>
    <w:p w14:paraId="5CF5E8CD" w14:textId="24BA0AC7" w:rsidR="00723226" w:rsidRDefault="007F5937" w:rsidP="006B20E2">
      <w:pPr>
        <w:ind w:right="-180"/>
      </w:pPr>
      <w:r w:rsidRPr="199ED4B3">
        <w:rPr>
          <w:b/>
          <w:bCs/>
        </w:rPr>
        <w:t xml:space="preserve">Effect </w:t>
      </w:r>
      <w:r w:rsidR="007C699C" w:rsidRPr="199ED4B3">
        <w:rPr>
          <w:b/>
          <w:bCs/>
        </w:rPr>
        <w:t>o</w:t>
      </w:r>
      <w:r w:rsidRPr="199ED4B3">
        <w:rPr>
          <w:b/>
          <w:bCs/>
        </w:rPr>
        <w:t>f submission</w:t>
      </w:r>
      <w:r w:rsidR="00F632AB">
        <w:t xml:space="preserve"> – </w:t>
      </w:r>
      <w:r w:rsidR="001D1940">
        <w:t xml:space="preserve">The quantity of </w:t>
      </w:r>
      <w:r w:rsidR="001D1940" w:rsidRPr="199ED4B3">
        <w:rPr>
          <w:i/>
          <w:iCs/>
        </w:rPr>
        <w:t>operating reserve</w:t>
      </w:r>
      <w:r w:rsidR="001D1940">
        <w:t xml:space="preserve"> scheduled will respect the </w:t>
      </w:r>
      <w:r w:rsidR="001D1940" w:rsidRPr="199ED4B3">
        <w:rPr>
          <w:i/>
          <w:iCs/>
        </w:rPr>
        <w:t>reserve loading point</w:t>
      </w:r>
      <w:r w:rsidR="001D1940">
        <w:t xml:space="preserve"> for the </w:t>
      </w:r>
      <w:r w:rsidR="00EB6F17" w:rsidRPr="199ED4B3">
        <w:rPr>
          <w:i/>
          <w:iCs/>
        </w:rPr>
        <w:t>resource</w:t>
      </w:r>
      <w:r w:rsidR="001D1940">
        <w:t xml:space="preserve"> based on the quantity of </w:t>
      </w:r>
      <w:r w:rsidR="001D1940" w:rsidRPr="199ED4B3">
        <w:rPr>
          <w:i/>
          <w:iCs/>
        </w:rPr>
        <w:t>energy</w:t>
      </w:r>
      <w:r w:rsidR="001D1940">
        <w:t xml:space="preserve"> scheduled and is prorated</w:t>
      </w:r>
      <w:r w:rsidR="00634058">
        <w:rPr>
          <w:rStyle w:val="FootnoteReference"/>
        </w:rPr>
        <w:footnoteReference w:id="7"/>
      </w:r>
      <w:r w:rsidR="001D1940">
        <w:t xml:space="preserve"> if the quantity of </w:t>
      </w:r>
      <w:r w:rsidR="001D1940" w:rsidRPr="199ED4B3">
        <w:rPr>
          <w:i/>
          <w:iCs/>
        </w:rPr>
        <w:t>energy</w:t>
      </w:r>
      <w:r w:rsidR="001D1940">
        <w:t xml:space="preserve"> scheduled is below the </w:t>
      </w:r>
      <w:r w:rsidR="001D1940" w:rsidRPr="199ED4B3">
        <w:rPr>
          <w:i/>
          <w:iCs/>
        </w:rPr>
        <w:t>reserve loading point</w:t>
      </w:r>
      <w:r w:rsidR="001D1940">
        <w:t>.</w:t>
      </w:r>
    </w:p>
    <w:p w14:paraId="4366ABAB" w14:textId="3CEA5715" w:rsidR="008670E8" w:rsidRPr="00540D93" w:rsidRDefault="008670E8">
      <w:pPr>
        <w:pStyle w:val="Heading3"/>
        <w:numPr>
          <w:ilvl w:val="1"/>
          <w:numId w:val="39"/>
        </w:numPr>
        <w:ind w:hanging="1080"/>
      </w:pPr>
      <w:bookmarkStart w:id="2078" w:name="_Toc63946149"/>
      <w:bookmarkStart w:id="2079" w:name="_Toc63946616"/>
      <w:bookmarkStart w:id="2080" w:name="_Toc63952140"/>
      <w:bookmarkStart w:id="2081" w:name="_Toc63952805"/>
      <w:bookmarkStart w:id="2082" w:name="_Toc63953136"/>
      <w:bookmarkStart w:id="2083" w:name="_Toc63946150"/>
      <w:bookmarkStart w:id="2084" w:name="_Toc63946617"/>
      <w:bookmarkStart w:id="2085" w:name="_Toc63952141"/>
      <w:bookmarkStart w:id="2086" w:name="_Toc63952806"/>
      <w:bookmarkStart w:id="2087" w:name="_Toc63953137"/>
      <w:bookmarkStart w:id="2088" w:name="_Toc63946151"/>
      <w:bookmarkStart w:id="2089" w:name="_Toc63946618"/>
      <w:bookmarkStart w:id="2090" w:name="_Toc63952142"/>
      <w:bookmarkStart w:id="2091" w:name="_Toc63952807"/>
      <w:bookmarkStart w:id="2092" w:name="_Toc63953138"/>
      <w:bookmarkStart w:id="2093" w:name="_Operating_Reserve_Offers"/>
      <w:bookmarkStart w:id="2094" w:name="_Toc106979597"/>
      <w:bookmarkStart w:id="2095" w:name="_Toc159933259"/>
      <w:bookmarkStart w:id="2096" w:name="_Toc210999588"/>
      <w:bookmarkStart w:id="2097" w:name="_Toc63175843"/>
      <w:bookmarkStart w:id="2098" w:name="_Toc63952808"/>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r>
        <w:t xml:space="preserve">Operating Reserve Offers for Electricity Storage </w:t>
      </w:r>
      <w:r w:rsidR="003F0E09">
        <w:t>Resources</w:t>
      </w:r>
      <w:bookmarkEnd w:id="2094"/>
      <w:bookmarkEnd w:id="2095"/>
      <w:bookmarkEnd w:id="2096"/>
      <w:r w:rsidR="003F0E09">
        <w:t xml:space="preserve"> </w:t>
      </w:r>
    </w:p>
    <w:p w14:paraId="54D48C4C" w14:textId="294E9365" w:rsidR="008670E8" w:rsidRPr="005B173E" w:rsidRDefault="005B173E" w:rsidP="008670E8">
      <w:r w:rsidRPr="005B173E">
        <w:t>(</w:t>
      </w:r>
      <w:r w:rsidR="000E23C8" w:rsidRPr="005B173E">
        <w:t>MR Ch.7 s.21.</w:t>
      </w:r>
      <w:r w:rsidR="00DC185D">
        <w:t>6</w:t>
      </w:r>
      <w:r w:rsidRPr="005B173E">
        <w:t>)</w:t>
      </w:r>
    </w:p>
    <w:p w14:paraId="06BC5C81" w14:textId="23FD84F9" w:rsidR="008670E8" w:rsidRPr="00C53D73" w:rsidRDefault="000B5D69" w:rsidP="008670E8">
      <w:r w:rsidRPr="199ED4B3">
        <w:rPr>
          <w:b/>
          <w:bCs/>
        </w:rPr>
        <w:t>Duration requirements for injecting component</w:t>
      </w:r>
      <w:r w:rsidR="00F632AB">
        <w:t xml:space="preserve"> – </w:t>
      </w:r>
      <w:r w:rsidR="008670E8">
        <w:t xml:space="preserve">When the </w:t>
      </w:r>
      <w:r w:rsidR="008670E8" w:rsidRPr="199ED4B3">
        <w:rPr>
          <w:i/>
          <w:iCs/>
        </w:rPr>
        <w:t xml:space="preserve">electricity storage </w:t>
      </w:r>
      <w:r w:rsidR="003F0E09" w:rsidRPr="199ED4B3">
        <w:rPr>
          <w:i/>
          <w:iCs/>
        </w:rPr>
        <w:t>resource</w:t>
      </w:r>
      <w:r w:rsidR="003F0E09">
        <w:t xml:space="preserve"> </w:t>
      </w:r>
      <w:r w:rsidR="008670E8">
        <w:t xml:space="preserve">is </w:t>
      </w:r>
      <w:r w:rsidR="008670E8" w:rsidRPr="199ED4B3">
        <w:rPr>
          <w:i/>
          <w:iCs/>
        </w:rPr>
        <w:t>offering operating reserve</w:t>
      </w:r>
      <w:r w:rsidR="008670E8">
        <w:t xml:space="preserve"> exclusively from the injecting component of an </w:t>
      </w:r>
      <w:r w:rsidR="008670E8" w:rsidRPr="199ED4B3">
        <w:rPr>
          <w:i/>
          <w:iCs/>
        </w:rPr>
        <w:t>electricity storage unit</w:t>
      </w:r>
      <w:r w:rsidR="00DB5B21">
        <w:t>,</w:t>
      </w:r>
      <w:r w:rsidR="008670E8">
        <w:t xml:space="preserve"> the </w:t>
      </w:r>
      <w:r w:rsidR="008670E8" w:rsidRPr="199ED4B3">
        <w:rPr>
          <w:i/>
          <w:iCs/>
        </w:rPr>
        <w:t xml:space="preserve">remaining duration </w:t>
      </w:r>
      <w:r w:rsidR="008670E8" w:rsidRPr="009728FA">
        <w:rPr>
          <w:i/>
        </w:rPr>
        <w:t>of</w:t>
      </w:r>
      <w:r w:rsidR="008670E8" w:rsidRPr="199ED4B3">
        <w:rPr>
          <w:i/>
          <w:iCs/>
        </w:rPr>
        <w:t xml:space="preserve"> service</w:t>
      </w:r>
      <w:r w:rsidR="008670E8">
        <w:t xml:space="preserve"> until the </w:t>
      </w:r>
      <w:r w:rsidR="003F0E09" w:rsidRPr="199ED4B3">
        <w:rPr>
          <w:i/>
          <w:iCs/>
        </w:rPr>
        <w:t>resource</w:t>
      </w:r>
      <w:r w:rsidR="003F0E09">
        <w:t xml:space="preserve"> </w:t>
      </w:r>
      <w:r w:rsidR="008670E8">
        <w:t xml:space="preserve">is depleted of </w:t>
      </w:r>
      <w:r w:rsidR="008670E8" w:rsidRPr="199ED4B3">
        <w:rPr>
          <w:i/>
          <w:iCs/>
        </w:rPr>
        <w:t>energy</w:t>
      </w:r>
      <w:r w:rsidR="008670E8">
        <w:t xml:space="preserve"> must be greater than or equal to 130 minutes at the end of the </w:t>
      </w:r>
      <w:r w:rsidR="00E11C6D" w:rsidRPr="00E11C6D">
        <w:rPr>
          <w:i/>
        </w:rPr>
        <w:t xml:space="preserve">real-time market </w:t>
      </w:r>
      <w:r w:rsidR="008670E8" w:rsidRPr="00E11C6D">
        <w:rPr>
          <w:i/>
        </w:rPr>
        <w:t>mandatory window</w:t>
      </w:r>
      <w:r w:rsidR="008670E8">
        <w:t xml:space="preserve"> (i.e. minute 50) for the applicable </w:t>
      </w:r>
      <w:r w:rsidR="008670E8" w:rsidRPr="199ED4B3">
        <w:rPr>
          <w:i/>
          <w:iCs/>
        </w:rPr>
        <w:t>dispatch hour</w:t>
      </w:r>
      <w:r w:rsidR="008670E8">
        <w:t xml:space="preserve">. </w:t>
      </w:r>
    </w:p>
    <w:p w14:paraId="3501FC2D" w14:textId="18C75496" w:rsidR="008670E8" w:rsidRPr="00C53D73" w:rsidRDefault="000B5D69" w:rsidP="008670E8">
      <w:r w:rsidRPr="00D24033">
        <w:rPr>
          <w:b/>
        </w:rPr>
        <w:t>Duration requirements for withdrawing components</w:t>
      </w:r>
      <w:r w:rsidR="00F632AB">
        <w:t xml:space="preserve"> – </w:t>
      </w:r>
      <w:r w:rsidR="008670E8" w:rsidRPr="00C53D73">
        <w:t xml:space="preserve">When the </w:t>
      </w:r>
      <w:r w:rsidR="008670E8" w:rsidRPr="00C53D73">
        <w:rPr>
          <w:i/>
        </w:rPr>
        <w:t xml:space="preserve">electricity storage </w:t>
      </w:r>
      <w:r w:rsidR="003F0E09">
        <w:rPr>
          <w:i/>
        </w:rPr>
        <w:t>resource</w:t>
      </w:r>
      <w:r w:rsidR="003F0E09" w:rsidRPr="00C53D73">
        <w:t xml:space="preserve"> </w:t>
      </w:r>
      <w:r w:rsidR="008670E8" w:rsidRPr="00C53D73">
        <w:t xml:space="preserve">is offering to provide </w:t>
      </w:r>
      <w:r w:rsidR="008670E8" w:rsidRPr="00C53D73">
        <w:rPr>
          <w:i/>
        </w:rPr>
        <w:t>operating reserve</w:t>
      </w:r>
      <w:r w:rsidR="008670E8" w:rsidRPr="00C53D73">
        <w:t xml:space="preserve"> exclusively from the withdrawing component of the </w:t>
      </w:r>
      <w:r w:rsidR="008670E8" w:rsidRPr="00C53D73">
        <w:rPr>
          <w:i/>
        </w:rPr>
        <w:t>electricity storage unit</w:t>
      </w:r>
      <w:r w:rsidR="0005198F">
        <w:t xml:space="preserve">, </w:t>
      </w:r>
      <w:r w:rsidR="008670E8" w:rsidRPr="00C53D73">
        <w:t xml:space="preserve">the </w:t>
      </w:r>
      <w:r w:rsidR="008670E8" w:rsidRPr="00C53D73">
        <w:rPr>
          <w:i/>
        </w:rPr>
        <w:t>remaining duration of service</w:t>
      </w:r>
      <w:r w:rsidR="008670E8" w:rsidRPr="00C53D73">
        <w:t xml:space="preserve"> to full </w:t>
      </w:r>
      <w:r w:rsidR="008670E8" w:rsidRPr="00C53D73">
        <w:rPr>
          <w:i/>
        </w:rPr>
        <w:t>state of charge</w:t>
      </w:r>
      <w:r w:rsidR="008670E8" w:rsidRPr="00C53D73">
        <w:t xml:space="preserve"> is greater than or equal to 70 minutes at the end of the </w:t>
      </w:r>
      <w:r w:rsidR="00E11C6D" w:rsidRPr="00E11C6D">
        <w:rPr>
          <w:i/>
        </w:rPr>
        <w:t xml:space="preserve">real-time market </w:t>
      </w:r>
      <w:r w:rsidR="008670E8" w:rsidRPr="00E11C6D">
        <w:rPr>
          <w:i/>
        </w:rPr>
        <w:t>mandatory window</w:t>
      </w:r>
      <w:r w:rsidR="008670E8" w:rsidRPr="00C53D73">
        <w:t xml:space="preserve"> (i.e. minute 50) for the applicable </w:t>
      </w:r>
      <w:r w:rsidR="008670E8" w:rsidRPr="00C53D73">
        <w:rPr>
          <w:i/>
        </w:rPr>
        <w:t>dispatch hour</w:t>
      </w:r>
      <w:r w:rsidR="008670E8" w:rsidRPr="00C53D73">
        <w:t xml:space="preserve">. </w:t>
      </w:r>
    </w:p>
    <w:p w14:paraId="6FF9152B" w14:textId="6B065209" w:rsidR="008670E8" w:rsidRDefault="00AB14FB" w:rsidP="008670E8">
      <w:r w:rsidRPr="00D24033">
        <w:rPr>
          <w:b/>
        </w:rPr>
        <w:t>Related provisions</w:t>
      </w:r>
      <w:r w:rsidR="00F632AB">
        <w:t xml:space="preserve"> – </w:t>
      </w:r>
      <w:r w:rsidR="000E23C8">
        <w:t>Refer to</w:t>
      </w:r>
      <w:r w:rsidR="008670E8" w:rsidRPr="00C53D73">
        <w:t xml:space="preserve"> Appendix A.3 for further details, examples, and rationale for electricity storage </w:t>
      </w:r>
      <w:r w:rsidR="008670E8" w:rsidRPr="007F45D3">
        <w:rPr>
          <w:i/>
        </w:rPr>
        <w:t>dispatch data</w:t>
      </w:r>
      <w:r w:rsidR="008670E8" w:rsidRPr="00C53D73">
        <w:t xml:space="preserve"> requirements.</w:t>
      </w:r>
    </w:p>
    <w:bookmarkEnd w:id="2097"/>
    <w:bookmarkEnd w:id="2098"/>
    <w:p w14:paraId="1597B148" w14:textId="28E1877B" w:rsidR="001729A0" w:rsidRDefault="001729A0" w:rsidP="001729A0">
      <w:pPr>
        <w:pStyle w:val="EndofText"/>
        <w:sectPr w:rsidR="001729A0" w:rsidSect="00D7212B">
          <w:headerReference w:type="even" r:id="rId52"/>
          <w:footerReference w:type="even" r:id="rId53"/>
          <w:headerReference w:type="first" r:id="rId54"/>
          <w:pgSz w:w="12240" w:h="15840" w:code="1"/>
          <w:pgMar w:top="1440" w:right="1440" w:bottom="1170" w:left="1800" w:header="720" w:footer="720" w:gutter="0"/>
          <w:cols w:space="720"/>
        </w:sectPr>
      </w:pPr>
      <w:r>
        <w:t>– End of Section –</w:t>
      </w:r>
    </w:p>
    <w:p w14:paraId="7778DCB0" w14:textId="77777777" w:rsidR="00F078BF" w:rsidRDefault="00F078BF" w:rsidP="002A6985">
      <w:pPr>
        <w:pStyle w:val="YellowBarHeading2"/>
      </w:pPr>
    </w:p>
    <w:p w14:paraId="72B73B5A" w14:textId="3E05B6CA" w:rsidR="001D1940" w:rsidRPr="005051AA" w:rsidRDefault="001D1940" w:rsidP="00364FC0">
      <w:pPr>
        <w:pStyle w:val="Heading2"/>
        <w:numPr>
          <w:ilvl w:val="0"/>
          <w:numId w:val="39"/>
        </w:numPr>
        <w:ind w:left="1080" w:hanging="1080"/>
      </w:pPr>
      <w:bookmarkStart w:id="2103" w:name="_Toc63175844"/>
      <w:bookmarkStart w:id="2104" w:name="_Toc63952809"/>
      <w:bookmarkStart w:id="2105" w:name="_Toc159933260"/>
      <w:bookmarkStart w:id="2106" w:name="_Toc210999589"/>
      <w:bookmarkStart w:id="2107" w:name="_Toc106979599"/>
      <w:r w:rsidRPr="005051AA">
        <w:t xml:space="preserve">Dispatch Data for </w:t>
      </w:r>
      <w:r>
        <w:t xml:space="preserve">Boundary Entity </w:t>
      </w:r>
      <w:bookmarkEnd w:id="2103"/>
      <w:r w:rsidR="00EB6F17" w:rsidRPr="00186A8E">
        <w:t>Resources</w:t>
      </w:r>
      <w:bookmarkEnd w:id="2104"/>
      <w:bookmarkEnd w:id="2105"/>
      <w:bookmarkEnd w:id="2106"/>
      <w:r w:rsidR="00BB2116">
        <w:t xml:space="preserve"> </w:t>
      </w:r>
      <w:bookmarkEnd w:id="2107"/>
    </w:p>
    <w:p w14:paraId="59572C45" w14:textId="47E86977" w:rsidR="000E23C8" w:rsidRDefault="006B3FEE" w:rsidP="00832C1C">
      <w:r>
        <w:t>(</w:t>
      </w:r>
      <w:r w:rsidR="000E23C8" w:rsidRPr="006B3FEE">
        <w:t xml:space="preserve">MR Ch.7 </w:t>
      </w:r>
      <w:r w:rsidR="007041F2" w:rsidDel="00D73537">
        <w:t>s</w:t>
      </w:r>
      <w:r w:rsidR="000E23C8" w:rsidRPr="006B3FEE">
        <w:t>.</w:t>
      </w:r>
      <w:r w:rsidR="007041F2">
        <w:t>3.4.1.5</w:t>
      </w:r>
      <w:r>
        <w:t>)</w:t>
      </w:r>
    </w:p>
    <w:p w14:paraId="1B689B38" w14:textId="0AD02DF4" w:rsidR="003E64A3" w:rsidRDefault="005A03F1" w:rsidP="00766A33">
      <w:pPr>
        <w:ind w:right="-180"/>
      </w:pPr>
      <w:r>
        <w:rPr>
          <w:b/>
        </w:rPr>
        <w:t xml:space="preserve">Overview </w:t>
      </w:r>
      <w:r w:rsidRPr="00D01AF0">
        <w:t>–</w:t>
      </w:r>
      <w:r>
        <w:rPr>
          <w:b/>
        </w:rPr>
        <w:t xml:space="preserve"> </w:t>
      </w:r>
      <w:r w:rsidR="0088682E">
        <w:rPr>
          <w:i/>
        </w:rPr>
        <w:t xml:space="preserve">Energy traders </w:t>
      </w:r>
      <w:r w:rsidR="0088682E">
        <w:t xml:space="preserve">submit </w:t>
      </w:r>
      <w:r w:rsidR="0088682E">
        <w:rPr>
          <w:i/>
        </w:rPr>
        <w:t>d</w:t>
      </w:r>
      <w:r w:rsidR="001D1940" w:rsidRPr="0088682E">
        <w:rPr>
          <w:i/>
        </w:rPr>
        <w:t>ispatch</w:t>
      </w:r>
      <w:r w:rsidR="001D1940" w:rsidRPr="005051AA">
        <w:rPr>
          <w:i/>
        </w:rPr>
        <w:t xml:space="preserve"> data</w:t>
      </w:r>
      <w:r w:rsidR="00DD3A86">
        <w:rPr>
          <w:i/>
        </w:rPr>
        <w:t>,</w:t>
      </w:r>
      <w:r w:rsidR="001D1940" w:rsidRPr="005051AA">
        <w:t xml:space="preserve"> for the purposes of trading between the </w:t>
      </w:r>
      <w:r w:rsidR="001D1940" w:rsidRPr="005051AA">
        <w:rPr>
          <w:i/>
        </w:rPr>
        <w:t>IESO</w:t>
      </w:r>
      <w:r w:rsidR="001D1940">
        <w:t xml:space="preserve"> </w:t>
      </w:r>
      <w:r w:rsidR="001D1940" w:rsidRPr="006F4FB3">
        <w:rPr>
          <w:i/>
        </w:rPr>
        <w:t>physical markets</w:t>
      </w:r>
      <w:r w:rsidR="001D1940" w:rsidRPr="005051AA">
        <w:t xml:space="preserve"> and other jurisdictions</w:t>
      </w:r>
      <w:r w:rsidR="00DD3A86">
        <w:t>,</w:t>
      </w:r>
      <w:r w:rsidR="001D1940" w:rsidRPr="005051AA">
        <w:t xml:space="preserve"> </w:t>
      </w:r>
      <w:r w:rsidR="0088682E">
        <w:t xml:space="preserve">by </w:t>
      </w:r>
      <w:r w:rsidR="001D1940" w:rsidRPr="005051AA">
        <w:t>follow</w:t>
      </w:r>
      <w:r w:rsidR="0088682E">
        <w:t>ing</w:t>
      </w:r>
      <w:r w:rsidR="001D1940" w:rsidRPr="005051AA">
        <w:t xml:space="preserve"> </w:t>
      </w:r>
      <w:r w:rsidR="0088682E">
        <w:t>a</w:t>
      </w:r>
      <w:r w:rsidR="0088682E" w:rsidRPr="005051AA">
        <w:t xml:space="preserve"> </w:t>
      </w:r>
      <w:r w:rsidR="007B2C5E">
        <w:t xml:space="preserve">similar </w:t>
      </w:r>
      <w:r w:rsidR="001D1940" w:rsidRPr="005051AA">
        <w:t xml:space="preserve">process </w:t>
      </w:r>
      <w:r w:rsidR="00EA0D03">
        <w:t xml:space="preserve">to </w:t>
      </w:r>
      <w:r w:rsidR="001D1940" w:rsidRPr="005051AA">
        <w:t xml:space="preserve">that used to submit </w:t>
      </w:r>
      <w:r w:rsidR="001D1940" w:rsidRPr="005051AA">
        <w:rPr>
          <w:i/>
        </w:rPr>
        <w:t>dispatch data</w:t>
      </w:r>
      <w:r w:rsidR="001D1940" w:rsidRPr="005051AA">
        <w:t xml:space="preserve"> for the</w:t>
      </w:r>
      <w:r w:rsidR="001D1940" w:rsidRPr="005051AA">
        <w:rPr>
          <w:i/>
        </w:rPr>
        <w:t xml:space="preserve"> </w:t>
      </w:r>
      <w:r w:rsidR="001D1940">
        <w:rPr>
          <w:i/>
        </w:rPr>
        <w:t xml:space="preserve">day-ahead </w:t>
      </w:r>
      <w:r w:rsidR="001D1940" w:rsidRPr="00CB4B87">
        <w:t>and</w:t>
      </w:r>
      <w:r w:rsidR="001D1940">
        <w:rPr>
          <w:i/>
        </w:rPr>
        <w:t xml:space="preserve"> </w:t>
      </w:r>
      <w:r w:rsidR="001D1940" w:rsidRPr="005051AA">
        <w:t>real-time</w:t>
      </w:r>
      <w:r w:rsidR="001D1940" w:rsidRPr="005051AA">
        <w:rPr>
          <w:i/>
        </w:rPr>
        <w:t xml:space="preserve"> energy</w:t>
      </w:r>
      <w:r w:rsidR="001D1940" w:rsidRPr="005051AA">
        <w:t xml:space="preserve"> and</w:t>
      </w:r>
      <w:r w:rsidR="001D1940" w:rsidRPr="005051AA">
        <w:rPr>
          <w:i/>
        </w:rPr>
        <w:t xml:space="preserve"> operating reserve</w:t>
      </w:r>
      <w:r w:rsidR="001D1940" w:rsidRPr="005051AA">
        <w:t xml:space="preserve"> </w:t>
      </w:r>
      <w:r w:rsidR="001D1940" w:rsidRPr="006F4FB3">
        <w:rPr>
          <w:i/>
        </w:rPr>
        <w:t>markets</w:t>
      </w:r>
      <w:r w:rsidR="001D1940" w:rsidRPr="005051AA">
        <w:t xml:space="preserve"> within Ontario. </w:t>
      </w:r>
      <w:r w:rsidR="003C1272">
        <w:t xml:space="preserve">An eligible </w:t>
      </w:r>
      <w:r w:rsidR="003C1272" w:rsidRPr="00AC0A3A">
        <w:rPr>
          <w:i/>
        </w:rPr>
        <w:t>energy trader</w:t>
      </w:r>
      <w:r w:rsidR="003C1272">
        <w:t xml:space="preserve"> may submit </w:t>
      </w:r>
      <w:r w:rsidR="003C1272" w:rsidRPr="00AC0A3A">
        <w:rPr>
          <w:i/>
        </w:rPr>
        <w:t>dispatch data</w:t>
      </w:r>
      <w:r w:rsidR="003C1272">
        <w:t xml:space="preserve"> on a </w:t>
      </w:r>
      <w:r w:rsidR="003C1272" w:rsidRPr="00AC0A3A">
        <w:rPr>
          <w:i/>
        </w:rPr>
        <w:t>boundary entity resource</w:t>
      </w:r>
      <w:r w:rsidR="003C1272">
        <w:t xml:space="preserve"> to conduct the following types of </w:t>
      </w:r>
      <w:r w:rsidR="003C1272" w:rsidRPr="00AC0A3A">
        <w:rPr>
          <w:i/>
        </w:rPr>
        <w:t>physical transactions</w:t>
      </w:r>
      <w:r w:rsidR="003C1272">
        <w:t>:</w:t>
      </w:r>
    </w:p>
    <w:p w14:paraId="384E95E2" w14:textId="3CBA370B" w:rsidR="003C1272" w:rsidRPr="00B718D4" w:rsidRDefault="00D25104" w:rsidP="00BD5F83">
      <w:pPr>
        <w:pStyle w:val="ListBullet"/>
      </w:pPr>
      <w:r w:rsidRPr="199ED4B3">
        <w:rPr>
          <w:i/>
          <w:iCs/>
        </w:rPr>
        <w:t>o</w:t>
      </w:r>
      <w:r w:rsidR="001D1940" w:rsidRPr="199ED4B3">
        <w:rPr>
          <w:i/>
          <w:iCs/>
        </w:rPr>
        <w:t>ffer</w:t>
      </w:r>
      <w:r w:rsidR="001D1940">
        <w:t xml:space="preserve"> to import </w:t>
      </w:r>
      <w:r w:rsidR="001D1940" w:rsidRPr="199ED4B3">
        <w:rPr>
          <w:i/>
          <w:iCs/>
        </w:rPr>
        <w:t>energy</w:t>
      </w:r>
      <w:r w:rsidR="001D1940">
        <w:t xml:space="preserve"> into the </w:t>
      </w:r>
      <w:r w:rsidR="003C1272" w:rsidRPr="199ED4B3">
        <w:rPr>
          <w:i/>
          <w:iCs/>
        </w:rPr>
        <w:t>IESO-administered m</w:t>
      </w:r>
      <w:r w:rsidR="001D1940" w:rsidRPr="199ED4B3">
        <w:rPr>
          <w:i/>
          <w:iCs/>
        </w:rPr>
        <w:t>arket</w:t>
      </w:r>
      <w:r w:rsidR="00740F05" w:rsidRPr="199ED4B3">
        <w:rPr>
          <w:i/>
          <w:iCs/>
        </w:rPr>
        <w:t>s</w:t>
      </w:r>
      <w:r w:rsidR="00AE254F">
        <w:t>;</w:t>
      </w:r>
    </w:p>
    <w:p w14:paraId="221D3738" w14:textId="45131855" w:rsidR="003E64A3" w:rsidRPr="007669BB" w:rsidRDefault="00D25104" w:rsidP="00CF6DEA">
      <w:pPr>
        <w:pStyle w:val="ListBullet"/>
      </w:pPr>
      <w:r w:rsidRPr="199ED4B3">
        <w:rPr>
          <w:i/>
          <w:iCs/>
        </w:rPr>
        <w:t>b</w:t>
      </w:r>
      <w:r w:rsidR="001D1940" w:rsidRPr="199ED4B3">
        <w:rPr>
          <w:i/>
          <w:iCs/>
        </w:rPr>
        <w:t>id</w:t>
      </w:r>
      <w:r w:rsidR="001D1940">
        <w:t xml:space="preserve"> to export </w:t>
      </w:r>
      <w:r w:rsidR="001D1940" w:rsidRPr="199ED4B3">
        <w:rPr>
          <w:i/>
          <w:iCs/>
        </w:rPr>
        <w:t>energy</w:t>
      </w:r>
      <w:r w:rsidR="001D1940">
        <w:t xml:space="preserve"> from the </w:t>
      </w:r>
      <w:r w:rsidR="003C1272" w:rsidRPr="199ED4B3">
        <w:rPr>
          <w:i/>
          <w:iCs/>
        </w:rPr>
        <w:t xml:space="preserve">IESO-administered </w:t>
      </w:r>
      <w:r w:rsidR="001D1940" w:rsidRPr="199ED4B3">
        <w:rPr>
          <w:i/>
          <w:iCs/>
        </w:rPr>
        <w:t>market</w:t>
      </w:r>
      <w:r w:rsidR="00740F05" w:rsidRPr="199ED4B3">
        <w:rPr>
          <w:i/>
          <w:iCs/>
        </w:rPr>
        <w:t>s</w:t>
      </w:r>
      <w:r w:rsidR="00AE254F">
        <w:t>;</w:t>
      </w:r>
      <w:r w:rsidR="001D1940">
        <w:t xml:space="preserve"> </w:t>
      </w:r>
    </w:p>
    <w:p w14:paraId="2177F76E" w14:textId="4A4B8F0A" w:rsidR="00006380" w:rsidRPr="00CF6DEA" w:rsidRDefault="00D25104" w:rsidP="00BD5F83">
      <w:pPr>
        <w:pStyle w:val="ListBullet"/>
      </w:pPr>
      <w:r w:rsidRPr="199ED4B3">
        <w:rPr>
          <w:i/>
          <w:iCs/>
        </w:rPr>
        <w:t>o</w:t>
      </w:r>
      <w:r w:rsidR="001D1940" w:rsidRPr="199ED4B3">
        <w:rPr>
          <w:i/>
          <w:iCs/>
        </w:rPr>
        <w:t>ffer</w:t>
      </w:r>
      <w:r w:rsidR="001D1940">
        <w:t xml:space="preserve"> to </w:t>
      </w:r>
      <w:r w:rsidR="009C45D8">
        <w:t xml:space="preserve">provide </w:t>
      </w:r>
      <w:r w:rsidR="001D1940" w:rsidRPr="199ED4B3">
        <w:rPr>
          <w:i/>
          <w:iCs/>
        </w:rPr>
        <w:t>operating reserve</w:t>
      </w:r>
      <w:r w:rsidR="001D1940">
        <w:t xml:space="preserve"> into the </w:t>
      </w:r>
      <w:r w:rsidR="003C1272" w:rsidRPr="199ED4B3">
        <w:rPr>
          <w:i/>
          <w:iCs/>
        </w:rPr>
        <w:t xml:space="preserve">IESO-administered </w:t>
      </w:r>
      <w:r w:rsidR="0027337A" w:rsidRPr="199ED4B3">
        <w:rPr>
          <w:i/>
          <w:iCs/>
        </w:rPr>
        <w:t>market</w:t>
      </w:r>
      <w:r w:rsidR="00BF3263">
        <w:rPr>
          <w:i/>
          <w:iCs/>
        </w:rPr>
        <w:t>s</w:t>
      </w:r>
      <w:r w:rsidR="00523CE1" w:rsidRPr="199ED4B3">
        <w:rPr>
          <w:i/>
          <w:iCs/>
        </w:rPr>
        <w:t xml:space="preserve"> </w:t>
      </w:r>
      <w:r w:rsidR="00523CE1">
        <w:t xml:space="preserve">through </w:t>
      </w:r>
      <w:r w:rsidR="003C1272" w:rsidRPr="199ED4B3">
        <w:rPr>
          <w:i/>
          <w:iCs/>
        </w:rPr>
        <w:t>energy</w:t>
      </w:r>
      <w:r w:rsidR="003C1272">
        <w:t xml:space="preserve"> </w:t>
      </w:r>
      <w:r w:rsidR="00523CE1">
        <w:t>import</w:t>
      </w:r>
      <w:r w:rsidR="003C1272">
        <w:t>s</w:t>
      </w:r>
      <w:r w:rsidR="00523CE1">
        <w:t xml:space="preserve"> or export</w:t>
      </w:r>
      <w:r w:rsidR="003C1272">
        <w:t>s</w:t>
      </w:r>
      <w:r w:rsidR="0027337A">
        <w:t xml:space="preserve">. </w:t>
      </w:r>
      <w:r w:rsidR="00DD3A86" w:rsidRPr="199ED4B3">
        <w:rPr>
          <w:i/>
          <w:iCs/>
        </w:rPr>
        <w:t>Bids</w:t>
      </w:r>
      <w:r w:rsidR="001D1940">
        <w:t xml:space="preserve"> to export </w:t>
      </w:r>
      <w:r w:rsidR="001D1940" w:rsidRPr="199ED4B3">
        <w:rPr>
          <w:i/>
          <w:iCs/>
        </w:rPr>
        <w:t>operating reserve</w:t>
      </w:r>
      <w:r w:rsidR="001D1940">
        <w:t xml:space="preserve"> out of the Ontario market</w:t>
      </w:r>
      <w:r w:rsidR="00DD3A86">
        <w:t xml:space="preserve"> are not accepted</w:t>
      </w:r>
      <w:r w:rsidR="00AE254F">
        <w:t>;</w:t>
      </w:r>
      <w:r w:rsidR="00D85AA2">
        <w:t xml:space="preserve"> and</w:t>
      </w:r>
    </w:p>
    <w:p w14:paraId="78843D82" w14:textId="07D1003F" w:rsidR="003E64A3" w:rsidRPr="00CF6DEA" w:rsidRDefault="00BF3263" w:rsidP="00CF6DEA">
      <w:pPr>
        <w:pStyle w:val="ListBullet"/>
      </w:pPr>
      <w:r w:rsidRPr="003E76D1">
        <w:rPr>
          <w:i/>
        </w:rPr>
        <w:t xml:space="preserve">linked </w:t>
      </w:r>
      <w:r w:rsidR="00D25104" w:rsidRPr="003E76D1">
        <w:rPr>
          <w:i/>
        </w:rPr>
        <w:t>w</w:t>
      </w:r>
      <w:r w:rsidR="00006380" w:rsidRPr="003E76D1">
        <w:rPr>
          <w:i/>
        </w:rPr>
        <w:t>heeling through transaction</w:t>
      </w:r>
      <w:r w:rsidR="00006380">
        <w:t xml:space="preserve"> in the </w:t>
      </w:r>
      <w:r w:rsidR="00006380" w:rsidRPr="199ED4B3">
        <w:rPr>
          <w:i/>
          <w:iCs/>
        </w:rPr>
        <w:t>IESO-administered market</w:t>
      </w:r>
      <w:r>
        <w:rPr>
          <w:i/>
          <w:iCs/>
        </w:rPr>
        <w:t>s</w:t>
      </w:r>
      <w:r w:rsidR="008670E8" w:rsidRPr="199ED4B3">
        <w:rPr>
          <w:i/>
          <w:iCs/>
        </w:rPr>
        <w:t xml:space="preserve"> </w:t>
      </w:r>
      <w:r w:rsidR="00006380">
        <w:t xml:space="preserve">through an </w:t>
      </w:r>
      <w:r w:rsidR="00006380" w:rsidRPr="199ED4B3">
        <w:rPr>
          <w:i/>
          <w:iCs/>
        </w:rPr>
        <w:t>offer</w:t>
      </w:r>
      <w:r w:rsidR="00006380">
        <w:t xml:space="preserve"> to import and </w:t>
      </w:r>
      <w:r w:rsidR="00006380" w:rsidRPr="199ED4B3">
        <w:rPr>
          <w:i/>
          <w:iCs/>
        </w:rPr>
        <w:t>bid</w:t>
      </w:r>
      <w:r w:rsidR="00006380">
        <w:t xml:space="preserve"> to export </w:t>
      </w:r>
      <w:r w:rsidR="00006380" w:rsidRPr="199ED4B3">
        <w:rPr>
          <w:i/>
          <w:iCs/>
        </w:rPr>
        <w:t>energy</w:t>
      </w:r>
      <w:r w:rsidR="00D85AA2">
        <w:t>.</w:t>
      </w:r>
      <w:r w:rsidR="00505AEA">
        <w:t xml:space="preserve"> </w:t>
      </w:r>
    </w:p>
    <w:p w14:paraId="26572898" w14:textId="2CA4C8C7" w:rsidR="00D85AA2" w:rsidRDefault="00D85AA2" w:rsidP="00832C1C">
      <w:r>
        <w:rPr>
          <w:i/>
          <w:iCs/>
        </w:rPr>
        <w:t>E</w:t>
      </w:r>
      <w:r w:rsidRPr="199ED4B3">
        <w:rPr>
          <w:i/>
          <w:iCs/>
        </w:rPr>
        <w:t>nergy traders</w:t>
      </w:r>
      <w:r w:rsidRPr="00BD5F83">
        <w:t xml:space="preserve"> may</w:t>
      </w:r>
      <w:r w:rsidRPr="00CF6DEA">
        <w:t xml:space="preserve"> export </w:t>
      </w:r>
      <w:r w:rsidRPr="199ED4B3">
        <w:rPr>
          <w:i/>
          <w:iCs/>
        </w:rPr>
        <w:t>energy</w:t>
      </w:r>
      <w:r w:rsidRPr="00CF6DEA">
        <w:t xml:space="preserve"> to the United States only if they have a valid Canada Energy Regulator electr</w:t>
      </w:r>
      <w:r>
        <w:t>i</w:t>
      </w:r>
      <w:r w:rsidRPr="00CF6DEA">
        <w:t>city export permit.</w:t>
      </w:r>
    </w:p>
    <w:p w14:paraId="40382194" w14:textId="72B50A40" w:rsidR="001D1940" w:rsidRDefault="001D1940" w:rsidP="00832C1C">
      <w:r w:rsidRPr="005051AA">
        <w:t xml:space="preserve">Refer to </w:t>
      </w:r>
      <w:r w:rsidR="000E23C8" w:rsidRPr="00125FBA">
        <w:rPr>
          <w:b/>
        </w:rPr>
        <w:t>MM 1.5</w:t>
      </w:r>
      <w:r w:rsidR="006F4FB3" w:rsidRPr="005051AA">
        <w:t xml:space="preserve"> </w:t>
      </w:r>
      <w:r w:rsidRPr="005051AA">
        <w:t>for more information on the process of registering a</w:t>
      </w:r>
      <w:r w:rsidR="00E61C7B">
        <w:t xml:space="preserve">n </w:t>
      </w:r>
      <w:r w:rsidR="00E61C7B" w:rsidRPr="00823BAA">
        <w:rPr>
          <w:i/>
        </w:rPr>
        <w:t>energy trader</w:t>
      </w:r>
      <w:r w:rsidR="00E61C7B">
        <w:t xml:space="preserve"> and for using </w:t>
      </w:r>
      <w:r w:rsidRPr="005051AA">
        <w:t xml:space="preserve">a </w:t>
      </w:r>
      <w:r w:rsidRPr="005051AA">
        <w:rPr>
          <w:i/>
        </w:rPr>
        <w:t>boundary entity</w:t>
      </w:r>
      <w:r w:rsidRPr="005051AA">
        <w:t xml:space="preserve"> </w:t>
      </w:r>
      <w:r w:rsidR="00E61C7B" w:rsidRPr="001C0264">
        <w:rPr>
          <w:i/>
        </w:rPr>
        <w:t>resource</w:t>
      </w:r>
      <w:r w:rsidRPr="005051AA">
        <w:t>.</w:t>
      </w:r>
    </w:p>
    <w:p w14:paraId="6946FE02" w14:textId="6F7298E5" w:rsidR="005A03F1" w:rsidRPr="00823BAA" w:rsidRDefault="005A03F1" w:rsidP="005A03F1">
      <w:r>
        <w:rPr>
          <w:b/>
        </w:rPr>
        <w:t xml:space="preserve">Standing dispatch data </w:t>
      </w:r>
      <w:r w:rsidRPr="00D01AF0">
        <w:t>–</w:t>
      </w:r>
      <w:r>
        <w:rPr>
          <w:b/>
        </w:rPr>
        <w:t xml:space="preserve"> </w:t>
      </w:r>
      <w:r w:rsidRPr="005A03F1">
        <w:rPr>
          <w:i/>
          <w:lang w:val="en-US"/>
        </w:rPr>
        <w:t>Standing</w:t>
      </w:r>
      <w:r w:rsidRPr="00731725">
        <w:rPr>
          <w:lang w:val="en-US"/>
        </w:rPr>
        <w:t xml:space="preserve"> </w:t>
      </w:r>
      <w:r w:rsidRPr="00F34162">
        <w:rPr>
          <w:i/>
          <w:lang w:val="en-US"/>
        </w:rPr>
        <w:t>dispatch data</w:t>
      </w:r>
      <w:r>
        <w:rPr>
          <w:lang w:val="en-US"/>
        </w:rPr>
        <w:t xml:space="preserve"> may be submitted on a </w:t>
      </w:r>
      <w:r w:rsidRPr="007D16B3">
        <w:rPr>
          <w:i/>
          <w:lang w:val="en-US"/>
        </w:rPr>
        <w:t>boundary entity resource</w:t>
      </w:r>
      <w:r>
        <w:rPr>
          <w:lang w:val="en-US"/>
        </w:rPr>
        <w:t xml:space="preserve"> for </w:t>
      </w:r>
      <w:r w:rsidRPr="00823BAA">
        <w:rPr>
          <w:i/>
          <w:lang w:val="en-US"/>
        </w:rPr>
        <w:t>energ</w:t>
      </w:r>
      <w:r w:rsidRPr="001C0264">
        <w:rPr>
          <w:i/>
          <w:lang w:val="en-US"/>
        </w:rPr>
        <w:t>y</w:t>
      </w:r>
      <w:r>
        <w:rPr>
          <w:lang w:val="en-US"/>
        </w:rPr>
        <w:t xml:space="preserve"> and </w:t>
      </w:r>
      <w:r w:rsidRPr="00F34162">
        <w:rPr>
          <w:i/>
          <w:lang w:val="en-US"/>
        </w:rPr>
        <w:t>operating reserve</w:t>
      </w:r>
      <w:r>
        <w:rPr>
          <w:lang w:val="en-US"/>
        </w:rPr>
        <w:t>.</w:t>
      </w:r>
    </w:p>
    <w:p w14:paraId="446CF4B8" w14:textId="0F4F8D8E" w:rsidR="001D1940" w:rsidRDefault="001D1940">
      <w:pPr>
        <w:pStyle w:val="Heading3"/>
        <w:numPr>
          <w:ilvl w:val="1"/>
          <w:numId w:val="39"/>
        </w:numPr>
        <w:ind w:hanging="1080"/>
      </w:pPr>
      <w:bookmarkStart w:id="2108" w:name="_Toc63175845"/>
      <w:bookmarkStart w:id="2109" w:name="_Toc63952810"/>
      <w:bookmarkStart w:id="2110" w:name="_Toc106979600"/>
      <w:bookmarkStart w:id="2111" w:name="_Toc159933261"/>
      <w:bookmarkStart w:id="2112" w:name="_Toc210999590"/>
      <w:r>
        <w:t xml:space="preserve">Energy Import, Energy Export, and </w:t>
      </w:r>
      <w:r w:rsidR="008F0FA4">
        <w:t xml:space="preserve">Supply </w:t>
      </w:r>
      <w:r>
        <w:t>Operating Reserve Transactions</w:t>
      </w:r>
      <w:bookmarkEnd w:id="2108"/>
      <w:bookmarkEnd w:id="2109"/>
      <w:bookmarkEnd w:id="2110"/>
      <w:bookmarkEnd w:id="2111"/>
      <w:bookmarkEnd w:id="2112"/>
      <w:r w:rsidR="000C0459">
        <w:t xml:space="preserve"> </w:t>
      </w:r>
    </w:p>
    <w:p w14:paraId="63966511" w14:textId="377C9C34" w:rsidR="000E23C8" w:rsidRPr="006B3FEE" w:rsidRDefault="006B3FEE" w:rsidP="00832C1C">
      <w:pPr>
        <w:rPr>
          <w:lang w:val="en-US"/>
        </w:rPr>
      </w:pPr>
      <w:r w:rsidRPr="006B3FEE">
        <w:t>(</w:t>
      </w:r>
      <w:r w:rsidR="000E23C8" w:rsidRPr="006B3FEE">
        <w:t>MR Ch.7 ss.3.5 and 3.6</w:t>
      </w:r>
      <w:r w:rsidRPr="006B3FEE">
        <w:t>)</w:t>
      </w:r>
    </w:p>
    <w:p w14:paraId="539243A2" w14:textId="59F14093" w:rsidR="0085491A" w:rsidRDefault="0085491A" w:rsidP="00832C1C">
      <w:r>
        <w:t>Th</w:t>
      </w:r>
      <w:r w:rsidR="005A03F1">
        <w:t xml:space="preserve">e table below </w:t>
      </w:r>
      <w:r>
        <w:t xml:space="preserve">sets out the </w:t>
      </w:r>
      <w:r w:rsidRPr="00D10F9A">
        <w:rPr>
          <w:i/>
        </w:rPr>
        <w:t>dispatch data</w:t>
      </w:r>
      <w:r>
        <w:t xml:space="preserve"> parameters submitted by </w:t>
      </w:r>
      <w:r w:rsidR="00211E7F">
        <w:t xml:space="preserve">a </w:t>
      </w:r>
      <w:r w:rsidR="00DB7504" w:rsidRPr="00823BAA">
        <w:rPr>
          <w:i/>
        </w:rPr>
        <w:t xml:space="preserve">registered market </w:t>
      </w:r>
      <w:r w:rsidR="00211E7F" w:rsidRPr="001C0264">
        <w:rPr>
          <w:i/>
        </w:rPr>
        <w:t>participant</w:t>
      </w:r>
      <w:r w:rsidR="00211E7F">
        <w:t xml:space="preserve"> for an </w:t>
      </w:r>
      <w:r w:rsidR="00211E7F" w:rsidRPr="00823BAA">
        <w:rPr>
          <w:i/>
        </w:rPr>
        <w:t>energy trader</w:t>
      </w:r>
      <w:r w:rsidR="00DB7504">
        <w:t xml:space="preserve"> </w:t>
      </w:r>
      <w:r>
        <w:t xml:space="preserve">to </w:t>
      </w:r>
      <w:r w:rsidR="00DB7504">
        <w:t xml:space="preserve">import and export </w:t>
      </w:r>
      <w:r w:rsidR="00DB7504" w:rsidRPr="00823BAA">
        <w:rPr>
          <w:i/>
        </w:rPr>
        <w:t>energy</w:t>
      </w:r>
      <w:r w:rsidR="00DB7504">
        <w:t>, and supply</w:t>
      </w:r>
      <w:r>
        <w:t xml:space="preserve"> </w:t>
      </w:r>
      <w:r w:rsidRPr="00823BAA">
        <w:rPr>
          <w:i/>
        </w:rPr>
        <w:t>operating reserve</w:t>
      </w:r>
      <w:r>
        <w:t>.</w:t>
      </w:r>
    </w:p>
    <w:p w14:paraId="1F8C10BE" w14:textId="77777777" w:rsidR="00740F05" w:rsidRDefault="00740F05" w:rsidP="00832C1C">
      <w:r>
        <w:br w:type="page"/>
      </w:r>
    </w:p>
    <w:p w14:paraId="79E15B74" w14:textId="1A644C40" w:rsidR="00080E97" w:rsidRPr="001C0264" w:rsidRDefault="00740F05" w:rsidP="00AC0A3A">
      <w:pPr>
        <w:pStyle w:val="TableCaption"/>
      </w:pPr>
      <w:bookmarkStart w:id="2113" w:name="_Toc106979724"/>
      <w:bookmarkStart w:id="2114" w:name="_Toc159933339"/>
      <w:bookmarkStart w:id="2115" w:name="_Toc203124489"/>
      <w:r>
        <w:lastRenderedPageBreak/>
        <w:t xml:space="preserve">Table </w:t>
      </w:r>
      <w:r>
        <w:fldChar w:fldCharType="begin"/>
      </w:r>
      <w:r>
        <w:instrText>STYLEREF 2 \s</w:instrText>
      </w:r>
      <w:r>
        <w:fldChar w:fldCharType="separate"/>
      </w:r>
      <w:r w:rsidR="00AD168E">
        <w:rPr>
          <w:noProof/>
        </w:rPr>
        <w:t>4</w:t>
      </w:r>
      <w:r>
        <w:fldChar w:fldCharType="end"/>
      </w:r>
      <w:r>
        <w:noBreakHyphen/>
      </w:r>
      <w:r>
        <w:fldChar w:fldCharType="begin"/>
      </w:r>
      <w:r>
        <w:instrText>SEQ Table \* ARABIC \s 2</w:instrText>
      </w:r>
      <w:r>
        <w:fldChar w:fldCharType="separate"/>
      </w:r>
      <w:r w:rsidR="00AD168E">
        <w:rPr>
          <w:noProof/>
        </w:rPr>
        <w:t>1</w:t>
      </w:r>
      <w:r>
        <w:fldChar w:fldCharType="end"/>
      </w:r>
      <w:r w:rsidRPr="00D0158B">
        <w:rPr>
          <w:noProof/>
        </w:rPr>
        <w:t>:</w:t>
      </w:r>
      <w:r w:rsidR="008D5E0F" w:rsidRPr="00D0158B">
        <w:t xml:space="preserve"> </w:t>
      </w:r>
      <w:r w:rsidR="008D5E0F" w:rsidRPr="00E155C2">
        <w:t>Applicable Dispatch Data by</w:t>
      </w:r>
      <w:r w:rsidR="008D5E0F">
        <w:t xml:space="preserve"> Intertie Transaction Type</w:t>
      </w:r>
      <w:bookmarkEnd w:id="2113"/>
      <w:bookmarkEnd w:id="2114"/>
      <w:bookmarkEnd w:id="2115"/>
    </w:p>
    <w:tbl>
      <w:tblPr>
        <w:tblStyle w:val="TableGrid"/>
        <w:tblW w:w="10148" w:type="dxa"/>
        <w:tblInd w:w="-630" w:type="dxa"/>
        <w:tblBorders>
          <w:left w:val="none" w:sz="0" w:space="0" w:color="auto"/>
          <w:right w:val="none" w:sz="0" w:space="0" w:color="auto"/>
          <w:insideV w:val="none" w:sz="0" w:space="0" w:color="auto"/>
        </w:tblBorders>
        <w:tblLook w:val="04A0" w:firstRow="1" w:lastRow="0" w:firstColumn="1" w:lastColumn="0" w:noHBand="0" w:noVBand="1"/>
      </w:tblPr>
      <w:tblGrid>
        <w:gridCol w:w="3690"/>
        <w:gridCol w:w="1980"/>
        <w:gridCol w:w="2250"/>
        <w:gridCol w:w="2228"/>
      </w:tblGrid>
      <w:tr w:rsidR="006627B3" w14:paraId="5638FD62" w14:textId="77777777" w:rsidTr="00E268F1">
        <w:trPr>
          <w:tblHeader/>
        </w:trPr>
        <w:tc>
          <w:tcPr>
            <w:tcW w:w="3690" w:type="dxa"/>
            <w:tcBorders>
              <w:top w:val="nil"/>
            </w:tcBorders>
            <w:shd w:val="clear" w:color="auto" w:fill="8CD2F4" w:themeFill="accent3"/>
            <w:vAlign w:val="bottom"/>
          </w:tcPr>
          <w:p w14:paraId="74FB7E4F" w14:textId="199826F2" w:rsidR="006627B3" w:rsidRPr="00823BAA" w:rsidRDefault="006627B3">
            <w:pPr>
              <w:pStyle w:val="TableHead"/>
              <w:rPr>
                <w:sz w:val="22"/>
                <w:lang w:val="en-US"/>
              </w:rPr>
            </w:pPr>
            <w:r w:rsidRPr="00701089">
              <w:rPr>
                <w:lang w:val="en-US"/>
              </w:rPr>
              <w:t>Subsection</w:t>
            </w:r>
          </w:p>
        </w:tc>
        <w:tc>
          <w:tcPr>
            <w:tcW w:w="1980" w:type="dxa"/>
            <w:tcBorders>
              <w:top w:val="nil"/>
            </w:tcBorders>
            <w:shd w:val="clear" w:color="auto" w:fill="8CD2F4" w:themeFill="accent3"/>
            <w:vAlign w:val="bottom"/>
          </w:tcPr>
          <w:p w14:paraId="6F298D3D" w14:textId="383D2591" w:rsidR="006627B3" w:rsidRPr="00823BAA" w:rsidRDefault="006627B3">
            <w:pPr>
              <w:pStyle w:val="TableHead"/>
              <w:rPr>
                <w:sz w:val="22"/>
                <w:lang w:val="en-US"/>
              </w:rPr>
            </w:pPr>
            <w:r w:rsidRPr="00701089">
              <w:rPr>
                <w:lang w:val="en-US"/>
              </w:rPr>
              <w:t>Import Energy</w:t>
            </w:r>
          </w:p>
        </w:tc>
        <w:tc>
          <w:tcPr>
            <w:tcW w:w="2250" w:type="dxa"/>
            <w:tcBorders>
              <w:top w:val="nil"/>
            </w:tcBorders>
            <w:shd w:val="clear" w:color="auto" w:fill="8CD2F4" w:themeFill="accent3"/>
            <w:vAlign w:val="bottom"/>
          </w:tcPr>
          <w:p w14:paraId="281C56C5" w14:textId="2F66D996" w:rsidR="006627B3" w:rsidRPr="00823BAA" w:rsidRDefault="006627B3">
            <w:pPr>
              <w:pStyle w:val="TableHead"/>
              <w:rPr>
                <w:sz w:val="22"/>
                <w:lang w:val="en-US"/>
              </w:rPr>
            </w:pPr>
            <w:r w:rsidRPr="00701089">
              <w:rPr>
                <w:lang w:val="en-US"/>
              </w:rPr>
              <w:t>Export Energy</w:t>
            </w:r>
          </w:p>
        </w:tc>
        <w:tc>
          <w:tcPr>
            <w:tcW w:w="2228" w:type="dxa"/>
            <w:tcBorders>
              <w:top w:val="nil"/>
            </w:tcBorders>
            <w:shd w:val="clear" w:color="auto" w:fill="8CD2F4" w:themeFill="accent3"/>
            <w:vAlign w:val="bottom"/>
          </w:tcPr>
          <w:p w14:paraId="623995E9" w14:textId="6D701F7D" w:rsidR="006627B3" w:rsidRPr="00823BAA" w:rsidRDefault="006627B3">
            <w:pPr>
              <w:pStyle w:val="TableHead"/>
              <w:rPr>
                <w:sz w:val="22"/>
                <w:lang w:val="en-US"/>
              </w:rPr>
            </w:pPr>
            <w:r w:rsidRPr="00701089">
              <w:rPr>
                <w:lang w:val="en-US"/>
              </w:rPr>
              <w:t>Supply Operating Reserve</w:t>
            </w:r>
          </w:p>
        </w:tc>
      </w:tr>
      <w:tr w:rsidR="006627B3" w14:paraId="2644D7F5" w14:textId="77777777" w:rsidTr="00AC0A3A">
        <w:tc>
          <w:tcPr>
            <w:tcW w:w="3690" w:type="dxa"/>
          </w:tcPr>
          <w:p w14:paraId="635D8E76" w14:textId="360B206A" w:rsidR="006627B3" w:rsidRPr="00823BAA" w:rsidRDefault="008C65C5" w:rsidP="00D10F9A">
            <w:pPr>
              <w:pStyle w:val="TableText"/>
              <w:rPr>
                <w:sz w:val="22"/>
                <w:lang w:val="en-US"/>
              </w:rPr>
            </w:pPr>
            <w:r>
              <w:rPr>
                <w:lang w:val="en-US"/>
              </w:rPr>
              <w:t>4</w:t>
            </w:r>
            <w:r w:rsidR="006627B3" w:rsidRPr="00701089">
              <w:rPr>
                <w:lang w:val="en-US"/>
              </w:rPr>
              <w:t>.1.1 Boundary Entity Resource and Tie Point ID</w:t>
            </w:r>
          </w:p>
        </w:tc>
        <w:tc>
          <w:tcPr>
            <w:tcW w:w="1980" w:type="dxa"/>
          </w:tcPr>
          <w:p w14:paraId="172F3A5C" w14:textId="1D1D8C53" w:rsidR="006627B3" w:rsidRPr="00823BAA" w:rsidRDefault="00701089" w:rsidP="00D10F9A">
            <w:pPr>
              <w:pStyle w:val="TableText"/>
              <w:jc w:val="center"/>
              <w:rPr>
                <w:sz w:val="22"/>
                <w:lang w:val="en-US"/>
              </w:rPr>
            </w:pPr>
            <w:r>
              <w:rPr>
                <w:sz w:val="22"/>
                <w:lang w:val="en-US"/>
              </w:rPr>
              <w:t>x</w:t>
            </w:r>
          </w:p>
        </w:tc>
        <w:tc>
          <w:tcPr>
            <w:tcW w:w="2250" w:type="dxa"/>
          </w:tcPr>
          <w:p w14:paraId="09DE87B5" w14:textId="4642819E" w:rsidR="006627B3" w:rsidRPr="00823BAA" w:rsidRDefault="00B9125C" w:rsidP="00D10F9A">
            <w:pPr>
              <w:pStyle w:val="TableText"/>
              <w:jc w:val="center"/>
              <w:rPr>
                <w:sz w:val="22"/>
                <w:lang w:val="en-US"/>
              </w:rPr>
            </w:pPr>
            <w:r>
              <w:rPr>
                <w:sz w:val="22"/>
                <w:lang w:val="en-US"/>
              </w:rPr>
              <w:t>x</w:t>
            </w:r>
          </w:p>
        </w:tc>
        <w:tc>
          <w:tcPr>
            <w:tcW w:w="2228" w:type="dxa"/>
          </w:tcPr>
          <w:p w14:paraId="3908EBA4" w14:textId="40DE9DE4" w:rsidR="006627B3" w:rsidRPr="00823BAA" w:rsidRDefault="00701089" w:rsidP="00D10F9A">
            <w:pPr>
              <w:pStyle w:val="TableText"/>
              <w:jc w:val="center"/>
              <w:rPr>
                <w:sz w:val="22"/>
                <w:lang w:val="en-US"/>
              </w:rPr>
            </w:pPr>
            <w:r>
              <w:rPr>
                <w:sz w:val="22"/>
                <w:lang w:val="en-US"/>
              </w:rPr>
              <w:t>x</w:t>
            </w:r>
          </w:p>
        </w:tc>
      </w:tr>
      <w:tr w:rsidR="006627B3" w14:paraId="3D000B57" w14:textId="77777777" w:rsidTr="00AC0A3A">
        <w:tc>
          <w:tcPr>
            <w:tcW w:w="3690" w:type="dxa"/>
          </w:tcPr>
          <w:p w14:paraId="3C3F8A9D" w14:textId="5219B555" w:rsidR="006627B3" w:rsidRPr="00823BAA" w:rsidRDefault="008C65C5" w:rsidP="008D14D7">
            <w:pPr>
              <w:pStyle w:val="TableText"/>
              <w:rPr>
                <w:sz w:val="22"/>
                <w:lang w:val="en-US"/>
              </w:rPr>
            </w:pPr>
            <w:r>
              <w:rPr>
                <w:lang w:val="en-US"/>
              </w:rPr>
              <w:t>4</w:t>
            </w:r>
            <w:r w:rsidR="006627B3" w:rsidRPr="00701089">
              <w:rPr>
                <w:lang w:val="en-US"/>
              </w:rPr>
              <w:t>.1.</w:t>
            </w:r>
            <w:r w:rsidR="008D14D7">
              <w:rPr>
                <w:lang w:val="en-US"/>
              </w:rPr>
              <w:t>2</w:t>
            </w:r>
            <w:r w:rsidR="006627B3" w:rsidRPr="00701089">
              <w:t xml:space="preserve"> </w:t>
            </w:r>
            <w:r w:rsidR="008D14D7">
              <w:t xml:space="preserve">Interjurisdictional </w:t>
            </w:r>
            <w:r w:rsidR="006627B3" w:rsidRPr="00701089">
              <w:t>Capacity Transaction</w:t>
            </w:r>
            <w:r w:rsidR="008D14D7">
              <w:t>s</w:t>
            </w:r>
          </w:p>
        </w:tc>
        <w:tc>
          <w:tcPr>
            <w:tcW w:w="1980" w:type="dxa"/>
          </w:tcPr>
          <w:p w14:paraId="6CB58379" w14:textId="0F5EED7F" w:rsidR="006627B3" w:rsidRPr="00823BAA" w:rsidRDefault="00701089" w:rsidP="00D10F9A">
            <w:pPr>
              <w:pStyle w:val="TableText"/>
              <w:jc w:val="center"/>
              <w:rPr>
                <w:sz w:val="22"/>
                <w:lang w:val="en-US"/>
              </w:rPr>
            </w:pPr>
            <w:r>
              <w:rPr>
                <w:sz w:val="22"/>
                <w:lang w:val="en-US"/>
              </w:rPr>
              <w:t>x</w:t>
            </w:r>
          </w:p>
        </w:tc>
        <w:tc>
          <w:tcPr>
            <w:tcW w:w="2250" w:type="dxa"/>
          </w:tcPr>
          <w:p w14:paraId="0A819C04" w14:textId="57AE9B1E" w:rsidR="006627B3" w:rsidRPr="00823BAA" w:rsidRDefault="00B9125C" w:rsidP="00D10F9A">
            <w:pPr>
              <w:pStyle w:val="TableText"/>
              <w:jc w:val="center"/>
              <w:rPr>
                <w:sz w:val="22"/>
                <w:lang w:val="en-US"/>
              </w:rPr>
            </w:pPr>
            <w:r>
              <w:rPr>
                <w:sz w:val="22"/>
                <w:lang w:val="en-US"/>
              </w:rPr>
              <w:t>x</w:t>
            </w:r>
          </w:p>
        </w:tc>
        <w:tc>
          <w:tcPr>
            <w:tcW w:w="2228" w:type="dxa"/>
          </w:tcPr>
          <w:p w14:paraId="294AFE07" w14:textId="77777777" w:rsidR="006627B3" w:rsidRPr="001C0264" w:rsidRDefault="006627B3" w:rsidP="00D10F9A">
            <w:pPr>
              <w:pStyle w:val="TableText"/>
              <w:jc w:val="center"/>
              <w:rPr>
                <w:sz w:val="22"/>
                <w:lang w:val="en-US"/>
              </w:rPr>
            </w:pPr>
          </w:p>
        </w:tc>
      </w:tr>
      <w:tr w:rsidR="006627B3" w14:paraId="3DD45A41" w14:textId="77777777" w:rsidTr="00AC0A3A">
        <w:tc>
          <w:tcPr>
            <w:tcW w:w="3690" w:type="dxa"/>
          </w:tcPr>
          <w:p w14:paraId="19BC6BE3" w14:textId="5157DFDA" w:rsidR="006627B3" w:rsidRPr="00823BAA" w:rsidRDefault="008C65C5" w:rsidP="008D14D7">
            <w:pPr>
              <w:pStyle w:val="TableText"/>
              <w:rPr>
                <w:sz w:val="22"/>
                <w:lang w:val="en-US"/>
              </w:rPr>
            </w:pPr>
            <w:r>
              <w:rPr>
                <w:lang w:val="en-US"/>
              </w:rPr>
              <w:t>4</w:t>
            </w:r>
            <w:r w:rsidR="006627B3" w:rsidRPr="00701089">
              <w:rPr>
                <w:lang w:val="en-US"/>
              </w:rPr>
              <w:t>.1.</w:t>
            </w:r>
            <w:r w:rsidR="008D14D7">
              <w:rPr>
                <w:lang w:val="en-US"/>
              </w:rPr>
              <w:t>3</w:t>
            </w:r>
            <w:r w:rsidR="006627B3" w:rsidRPr="00701089">
              <w:rPr>
                <w:lang w:val="en-US"/>
              </w:rPr>
              <w:t xml:space="preserve"> e-Tag</w:t>
            </w:r>
          </w:p>
        </w:tc>
        <w:tc>
          <w:tcPr>
            <w:tcW w:w="1980" w:type="dxa"/>
          </w:tcPr>
          <w:p w14:paraId="6C839E5B" w14:textId="54F37454" w:rsidR="006627B3" w:rsidRPr="00823BAA" w:rsidRDefault="00701089" w:rsidP="00D10F9A">
            <w:pPr>
              <w:pStyle w:val="TableText"/>
              <w:jc w:val="center"/>
              <w:rPr>
                <w:sz w:val="22"/>
                <w:lang w:val="en-US"/>
              </w:rPr>
            </w:pPr>
            <w:r>
              <w:rPr>
                <w:sz w:val="22"/>
                <w:lang w:val="en-US"/>
              </w:rPr>
              <w:t>x</w:t>
            </w:r>
          </w:p>
        </w:tc>
        <w:tc>
          <w:tcPr>
            <w:tcW w:w="2250" w:type="dxa"/>
          </w:tcPr>
          <w:p w14:paraId="105F006C" w14:textId="2F5AF635" w:rsidR="006627B3" w:rsidRPr="00823BAA" w:rsidRDefault="00B9125C" w:rsidP="00D10F9A">
            <w:pPr>
              <w:pStyle w:val="TableText"/>
              <w:jc w:val="center"/>
              <w:rPr>
                <w:sz w:val="22"/>
                <w:lang w:val="en-US"/>
              </w:rPr>
            </w:pPr>
            <w:r>
              <w:rPr>
                <w:sz w:val="22"/>
                <w:lang w:val="en-US"/>
              </w:rPr>
              <w:t>x</w:t>
            </w:r>
          </w:p>
        </w:tc>
        <w:tc>
          <w:tcPr>
            <w:tcW w:w="2228" w:type="dxa"/>
          </w:tcPr>
          <w:p w14:paraId="279FF059" w14:textId="77777777" w:rsidR="006627B3" w:rsidRPr="001C0264" w:rsidRDefault="006627B3" w:rsidP="00D10F9A">
            <w:pPr>
              <w:pStyle w:val="TableText"/>
              <w:jc w:val="center"/>
              <w:rPr>
                <w:sz w:val="22"/>
                <w:lang w:val="en-US"/>
              </w:rPr>
            </w:pPr>
          </w:p>
        </w:tc>
      </w:tr>
      <w:tr w:rsidR="006627B3" w14:paraId="73E3998E" w14:textId="77777777" w:rsidTr="00AC0A3A">
        <w:tc>
          <w:tcPr>
            <w:tcW w:w="3690" w:type="dxa"/>
          </w:tcPr>
          <w:p w14:paraId="22765356" w14:textId="22BAE60E" w:rsidR="006627B3" w:rsidRPr="00823BAA" w:rsidRDefault="008C65C5" w:rsidP="008D14D7">
            <w:pPr>
              <w:pStyle w:val="TableText"/>
              <w:rPr>
                <w:sz w:val="22"/>
                <w:lang w:val="en-US"/>
              </w:rPr>
            </w:pPr>
            <w:r>
              <w:rPr>
                <w:lang w:val="en-US"/>
              </w:rPr>
              <w:t>4</w:t>
            </w:r>
            <w:r w:rsidR="006627B3" w:rsidRPr="00701089">
              <w:rPr>
                <w:lang w:val="en-US"/>
              </w:rPr>
              <w:t>.1.</w:t>
            </w:r>
            <w:r w:rsidR="008D14D7">
              <w:rPr>
                <w:lang w:val="en-US"/>
              </w:rPr>
              <w:t>4</w:t>
            </w:r>
            <w:r w:rsidR="006627B3" w:rsidRPr="00701089">
              <w:rPr>
                <w:lang w:val="en-US"/>
              </w:rPr>
              <w:t xml:space="preserve"> Operating Reserve Class</w:t>
            </w:r>
          </w:p>
        </w:tc>
        <w:tc>
          <w:tcPr>
            <w:tcW w:w="1980" w:type="dxa"/>
          </w:tcPr>
          <w:p w14:paraId="3067CD01" w14:textId="77777777" w:rsidR="006627B3" w:rsidRPr="001C0264" w:rsidRDefault="006627B3" w:rsidP="00D10F9A">
            <w:pPr>
              <w:pStyle w:val="TableText"/>
              <w:jc w:val="center"/>
              <w:rPr>
                <w:sz w:val="22"/>
                <w:lang w:val="en-US"/>
              </w:rPr>
            </w:pPr>
          </w:p>
        </w:tc>
        <w:tc>
          <w:tcPr>
            <w:tcW w:w="2250" w:type="dxa"/>
          </w:tcPr>
          <w:p w14:paraId="19307323" w14:textId="77777777" w:rsidR="006627B3" w:rsidRPr="001C0264" w:rsidRDefault="006627B3" w:rsidP="00D10F9A">
            <w:pPr>
              <w:pStyle w:val="TableText"/>
              <w:jc w:val="center"/>
              <w:rPr>
                <w:sz w:val="22"/>
                <w:lang w:val="en-US"/>
              </w:rPr>
            </w:pPr>
          </w:p>
        </w:tc>
        <w:tc>
          <w:tcPr>
            <w:tcW w:w="2228" w:type="dxa"/>
          </w:tcPr>
          <w:p w14:paraId="72BDBC09" w14:textId="1A7B0ADB" w:rsidR="006627B3" w:rsidRPr="00823BAA" w:rsidRDefault="00701089" w:rsidP="00D10F9A">
            <w:pPr>
              <w:pStyle w:val="TableText"/>
              <w:jc w:val="center"/>
              <w:rPr>
                <w:sz w:val="22"/>
                <w:lang w:val="en-US"/>
              </w:rPr>
            </w:pPr>
            <w:r>
              <w:rPr>
                <w:sz w:val="22"/>
                <w:lang w:val="en-US"/>
              </w:rPr>
              <w:t>x</w:t>
            </w:r>
          </w:p>
        </w:tc>
      </w:tr>
    </w:tbl>
    <w:p w14:paraId="002E38E9" w14:textId="3E0005E5" w:rsidR="006627B3" w:rsidRDefault="006627B3" w:rsidP="00832C1C">
      <w:pPr>
        <w:rPr>
          <w:lang w:val="en-US"/>
        </w:rPr>
      </w:pPr>
    </w:p>
    <w:p w14:paraId="3028E8C1" w14:textId="46E11F1B" w:rsidR="001D1940" w:rsidRDefault="001D1940">
      <w:pPr>
        <w:pStyle w:val="Heading4"/>
        <w:numPr>
          <w:ilvl w:val="2"/>
          <w:numId w:val="39"/>
        </w:numPr>
        <w:ind w:left="1080"/>
      </w:pPr>
      <w:bookmarkStart w:id="2116" w:name="_Toc63175846"/>
      <w:bookmarkStart w:id="2117" w:name="_Toc63952811"/>
      <w:bookmarkStart w:id="2118" w:name="_Toc106979601"/>
      <w:bookmarkStart w:id="2119" w:name="_Toc159933262"/>
      <w:bookmarkStart w:id="2120" w:name="_Toc210999591"/>
      <w:r>
        <w:t xml:space="preserve">Boundary Entity </w:t>
      </w:r>
      <w:r w:rsidR="00EB6F17" w:rsidRPr="000D5CC7">
        <w:t>Resource</w:t>
      </w:r>
      <w:r w:rsidRPr="000D5CC7">
        <w:t xml:space="preserve"> </w:t>
      </w:r>
      <w:r>
        <w:t>and Tie Point ID</w:t>
      </w:r>
      <w:bookmarkEnd w:id="2116"/>
      <w:bookmarkEnd w:id="2117"/>
      <w:bookmarkEnd w:id="2118"/>
      <w:bookmarkEnd w:id="2119"/>
      <w:bookmarkEnd w:id="2120"/>
      <w:r w:rsidR="000C0459">
        <w:t xml:space="preserve"> </w:t>
      </w:r>
    </w:p>
    <w:p w14:paraId="66ADFC58" w14:textId="0C5F98B7" w:rsidR="00125FBA" w:rsidRPr="00077724" w:rsidRDefault="00077724" w:rsidP="00125FBA">
      <w:pPr>
        <w:pStyle w:val="ListParagraph"/>
        <w:ind w:left="0"/>
        <w:rPr>
          <w:lang w:val="en-US"/>
        </w:rPr>
      </w:pPr>
      <w:r w:rsidRPr="00077724">
        <w:t>(</w:t>
      </w:r>
      <w:r w:rsidR="00125FBA" w:rsidRPr="00077724">
        <w:t>MR Ch.7 ss.3.5 and 3.6</w:t>
      </w:r>
      <w:r w:rsidRPr="00077724">
        <w:t>)</w:t>
      </w:r>
    </w:p>
    <w:p w14:paraId="4D55A456" w14:textId="6F2B23D8" w:rsidR="001D1940" w:rsidRDefault="004109E7" w:rsidP="00832C1C">
      <w:r w:rsidRPr="199ED4B3">
        <w:rPr>
          <w:b/>
          <w:bCs/>
        </w:rPr>
        <w:t>Obligation to specify boundary entity resource and tie point ID</w:t>
      </w:r>
      <w:r w:rsidR="00F632AB">
        <w:t xml:space="preserve"> –</w:t>
      </w:r>
      <w:r w:rsidR="001D1940" w:rsidRPr="005051AA">
        <w:t xml:space="preserve"> </w:t>
      </w:r>
      <w:r w:rsidR="0032367E">
        <w:t>E</w:t>
      </w:r>
      <w:r w:rsidR="001D1940" w:rsidRPr="005051AA">
        <w:t xml:space="preserve">ach </w:t>
      </w:r>
      <w:r w:rsidR="001D1940" w:rsidRPr="199ED4B3">
        <w:rPr>
          <w:i/>
          <w:iCs/>
        </w:rPr>
        <w:t xml:space="preserve">offer </w:t>
      </w:r>
      <w:r w:rsidR="001D1940" w:rsidRPr="005051AA">
        <w:t xml:space="preserve">or </w:t>
      </w:r>
      <w:r w:rsidR="001D1940" w:rsidRPr="199ED4B3">
        <w:rPr>
          <w:i/>
          <w:iCs/>
        </w:rPr>
        <w:t>bid</w:t>
      </w:r>
      <w:r w:rsidR="004B7225">
        <w:rPr>
          <w:iCs/>
        </w:rPr>
        <w:t xml:space="preserve"> to import or export </w:t>
      </w:r>
      <w:r w:rsidR="004B7225" w:rsidRPr="004B7225">
        <w:rPr>
          <w:i/>
          <w:iCs/>
        </w:rPr>
        <w:t>energy</w:t>
      </w:r>
      <w:r w:rsidR="004B7225">
        <w:rPr>
          <w:iCs/>
        </w:rPr>
        <w:t xml:space="preserve"> or </w:t>
      </w:r>
      <w:r w:rsidR="004B7225" w:rsidRPr="005051AA" w:rsidDel="00BE4FE3">
        <w:rPr>
          <w:i/>
        </w:rPr>
        <w:t>operating reserve</w:t>
      </w:r>
      <w:r w:rsidR="004B7225">
        <w:rPr>
          <w:iCs/>
        </w:rPr>
        <w:t>, as applicable</w:t>
      </w:r>
      <w:r w:rsidR="001D1940" w:rsidRPr="005051AA">
        <w:t xml:space="preserve">, must specify </w:t>
      </w:r>
      <w:r w:rsidR="001D1940">
        <w:t xml:space="preserve">a </w:t>
      </w:r>
      <w:r w:rsidR="001D1940" w:rsidRPr="199ED4B3">
        <w:rPr>
          <w:i/>
          <w:iCs/>
        </w:rPr>
        <w:t>boundary entity</w:t>
      </w:r>
      <w:r w:rsidR="001D1940" w:rsidRPr="005051AA">
        <w:t xml:space="preserve"> </w:t>
      </w:r>
      <w:r w:rsidR="00EB6F17" w:rsidRPr="199ED4B3">
        <w:rPr>
          <w:i/>
          <w:iCs/>
        </w:rPr>
        <w:t>resource</w:t>
      </w:r>
      <w:r w:rsidR="001D1940" w:rsidRPr="005051AA">
        <w:t xml:space="preserve"> and tie point </w:t>
      </w:r>
      <w:r w:rsidR="001D1940">
        <w:t>ID</w:t>
      </w:r>
      <w:r w:rsidR="001D1940" w:rsidRPr="005051AA">
        <w:t xml:space="preserve">. </w:t>
      </w:r>
    </w:p>
    <w:p w14:paraId="5DE75916" w14:textId="10762B0B" w:rsidR="00664263" w:rsidRDefault="004109E7" w:rsidP="00832C1C">
      <w:r w:rsidRPr="199ED4B3">
        <w:rPr>
          <w:b/>
          <w:bCs/>
        </w:rPr>
        <w:t>Sink and source</w:t>
      </w:r>
      <w:r w:rsidR="00F632AB">
        <w:t xml:space="preserve"> – </w:t>
      </w:r>
      <w:r w:rsidR="001D1940">
        <w:t xml:space="preserve">Appendix </w:t>
      </w:r>
      <w:r w:rsidR="00AA211F">
        <w:t xml:space="preserve">C </w:t>
      </w:r>
      <w:r w:rsidR="001D1940">
        <w:t xml:space="preserve">lists the available </w:t>
      </w:r>
      <w:r w:rsidR="001D1940" w:rsidRPr="199ED4B3">
        <w:rPr>
          <w:i/>
          <w:iCs/>
        </w:rPr>
        <w:t>boundary entity</w:t>
      </w:r>
      <w:r w:rsidR="001D1940">
        <w:t xml:space="preserve"> </w:t>
      </w:r>
      <w:r w:rsidR="00EB6F17" w:rsidRPr="199ED4B3">
        <w:rPr>
          <w:i/>
          <w:iCs/>
        </w:rPr>
        <w:t>resources</w:t>
      </w:r>
      <w:r w:rsidR="001D1940">
        <w:t xml:space="preserve"> and </w:t>
      </w:r>
      <w:r w:rsidR="003F7D3E">
        <w:t xml:space="preserve">corresponding </w:t>
      </w:r>
      <w:r w:rsidR="001D1940">
        <w:t xml:space="preserve">tie point IDs that </w:t>
      </w:r>
      <w:r w:rsidR="00645A71">
        <w:t xml:space="preserve">eligible </w:t>
      </w:r>
      <w:r w:rsidR="00645A71" w:rsidRPr="199ED4B3">
        <w:rPr>
          <w:i/>
          <w:iCs/>
        </w:rPr>
        <w:t>registered market participants</w:t>
      </w:r>
      <w:r w:rsidR="00645A71">
        <w:t xml:space="preserve"> </w:t>
      </w:r>
      <w:r w:rsidR="008C5958">
        <w:t>must</w:t>
      </w:r>
      <w:r w:rsidR="001D1940">
        <w:t xml:space="preserve"> use </w:t>
      </w:r>
      <w:r w:rsidR="00645A71">
        <w:t xml:space="preserve">to </w:t>
      </w:r>
      <w:r w:rsidR="001D1940">
        <w:t xml:space="preserve">submit </w:t>
      </w:r>
      <w:r w:rsidR="001D1940" w:rsidRPr="199ED4B3">
        <w:rPr>
          <w:i/>
          <w:iCs/>
        </w:rPr>
        <w:t>offers</w:t>
      </w:r>
      <w:r w:rsidR="001D1940">
        <w:t xml:space="preserve"> and </w:t>
      </w:r>
      <w:r w:rsidR="001D1940" w:rsidRPr="199ED4B3">
        <w:rPr>
          <w:i/>
          <w:iCs/>
        </w:rPr>
        <w:t>bids</w:t>
      </w:r>
      <w:r w:rsidR="001D1940">
        <w:t xml:space="preserve"> </w:t>
      </w:r>
      <w:r w:rsidR="00752485">
        <w:rPr>
          <w:iCs/>
        </w:rPr>
        <w:t xml:space="preserve">to import or export </w:t>
      </w:r>
      <w:r w:rsidR="00752485" w:rsidRPr="004B7225">
        <w:rPr>
          <w:i/>
          <w:iCs/>
        </w:rPr>
        <w:t>energy</w:t>
      </w:r>
      <w:r w:rsidR="00752485">
        <w:rPr>
          <w:iCs/>
        </w:rPr>
        <w:t xml:space="preserve"> or </w:t>
      </w:r>
      <w:r w:rsidR="009C06FF">
        <w:rPr>
          <w:iCs/>
        </w:rPr>
        <w:t>supply</w:t>
      </w:r>
      <w:r w:rsidR="00752485">
        <w:rPr>
          <w:iCs/>
        </w:rPr>
        <w:t xml:space="preserve"> </w:t>
      </w:r>
      <w:r w:rsidR="00752485" w:rsidRPr="005051AA" w:rsidDel="00BE4FE3">
        <w:rPr>
          <w:i/>
        </w:rPr>
        <w:t>operating reserve</w:t>
      </w:r>
      <w:r w:rsidR="001D1940">
        <w:t xml:space="preserve">. </w:t>
      </w:r>
      <w:r w:rsidR="00E4522E" w:rsidRPr="199ED4B3">
        <w:rPr>
          <w:i/>
          <w:iCs/>
        </w:rPr>
        <w:t>Registered market participants</w:t>
      </w:r>
      <w:r w:rsidR="001D1940">
        <w:t xml:space="preserve"> </w:t>
      </w:r>
      <w:r w:rsidR="003F7D3E">
        <w:t>must select</w:t>
      </w:r>
      <w:r w:rsidR="001D1940">
        <w:t xml:space="preserve"> </w:t>
      </w:r>
      <w:r w:rsidR="001D1940" w:rsidRPr="199ED4B3">
        <w:rPr>
          <w:i/>
          <w:iCs/>
        </w:rPr>
        <w:t>boundary entity</w:t>
      </w:r>
      <w:r w:rsidR="001D1940">
        <w:t xml:space="preserve"> </w:t>
      </w:r>
      <w:r w:rsidR="00EB6F17" w:rsidRPr="199ED4B3">
        <w:rPr>
          <w:i/>
          <w:iCs/>
        </w:rPr>
        <w:t>resources</w:t>
      </w:r>
      <w:r w:rsidR="001D1940">
        <w:t xml:space="preserve"> identified as “Source”</w:t>
      </w:r>
      <w:r w:rsidR="00E4522E">
        <w:t xml:space="preserve"> when submitting </w:t>
      </w:r>
      <w:r w:rsidR="00E4522E" w:rsidRPr="199ED4B3">
        <w:rPr>
          <w:i/>
          <w:iCs/>
        </w:rPr>
        <w:t>offers</w:t>
      </w:r>
      <w:r w:rsidR="00E4522E">
        <w:t xml:space="preserve"> to import </w:t>
      </w:r>
      <w:r w:rsidR="00E4522E" w:rsidRPr="199ED4B3">
        <w:rPr>
          <w:i/>
          <w:iCs/>
        </w:rPr>
        <w:t>energy</w:t>
      </w:r>
      <w:r w:rsidR="001D1940">
        <w:t xml:space="preserve">, </w:t>
      </w:r>
      <w:r w:rsidR="00E4522E">
        <w:t>and</w:t>
      </w:r>
      <w:r w:rsidR="001D1940">
        <w:t xml:space="preserve"> </w:t>
      </w:r>
      <w:r w:rsidR="003F7D3E">
        <w:t xml:space="preserve">must select </w:t>
      </w:r>
      <w:r w:rsidR="001D1940" w:rsidRPr="199ED4B3">
        <w:rPr>
          <w:i/>
          <w:iCs/>
        </w:rPr>
        <w:t>boundary entity</w:t>
      </w:r>
      <w:r w:rsidR="001D1940">
        <w:t xml:space="preserve"> </w:t>
      </w:r>
      <w:r w:rsidR="00EB6F17" w:rsidRPr="199ED4B3">
        <w:rPr>
          <w:i/>
          <w:iCs/>
        </w:rPr>
        <w:t>resources</w:t>
      </w:r>
      <w:r w:rsidR="001D1940">
        <w:t xml:space="preserve"> identified as “Sink”</w:t>
      </w:r>
      <w:r w:rsidR="00E4522E">
        <w:t xml:space="preserve"> when submitting </w:t>
      </w:r>
      <w:r w:rsidR="00E4522E" w:rsidRPr="199ED4B3">
        <w:rPr>
          <w:i/>
          <w:iCs/>
        </w:rPr>
        <w:t>bids</w:t>
      </w:r>
      <w:r w:rsidR="00E4522E">
        <w:t xml:space="preserve"> to export </w:t>
      </w:r>
      <w:r w:rsidR="00E4522E" w:rsidRPr="199ED4B3">
        <w:rPr>
          <w:i/>
          <w:iCs/>
        </w:rPr>
        <w:t>energy</w:t>
      </w:r>
      <w:r w:rsidR="001D1940">
        <w:t xml:space="preserve">. </w:t>
      </w:r>
    </w:p>
    <w:p w14:paraId="698E4AA3" w14:textId="0D9378E2" w:rsidR="001D1940" w:rsidRPr="005051AA" w:rsidRDefault="001D43EF" w:rsidP="00832C1C">
      <w:r>
        <w:rPr>
          <w:b/>
          <w:bCs/>
        </w:rPr>
        <w:t>Additional submission instructions to</w:t>
      </w:r>
      <w:r w:rsidRPr="001D43EF">
        <w:rPr>
          <w:b/>
        </w:rPr>
        <w:t xml:space="preserve"> supply operating reserve</w:t>
      </w:r>
      <w:r>
        <w:t xml:space="preserve"> –</w:t>
      </w:r>
      <w:r w:rsidR="00601745">
        <w:t xml:space="preserve"> </w:t>
      </w:r>
      <w:r w:rsidR="00E4522E" w:rsidRPr="199ED4B3">
        <w:rPr>
          <w:i/>
          <w:iCs/>
        </w:rPr>
        <w:t>Registered market participants</w:t>
      </w:r>
      <w:r w:rsidR="00E4522E">
        <w:t xml:space="preserve"> offering to </w:t>
      </w:r>
      <w:r w:rsidR="009C06FF">
        <w:t xml:space="preserve">supply </w:t>
      </w:r>
      <w:r w:rsidR="00E4522E" w:rsidRPr="199ED4B3">
        <w:rPr>
          <w:i/>
          <w:iCs/>
        </w:rPr>
        <w:t>operating reserve</w:t>
      </w:r>
      <w:r w:rsidR="00E4522E">
        <w:t xml:space="preserve"> </w:t>
      </w:r>
      <w:r w:rsidR="008C5958">
        <w:t xml:space="preserve">must </w:t>
      </w:r>
      <w:r w:rsidR="003F7D3E">
        <w:t xml:space="preserve">select </w:t>
      </w:r>
      <w:r w:rsidR="00996AAF">
        <w:t xml:space="preserve">the “Source” or “Sink” </w:t>
      </w:r>
      <w:r w:rsidR="001D1940" w:rsidRPr="199ED4B3">
        <w:rPr>
          <w:i/>
          <w:iCs/>
        </w:rPr>
        <w:t>boundary entit</w:t>
      </w:r>
      <w:r w:rsidR="00996AAF" w:rsidRPr="199ED4B3">
        <w:rPr>
          <w:i/>
          <w:iCs/>
        </w:rPr>
        <w:t>y</w:t>
      </w:r>
      <w:r w:rsidR="001D1940">
        <w:t xml:space="preserve"> </w:t>
      </w:r>
      <w:r w:rsidR="00996AAF" w:rsidRPr="199ED4B3">
        <w:rPr>
          <w:i/>
          <w:iCs/>
        </w:rPr>
        <w:t>resource</w:t>
      </w:r>
      <w:r w:rsidR="00996AAF">
        <w:t xml:space="preserve"> </w:t>
      </w:r>
      <w:r w:rsidR="009C06FF">
        <w:t xml:space="preserve">and tie point ID </w:t>
      </w:r>
      <w:r w:rsidR="00996AAF">
        <w:t>that corresponds</w:t>
      </w:r>
      <w:r w:rsidR="001D1940">
        <w:t xml:space="preserve"> </w:t>
      </w:r>
      <w:r w:rsidR="00996AAF">
        <w:t xml:space="preserve">with the </w:t>
      </w:r>
      <w:r w:rsidR="001D1940" w:rsidRPr="199ED4B3">
        <w:rPr>
          <w:i/>
          <w:iCs/>
        </w:rPr>
        <w:t>energy</w:t>
      </w:r>
      <w:r w:rsidR="00996AAF">
        <w:t xml:space="preserve"> import </w:t>
      </w:r>
      <w:r w:rsidR="009C06FF" w:rsidRPr="009C06FF">
        <w:rPr>
          <w:i/>
        </w:rPr>
        <w:t>offer</w:t>
      </w:r>
      <w:r w:rsidR="009C06FF">
        <w:t xml:space="preserve"> </w:t>
      </w:r>
      <w:r w:rsidR="00996AAF">
        <w:t xml:space="preserve">or export </w:t>
      </w:r>
      <w:r w:rsidR="009C06FF" w:rsidRPr="009C06FF">
        <w:rPr>
          <w:i/>
        </w:rPr>
        <w:t>bid</w:t>
      </w:r>
      <w:r w:rsidR="009C06FF">
        <w:t xml:space="preserve"> used </w:t>
      </w:r>
      <w:r w:rsidR="00996AAF">
        <w:t>to support the</w:t>
      </w:r>
      <w:r w:rsidR="00996AAF" w:rsidRPr="199ED4B3">
        <w:rPr>
          <w:i/>
          <w:iCs/>
        </w:rPr>
        <w:t xml:space="preserve"> operating reserve</w:t>
      </w:r>
      <w:r w:rsidR="009F1062" w:rsidRPr="199ED4B3">
        <w:rPr>
          <w:i/>
          <w:iCs/>
        </w:rPr>
        <w:t xml:space="preserve"> </w:t>
      </w:r>
      <w:r w:rsidR="00E81E70">
        <w:t>transaction</w:t>
      </w:r>
      <w:r w:rsidR="00601745">
        <w:t xml:space="preserve"> pursuant to </w:t>
      </w:r>
      <w:r w:rsidR="00601745" w:rsidRPr="199ED4B3">
        <w:rPr>
          <w:b/>
          <w:bCs/>
        </w:rPr>
        <w:t>MR Ch.7 s.3.6</w:t>
      </w:r>
      <w:r w:rsidR="00601745">
        <w:rPr>
          <w:b/>
          <w:bCs/>
        </w:rPr>
        <w:t>.3</w:t>
      </w:r>
      <w:r w:rsidR="001D1940">
        <w:t>.</w:t>
      </w:r>
    </w:p>
    <w:p w14:paraId="25737735" w14:textId="7F563B5E" w:rsidR="0081458B" w:rsidRDefault="004109E7" w:rsidP="00832C1C">
      <w:r w:rsidRPr="00D24033">
        <w:rPr>
          <w:b/>
        </w:rPr>
        <w:t>Submission restrictions</w:t>
      </w:r>
      <w:r w:rsidR="00F632AB">
        <w:t xml:space="preserve"> – </w:t>
      </w:r>
      <w:r w:rsidR="00067694">
        <w:t>There are r</w:t>
      </w:r>
      <w:r w:rsidR="0081458B">
        <w:t xml:space="preserve">estrictions </w:t>
      </w:r>
      <w:r w:rsidR="00067694">
        <w:t>on</w:t>
      </w:r>
      <w:r w:rsidR="0081458B">
        <w:t xml:space="preserve"> the </w:t>
      </w:r>
      <w:r w:rsidR="000F75A5" w:rsidRPr="006F20B5">
        <w:rPr>
          <w:bCs/>
          <w:i/>
        </w:rPr>
        <w:t>boundary entity resources</w:t>
      </w:r>
      <w:r w:rsidR="000F75A5" w:rsidRPr="000F75A5">
        <w:rPr>
          <w:bCs/>
        </w:rPr>
        <w:t xml:space="preserve"> </w:t>
      </w:r>
      <w:r w:rsidR="00321CE1">
        <w:rPr>
          <w:bCs/>
        </w:rPr>
        <w:t xml:space="preserve">that can be used </w:t>
      </w:r>
      <w:r w:rsidR="006607F6">
        <w:rPr>
          <w:bCs/>
        </w:rPr>
        <w:t xml:space="preserve">for </w:t>
      </w:r>
      <w:r w:rsidR="0081458B">
        <w:t xml:space="preserve">submission of </w:t>
      </w:r>
      <w:r w:rsidR="0081458B" w:rsidRPr="00AC0A3A">
        <w:rPr>
          <w:i/>
        </w:rPr>
        <w:t>dispatch data</w:t>
      </w:r>
      <w:r w:rsidR="0081458B">
        <w:t xml:space="preserve"> for capacity import </w:t>
      </w:r>
      <w:r w:rsidR="0081458B" w:rsidRPr="00AC0A3A">
        <w:rPr>
          <w:i/>
        </w:rPr>
        <w:t>resources</w:t>
      </w:r>
      <w:r w:rsidR="0081458B">
        <w:t xml:space="preserve"> and imports on the Beauharnois </w:t>
      </w:r>
      <w:r w:rsidR="005D23C6" w:rsidRPr="00D17D9F">
        <w:rPr>
          <w:i/>
        </w:rPr>
        <w:t>boundary entity</w:t>
      </w:r>
      <w:r w:rsidR="0081458B">
        <w:t>:</w:t>
      </w:r>
    </w:p>
    <w:p w14:paraId="1508590D" w14:textId="54096DC4" w:rsidR="00D64139" w:rsidRDefault="00EE4456" w:rsidP="006D3DF9">
      <w:r>
        <w:t>A</w:t>
      </w:r>
      <w:r w:rsidR="00321CE1" w:rsidRPr="00834A96">
        <w:t xml:space="preserve">ll </w:t>
      </w:r>
      <w:r w:rsidR="001D1940" w:rsidRPr="00834A96">
        <w:t xml:space="preserve">capacity import </w:t>
      </w:r>
      <w:r w:rsidR="001D1940" w:rsidRPr="006F20B5">
        <w:rPr>
          <w:i/>
        </w:rPr>
        <w:t>resources</w:t>
      </w:r>
      <w:r w:rsidR="001D1940" w:rsidRPr="00834A96">
        <w:t xml:space="preserve"> must be offered on the designated </w:t>
      </w:r>
      <w:r w:rsidR="001D1940" w:rsidRPr="006F20B5">
        <w:rPr>
          <w:i/>
        </w:rPr>
        <w:t>boundary entity</w:t>
      </w:r>
      <w:r w:rsidR="001D1940" w:rsidRPr="00834A96">
        <w:t xml:space="preserve"> associated with the </w:t>
      </w:r>
      <w:r w:rsidR="001D1940" w:rsidRPr="006F20B5">
        <w:rPr>
          <w:i/>
        </w:rPr>
        <w:t>control area</w:t>
      </w:r>
      <w:r w:rsidR="001D1940" w:rsidRPr="00834A96">
        <w:t xml:space="preserve"> for which the capacity import </w:t>
      </w:r>
      <w:r w:rsidR="001D1940" w:rsidRPr="006F20B5">
        <w:rPr>
          <w:i/>
        </w:rPr>
        <w:t>resource</w:t>
      </w:r>
      <w:r w:rsidR="001D1940" w:rsidRPr="00834A96">
        <w:t xml:space="preserve"> originates</w:t>
      </w:r>
      <w:r w:rsidR="001D1940">
        <w:t>.</w:t>
      </w:r>
    </w:p>
    <w:p w14:paraId="44B59CB9" w14:textId="0E331106" w:rsidR="00D64139" w:rsidRPr="006D3DF9" w:rsidRDefault="00B319DF" w:rsidP="006D3DF9">
      <w:pPr>
        <w:pStyle w:val="ListBullet"/>
      </w:pPr>
      <w:r w:rsidRPr="199ED4B3">
        <w:rPr>
          <w:i/>
          <w:iCs/>
        </w:rPr>
        <w:t>Capacity market participants</w:t>
      </w:r>
      <w:r>
        <w:t xml:space="preserve"> scheduling a </w:t>
      </w:r>
      <w:r w:rsidRPr="199ED4B3">
        <w:rPr>
          <w:i/>
          <w:iCs/>
        </w:rPr>
        <w:t>system-backed capacity import</w:t>
      </w:r>
      <w:r>
        <w:t xml:space="preserve"> </w:t>
      </w:r>
      <w:r w:rsidR="004B7225">
        <w:t xml:space="preserve">in accordance with </w:t>
      </w:r>
      <w:r w:rsidR="004B7225">
        <w:rPr>
          <w:b/>
        </w:rPr>
        <w:t>MR Ch</w:t>
      </w:r>
      <w:r w:rsidR="002D3E7A">
        <w:rPr>
          <w:b/>
        </w:rPr>
        <w:t>.</w:t>
      </w:r>
      <w:r w:rsidR="004B7225">
        <w:rPr>
          <w:b/>
        </w:rPr>
        <w:t xml:space="preserve">7 s.19.9 </w:t>
      </w:r>
      <w:r>
        <w:t xml:space="preserve">are required to use one of the </w:t>
      </w:r>
      <w:r w:rsidRPr="199ED4B3">
        <w:rPr>
          <w:i/>
          <w:iCs/>
        </w:rPr>
        <w:t>boundary entity resources</w:t>
      </w:r>
      <w:r w:rsidR="0029153B">
        <w:t xml:space="preserve"> </w:t>
      </w:r>
      <w:r w:rsidR="0029153B" w:rsidRPr="0029153B">
        <w:t xml:space="preserve">listed in </w:t>
      </w:r>
      <w:hyperlink r:id="rId55" w:anchor="OLE_LINK2" w:history="1">
        <w:r w:rsidR="0029153B" w:rsidRPr="0029153B">
          <w:rPr>
            <w:rStyle w:val="Hyperlink"/>
            <w:rFonts w:cs="Times New Roman"/>
            <w:spacing w:val="10"/>
          </w:rPr>
          <w:t xml:space="preserve">Table </w:t>
        </w:r>
        <w:r w:rsidR="0029153B">
          <w:rPr>
            <w:rStyle w:val="Hyperlink"/>
            <w:rFonts w:cs="Times New Roman"/>
            <w:spacing w:val="10"/>
          </w:rPr>
          <w:t>C</w:t>
        </w:r>
        <w:r w:rsidR="0029153B" w:rsidRPr="0029153B">
          <w:rPr>
            <w:rStyle w:val="Hyperlink"/>
            <w:rFonts w:cs="Times New Roman"/>
            <w:spacing w:val="10"/>
          </w:rPr>
          <w:t>-1: Boundary Entity Resources,</w:t>
        </w:r>
      </w:hyperlink>
      <w:r w:rsidR="0029153B" w:rsidRPr="0029153B">
        <w:t xml:space="preserve"> that includes the identifier “SBACK” in its </w:t>
      </w:r>
      <w:r w:rsidR="0029153B" w:rsidRPr="0029153B">
        <w:rPr>
          <w:i/>
          <w:iCs/>
        </w:rPr>
        <w:t>boundary entity</w:t>
      </w:r>
      <w:r w:rsidR="0029153B" w:rsidRPr="0029153B">
        <w:t xml:space="preserve"> </w:t>
      </w:r>
      <w:r w:rsidR="0029153B" w:rsidRPr="00B7692F">
        <w:rPr>
          <w:i/>
          <w:iCs/>
        </w:rPr>
        <w:t>resource</w:t>
      </w:r>
      <w:r w:rsidR="0029153B" w:rsidRPr="0029153B">
        <w:t xml:space="preserve"> name (e.g., PQ.OUTAOUAIS.SOURCE.SBACK).</w:t>
      </w:r>
    </w:p>
    <w:p w14:paraId="4F0C5A3B" w14:textId="33851B62" w:rsidR="00B319DF" w:rsidRPr="006D3DF9" w:rsidRDefault="00B319DF" w:rsidP="006D3DF9">
      <w:pPr>
        <w:pStyle w:val="ListBullet"/>
      </w:pPr>
      <w:r w:rsidRPr="199ED4B3">
        <w:rPr>
          <w:i/>
          <w:iCs/>
        </w:rPr>
        <w:lastRenderedPageBreak/>
        <w:t>Capacity market participants</w:t>
      </w:r>
      <w:r>
        <w:t xml:space="preserve"> scheduling a </w:t>
      </w:r>
      <w:r w:rsidRPr="199ED4B3">
        <w:rPr>
          <w:i/>
          <w:iCs/>
        </w:rPr>
        <w:t>generator-backed capacity import</w:t>
      </w:r>
      <w:r>
        <w:t xml:space="preserve"> </w:t>
      </w:r>
      <w:r w:rsidR="00702A53">
        <w:t xml:space="preserve"> in accordance with </w:t>
      </w:r>
      <w:r w:rsidR="00702A53">
        <w:rPr>
          <w:b/>
        </w:rPr>
        <w:t>MR Ch</w:t>
      </w:r>
      <w:r w:rsidR="002D3E7A">
        <w:rPr>
          <w:b/>
        </w:rPr>
        <w:t>.</w:t>
      </w:r>
      <w:r w:rsidR="00702A53">
        <w:rPr>
          <w:b/>
        </w:rPr>
        <w:t xml:space="preserve">7 s.19.9B </w:t>
      </w:r>
      <w:r>
        <w:t xml:space="preserve">are required to use one of the </w:t>
      </w:r>
      <w:r w:rsidRPr="199ED4B3">
        <w:rPr>
          <w:i/>
          <w:iCs/>
        </w:rPr>
        <w:t>boundary entity resources</w:t>
      </w:r>
      <w:r w:rsidR="0029153B" w:rsidRPr="0029153B">
        <w:t xml:space="preserve"> listed in </w:t>
      </w:r>
      <w:hyperlink r:id="rId56" w:anchor="OLE_LINK2" w:history="1">
        <w:r w:rsidR="0029153B" w:rsidRPr="0029153B">
          <w:rPr>
            <w:rStyle w:val="Hyperlink"/>
            <w:rFonts w:cs="Times New Roman"/>
            <w:spacing w:val="10"/>
          </w:rPr>
          <w:t xml:space="preserve">Table </w:t>
        </w:r>
        <w:r w:rsidR="0029153B">
          <w:rPr>
            <w:rStyle w:val="Hyperlink"/>
            <w:rFonts w:cs="Times New Roman"/>
            <w:spacing w:val="10"/>
          </w:rPr>
          <w:t>C</w:t>
        </w:r>
        <w:r w:rsidR="0029153B" w:rsidRPr="0029153B">
          <w:rPr>
            <w:rStyle w:val="Hyperlink"/>
            <w:rFonts w:cs="Times New Roman"/>
            <w:spacing w:val="10"/>
          </w:rPr>
          <w:t>-1: Boundary Entity Resources</w:t>
        </w:r>
      </w:hyperlink>
      <w:r w:rsidR="0029153B" w:rsidRPr="0029153B">
        <w:t xml:space="preserve">, that includes the identifier “GBACK” in its </w:t>
      </w:r>
      <w:r w:rsidR="0029153B" w:rsidRPr="0029153B">
        <w:rPr>
          <w:i/>
          <w:iCs/>
        </w:rPr>
        <w:t xml:space="preserve">boundary entity </w:t>
      </w:r>
      <w:r w:rsidR="0029153B" w:rsidRPr="00B7692F">
        <w:rPr>
          <w:i/>
          <w:iCs/>
        </w:rPr>
        <w:t>resource</w:t>
      </w:r>
      <w:r w:rsidR="0029153B" w:rsidRPr="0029153B">
        <w:t xml:space="preserve"> name (e.g., NY.ROSETON.SOURCE.GBACK).</w:t>
      </w:r>
    </w:p>
    <w:p w14:paraId="49F94792" w14:textId="1AAFC563" w:rsidR="001D1940" w:rsidRDefault="00321CE1" w:rsidP="00834A96">
      <w:r>
        <w:t xml:space="preserve">For imports on the Beauharnois </w:t>
      </w:r>
      <w:r w:rsidRPr="00D17D9F">
        <w:rPr>
          <w:i/>
        </w:rPr>
        <w:t>boundary entity</w:t>
      </w:r>
      <w:r>
        <w:t>, d</w:t>
      </w:r>
      <w:r w:rsidRPr="005051AA">
        <w:t xml:space="preserve">ue </w:t>
      </w:r>
      <w:r w:rsidR="001D1940" w:rsidRPr="005051AA">
        <w:t>to scheduling restrictions</w:t>
      </w:r>
      <w:r w:rsidR="001D1940" w:rsidRPr="005051AA">
        <w:rPr>
          <w:rStyle w:val="FootnoteReference"/>
          <w:rFonts w:ascii="Times New Roman" w:hAnsi="Times New Roman"/>
        </w:rPr>
        <w:footnoteReference w:id="8"/>
      </w:r>
      <w:r w:rsidR="001D1940" w:rsidRPr="005051AA">
        <w:t xml:space="preserve"> imposed by the </w:t>
      </w:r>
      <w:r w:rsidR="001D1940" w:rsidRPr="005051AA">
        <w:rPr>
          <w:i/>
        </w:rPr>
        <w:t>IESO</w:t>
      </w:r>
      <w:r w:rsidR="001D1940" w:rsidRPr="005051AA">
        <w:t xml:space="preserve">, </w:t>
      </w:r>
      <w:r w:rsidR="005D23C6" w:rsidRPr="00D17D9F">
        <w:rPr>
          <w:i/>
        </w:rPr>
        <w:t>registered</w:t>
      </w:r>
      <w:r w:rsidR="005D23C6">
        <w:t xml:space="preserve"> </w:t>
      </w:r>
      <w:r w:rsidR="001D1940" w:rsidRPr="005051AA">
        <w:rPr>
          <w:i/>
        </w:rPr>
        <w:t>market participants</w:t>
      </w:r>
      <w:r w:rsidR="001D1940" w:rsidRPr="005051AA">
        <w:t xml:space="preserve"> </w:t>
      </w:r>
      <w:r w:rsidR="005D23C6">
        <w:t>offering</w:t>
      </w:r>
      <w:r w:rsidR="005D23C6" w:rsidRPr="005051AA">
        <w:t xml:space="preserve"> </w:t>
      </w:r>
      <w:r w:rsidR="001D1940" w:rsidRPr="005051AA">
        <w:t xml:space="preserve">imports </w:t>
      </w:r>
      <w:r w:rsidR="0094073B">
        <w:t>from</w:t>
      </w:r>
      <w:r w:rsidR="0094073B" w:rsidRPr="005051AA">
        <w:t xml:space="preserve"> </w:t>
      </w:r>
      <w:r w:rsidR="001D1940" w:rsidRPr="005051AA">
        <w:t xml:space="preserve">the Beauharnois </w:t>
      </w:r>
      <w:r w:rsidR="005D23C6" w:rsidRPr="00D17D9F">
        <w:rPr>
          <w:i/>
        </w:rPr>
        <w:t>boundary entity</w:t>
      </w:r>
      <w:r w:rsidR="005D23C6" w:rsidRPr="005051AA" w:rsidDel="005D23C6">
        <w:t xml:space="preserve"> </w:t>
      </w:r>
      <w:r w:rsidR="001D1940" w:rsidRPr="005051AA">
        <w:t xml:space="preserve">are required to use only the </w:t>
      </w:r>
      <w:r w:rsidR="001D1940" w:rsidRPr="005051AA">
        <w:rPr>
          <w:i/>
        </w:rPr>
        <w:t>boundary entity</w:t>
      </w:r>
      <w:r w:rsidR="001D1940" w:rsidRPr="005051AA">
        <w:t xml:space="preserve"> </w:t>
      </w:r>
      <w:r w:rsidR="00EB6F17" w:rsidRPr="00EB6F17">
        <w:rPr>
          <w:i/>
        </w:rPr>
        <w:t>resources</w:t>
      </w:r>
      <w:r w:rsidR="001D1940" w:rsidRPr="005051AA">
        <w:t xml:space="preserve"> PQ.BEAUHARNOIS.SOURCE.01-10.</w:t>
      </w:r>
    </w:p>
    <w:p w14:paraId="3893F77E" w14:textId="3F65F93F" w:rsidR="001D1940" w:rsidRPr="00184767" w:rsidRDefault="007C5AEC" w:rsidP="00132971">
      <w:pPr>
        <w:ind w:right="-360"/>
      </w:pPr>
      <w:bookmarkStart w:id="2121" w:name="_Toc98919307"/>
      <w:bookmarkStart w:id="2122" w:name="_Toc100667740"/>
      <w:bookmarkStart w:id="2123" w:name="_Toc106979602"/>
      <w:bookmarkStart w:id="2124" w:name="_Toc107924703"/>
      <w:bookmarkStart w:id="2125" w:name="_Toc111710421"/>
      <w:bookmarkEnd w:id="2121"/>
      <w:bookmarkEnd w:id="2122"/>
      <w:bookmarkEnd w:id="2123"/>
      <w:bookmarkEnd w:id="2124"/>
      <w:bookmarkEnd w:id="2125"/>
      <w:r w:rsidRPr="00D24033">
        <w:rPr>
          <w:b/>
        </w:rPr>
        <w:t>Submission requirements</w:t>
      </w:r>
      <w:r w:rsidR="00F632AB">
        <w:t xml:space="preserve"> – </w:t>
      </w:r>
      <w:r w:rsidR="00B918D6">
        <w:t xml:space="preserve">An </w:t>
      </w:r>
      <w:r w:rsidR="001D1940" w:rsidRPr="00934AD0">
        <w:rPr>
          <w:i/>
        </w:rPr>
        <w:t>offer</w:t>
      </w:r>
      <w:r w:rsidR="001D1940">
        <w:t xml:space="preserve"> </w:t>
      </w:r>
      <w:r w:rsidR="00B918D6">
        <w:t xml:space="preserve">or </w:t>
      </w:r>
      <w:r w:rsidR="001D1940" w:rsidRPr="00934AD0">
        <w:rPr>
          <w:i/>
        </w:rPr>
        <w:t>bid</w:t>
      </w:r>
      <w:r w:rsidR="001D1940">
        <w:t xml:space="preserve"> submitted </w:t>
      </w:r>
      <w:r w:rsidR="00B918D6">
        <w:t xml:space="preserve">on a </w:t>
      </w:r>
      <w:r w:rsidR="001D1940" w:rsidRPr="00934AD0">
        <w:rPr>
          <w:i/>
        </w:rPr>
        <w:t>boundary entity</w:t>
      </w:r>
      <w:r w:rsidR="001D1940">
        <w:t xml:space="preserve"> </w:t>
      </w:r>
      <w:r w:rsidR="00EB6F17" w:rsidRPr="00EB6F17">
        <w:rPr>
          <w:i/>
        </w:rPr>
        <w:t>resource</w:t>
      </w:r>
      <w:r w:rsidR="001D1940">
        <w:t xml:space="preserve"> must specify whether the </w:t>
      </w:r>
      <w:r w:rsidR="001D1940" w:rsidRPr="00D17D9F">
        <w:rPr>
          <w:i/>
        </w:rPr>
        <w:t>boundary entity</w:t>
      </w:r>
      <w:r w:rsidR="001D1940">
        <w:t xml:space="preserve"> </w:t>
      </w:r>
      <w:r w:rsidR="00EB6F17" w:rsidRPr="00EB6F17">
        <w:rPr>
          <w:i/>
        </w:rPr>
        <w:t>resource</w:t>
      </w:r>
      <w:r w:rsidR="001D1940">
        <w:t xml:space="preserve"> </w:t>
      </w:r>
      <w:r w:rsidR="003C0EF7">
        <w:t xml:space="preserve">will be conducting </w:t>
      </w:r>
      <w:r w:rsidR="001D1940">
        <w:t>an import (‘INJ</w:t>
      </w:r>
      <w:r w:rsidR="00632CA5">
        <w:t>ECTION</w:t>
      </w:r>
      <w:r w:rsidR="001D1940">
        <w:t>’) or an export (‘OFF</w:t>
      </w:r>
      <w:r w:rsidR="00632CA5">
        <w:t>-TAKE</w:t>
      </w:r>
      <w:r w:rsidR="001D1940">
        <w:t>’)</w:t>
      </w:r>
      <w:r w:rsidR="0085491A">
        <w:t xml:space="preserve"> in the </w:t>
      </w:r>
      <w:r>
        <w:t>“</w:t>
      </w:r>
      <w:r w:rsidR="00632CA5">
        <w:t>Bid Offer</w:t>
      </w:r>
      <w:r>
        <w:t>”</w:t>
      </w:r>
      <w:r w:rsidR="0085491A">
        <w:t xml:space="preserve"> field of the submission</w:t>
      </w:r>
      <w:r w:rsidR="001D1940">
        <w:t xml:space="preserve">.  </w:t>
      </w:r>
    </w:p>
    <w:p w14:paraId="4163E953" w14:textId="5FEAF71F" w:rsidR="001D1940" w:rsidRDefault="003E3F73">
      <w:pPr>
        <w:pStyle w:val="Heading4"/>
        <w:numPr>
          <w:ilvl w:val="2"/>
          <w:numId w:val="39"/>
        </w:numPr>
        <w:ind w:left="1080"/>
      </w:pPr>
      <w:bookmarkStart w:id="2126" w:name="_Toc63175850"/>
      <w:bookmarkStart w:id="2127" w:name="_Toc63952815"/>
      <w:bookmarkStart w:id="2128" w:name="_Toc106979606"/>
      <w:bookmarkStart w:id="2129" w:name="_Toc159933263"/>
      <w:bookmarkStart w:id="2130" w:name="_Toc210999592"/>
      <w:r>
        <w:t xml:space="preserve">Interjurisdictional </w:t>
      </w:r>
      <w:r w:rsidR="001D1940">
        <w:t>Capacity Transaction</w:t>
      </w:r>
      <w:bookmarkEnd w:id="2126"/>
      <w:bookmarkEnd w:id="2127"/>
      <w:bookmarkEnd w:id="2128"/>
      <w:r w:rsidR="00FF7EEF">
        <w:t>s</w:t>
      </w:r>
      <w:bookmarkEnd w:id="2129"/>
      <w:bookmarkEnd w:id="2130"/>
      <w:r w:rsidR="000C0459">
        <w:t xml:space="preserve"> </w:t>
      </w:r>
    </w:p>
    <w:p w14:paraId="7EAB0203" w14:textId="1057E032" w:rsidR="00125FBA" w:rsidRPr="00077724" w:rsidRDefault="00077724" w:rsidP="00832C1C">
      <w:r w:rsidRPr="00077724">
        <w:t>(</w:t>
      </w:r>
      <w:r w:rsidR="00125FBA" w:rsidRPr="00077724">
        <w:t>MR Ch.7 ss.19.9</w:t>
      </w:r>
      <w:r w:rsidR="00FF7EEF">
        <w:t>, 19.9B</w:t>
      </w:r>
      <w:r w:rsidR="00125FBA" w:rsidRPr="00077724">
        <w:t xml:space="preserve"> and 20.1</w:t>
      </w:r>
      <w:r w:rsidRPr="00077724">
        <w:t>)</w:t>
      </w:r>
    </w:p>
    <w:p w14:paraId="5EC96AF8" w14:textId="696020E0" w:rsidR="00904878" w:rsidRDefault="000A3A0A" w:rsidP="00832C1C">
      <w:r w:rsidRPr="199ED4B3">
        <w:rPr>
          <w:b/>
          <w:bCs/>
        </w:rPr>
        <w:t>Capacity transaction parameter</w:t>
      </w:r>
      <w:r w:rsidR="00F632AB">
        <w:t xml:space="preserve"> – </w:t>
      </w:r>
      <w:r w:rsidR="001D1940">
        <w:t xml:space="preserve">A </w:t>
      </w:r>
      <w:r w:rsidR="001D1940" w:rsidRPr="199ED4B3">
        <w:rPr>
          <w:i/>
          <w:iCs/>
        </w:rPr>
        <w:t>registered market participant</w:t>
      </w:r>
      <w:r w:rsidR="001D1940">
        <w:t xml:space="preserve"> that is submitting </w:t>
      </w:r>
      <w:r w:rsidR="001D1940" w:rsidRPr="199ED4B3">
        <w:rPr>
          <w:i/>
          <w:iCs/>
        </w:rPr>
        <w:t xml:space="preserve">dispatch data </w:t>
      </w:r>
      <w:r w:rsidR="00665732">
        <w:t xml:space="preserve">on </w:t>
      </w:r>
      <w:r w:rsidR="001D1940">
        <w:t xml:space="preserve">a </w:t>
      </w:r>
      <w:r w:rsidR="003E3F73" w:rsidRPr="00ED2E31">
        <w:rPr>
          <w:i/>
        </w:rPr>
        <w:t>boundary entity resource</w:t>
      </w:r>
      <w:r w:rsidR="001D1940">
        <w:t xml:space="preserve"> </w:t>
      </w:r>
      <w:r w:rsidR="00D063A4">
        <w:t xml:space="preserve">may </w:t>
      </w:r>
      <w:r w:rsidR="001D1940">
        <w:t>select the capacity transaction parameter</w:t>
      </w:r>
      <w:r w:rsidR="00665732">
        <w:t xml:space="preserve"> to indicate the </w:t>
      </w:r>
      <w:r w:rsidR="00665732" w:rsidRPr="00ED2E31">
        <w:rPr>
          <w:i/>
        </w:rPr>
        <w:t>offer</w:t>
      </w:r>
      <w:r w:rsidR="00665732">
        <w:t xml:space="preserve"> or </w:t>
      </w:r>
      <w:r w:rsidR="00665732" w:rsidRPr="00ED2E31">
        <w:rPr>
          <w:i/>
        </w:rPr>
        <w:t>bid</w:t>
      </w:r>
      <w:r w:rsidR="00665732">
        <w:t xml:space="preserve"> is for an </w:t>
      </w:r>
      <w:r w:rsidR="00665732">
        <w:rPr>
          <w:lang w:val="en-US"/>
        </w:rPr>
        <w:t xml:space="preserve">interjurisdictional </w:t>
      </w:r>
      <w:r w:rsidR="00665732" w:rsidRPr="199ED4B3">
        <w:rPr>
          <w:lang w:val="en-US"/>
        </w:rPr>
        <w:t>capacity transaction</w:t>
      </w:r>
      <w:r w:rsidR="00FF7EEF">
        <w:rPr>
          <w:lang w:val="en-US"/>
        </w:rPr>
        <w:t xml:space="preserve"> in accordance with </w:t>
      </w:r>
      <w:r w:rsidR="00FF7EEF" w:rsidRPr="00E268F1">
        <w:rPr>
          <w:b/>
          <w:lang w:val="en-US"/>
        </w:rPr>
        <w:t>MR Ch.7 ss.19.9</w:t>
      </w:r>
      <w:r w:rsidR="00FF7EEF">
        <w:rPr>
          <w:lang w:val="en-US"/>
        </w:rPr>
        <w:t xml:space="preserve">, </w:t>
      </w:r>
      <w:r w:rsidR="00FF7EEF" w:rsidRPr="00E268F1">
        <w:rPr>
          <w:b/>
          <w:lang w:val="en-US"/>
        </w:rPr>
        <w:t>19.9B</w:t>
      </w:r>
      <w:r w:rsidR="00FF7EEF">
        <w:rPr>
          <w:lang w:val="en-US"/>
        </w:rPr>
        <w:t xml:space="preserve"> or </w:t>
      </w:r>
      <w:r w:rsidR="00FF7EEF" w:rsidRPr="00E268F1">
        <w:rPr>
          <w:b/>
          <w:lang w:val="en-US"/>
        </w:rPr>
        <w:t>20.1</w:t>
      </w:r>
      <w:r w:rsidR="001D1940">
        <w:t xml:space="preserve">. </w:t>
      </w:r>
      <w:r w:rsidR="00904878">
        <w:t xml:space="preserve">The capacity transaction parameter may also be selected for imports and exports to implement the </w:t>
      </w:r>
      <w:r w:rsidR="00904878" w:rsidRPr="00904878">
        <w:rPr>
          <w:i/>
        </w:rPr>
        <w:t>IESO</w:t>
      </w:r>
      <w:r w:rsidR="00904878">
        <w:t>-Hydro Quebec capacity sharing agreement.</w:t>
      </w:r>
    </w:p>
    <w:p w14:paraId="3DEF5F30" w14:textId="3235F178" w:rsidR="001D1940" w:rsidRPr="00AE254F" w:rsidRDefault="000A3A0A" w:rsidP="00D10F9A">
      <w:pPr>
        <w:tabs>
          <w:tab w:val="left" w:pos="1656"/>
        </w:tabs>
      </w:pPr>
      <w:r w:rsidRPr="199ED4B3">
        <w:rPr>
          <w:b/>
          <w:bCs/>
        </w:rPr>
        <w:t>Registration</w:t>
      </w:r>
      <w:r w:rsidR="00F632AB">
        <w:t xml:space="preserve"> – </w:t>
      </w:r>
      <w:r w:rsidR="005A31F8" w:rsidRPr="199ED4B3">
        <w:rPr>
          <w:i/>
          <w:iCs/>
        </w:rPr>
        <w:t>Energy traders</w:t>
      </w:r>
      <w:r w:rsidR="005A31F8">
        <w:t xml:space="preserve"> </w:t>
      </w:r>
      <w:r w:rsidR="258A8796">
        <w:t xml:space="preserve">that intend </w:t>
      </w:r>
      <w:r w:rsidR="005A31F8">
        <w:t xml:space="preserve">to import </w:t>
      </w:r>
      <w:r w:rsidR="005A31F8" w:rsidRPr="199ED4B3">
        <w:rPr>
          <w:i/>
          <w:iCs/>
        </w:rPr>
        <w:t>energy</w:t>
      </w:r>
      <w:r w:rsidR="005A31F8">
        <w:t xml:space="preserve"> or export </w:t>
      </w:r>
      <w:r w:rsidR="005A31F8" w:rsidRPr="199ED4B3">
        <w:rPr>
          <w:i/>
          <w:iCs/>
        </w:rPr>
        <w:t>energy</w:t>
      </w:r>
      <w:r w:rsidR="005A31F8">
        <w:t xml:space="preserve"> </w:t>
      </w:r>
      <w:r w:rsidR="00904878">
        <w:t>for</w:t>
      </w:r>
      <w:r w:rsidR="005A31F8">
        <w:t xml:space="preserve"> a</w:t>
      </w:r>
      <w:r w:rsidR="00904878">
        <w:t>n</w:t>
      </w:r>
      <w:r w:rsidR="005A31F8">
        <w:t xml:space="preserve"> </w:t>
      </w:r>
      <w:r w:rsidR="00665732">
        <w:rPr>
          <w:lang w:val="en-US"/>
        </w:rPr>
        <w:t xml:space="preserve">interjurisdictional </w:t>
      </w:r>
      <w:r w:rsidR="005A31F8">
        <w:t>capacity transaction must register the capability to</w:t>
      </w:r>
      <w:r w:rsidR="00A202F8">
        <w:t xml:space="preserve"> do</w:t>
      </w:r>
      <w:r w:rsidR="005A31F8">
        <w:t xml:space="preserve"> so with the </w:t>
      </w:r>
      <w:r w:rsidR="005A31F8" w:rsidRPr="199ED4B3">
        <w:rPr>
          <w:i/>
          <w:iCs/>
        </w:rPr>
        <w:t>IESO</w:t>
      </w:r>
      <w:r w:rsidR="005A31F8">
        <w:t xml:space="preserve"> as part of the participant authorization process. Refer to </w:t>
      </w:r>
      <w:r w:rsidR="00125FBA" w:rsidRPr="199ED4B3">
        <w:rPr>
          <w:b/>
          <w:bCs/>
        </w:rPr>
        <w:t>MM 1.5</w:t>
      </w:r>
      <w:r w:rsidR="005A31F8">
        <w:t xml:space="preserve"> for more information on the process of registering an </w:t>
      </w:r>
      <w:r w:rsidR="005A31F8" w:rsidRPr="199ED4B3">
        <w:rPr>
          <w:i/>
          <w:iCs/>
        </w:rPr>
        <w:t>energy trader</w:t>
      </w:r>
      <w:r w:rsidR="005A31F8">
        <w:t xml:space="preserve"> to submit </w:t>
      </w:r>
      <w:r w:rsidR="00271160">
        <w:rPr>
          <w:lang w:val="en-US"/>
        </w:rPr>
        <w:t xml:space="preserve">interjurisdictional </w:t>
      </w:r>
      <w:r w:rsidR="005A31F8">
        <w:t>capacity transactions</w:t>
      </w:r>
      <w:r w:rsidR="005A31F8" w:rsidRPr="199ED4B3">
        <w:rPr>
          <w:i/>
          <w:iCs/>
        </w:rPr>
        <w:t>.</w:t>
      </w:r>
    </w:p>
    <w:p w14:paraId="1197F7E1" w14:textId="05D40435" w:rsidR="00881271" w:rsidRPr="005051AA" w:rsidRDefault="00881271">
      <w:pPr>
        <w:pStyle w:val="Heading4"/>
        <w:numPr>
          <w:ilvl w:val="2"/>
          <w:numId w:val="39"/>
        </w:numPr>
        <w:ind w:left="1080"/>
      </w:pPr>
      <w:bookmarkStart w:id="2131" w:name="_e-Tags"/>
      <w:bookmarkStart w:id="2132" w:name="_Toc159933264"/>
      <w:bookmarkStart w:id="2133" w:name="_Toc210999593"/>
      <w:bookmarkStart w:id="2134" w:name="_Toc106979607"/>
      <w:bookmarkStart w:id="2135" w:name="_Toc63952816"/>
      <w:bookmarkStart w:id="2136" w:name="_Toc63175851"/>
      <w:bookmarkEnd w:id="2131"/>
      <w:r w:rsidRPr="005051AA">
        <w:t>e-Tag</w:t>
      </w:r>
      <w:r w:rsidR="00573DAC">
        <w:t>s</w:t>
      </w:r>
      <w:bookmarkEnd w:id="2132"/>
      <w:bookmarkEnd w:id="2133"/>
      <w:r>
        <w:t xml:space="preserve"> </w:t>
      </w:r>
      <w:bookmarkEnd w:id="2134"/>
    </w:p>
    <w:p w14:paraId="75C120B2" w14:textId="348D577B" w:rsidR="00125FBA" w:rsidRPr="00077724" w:rsidRDefault="00077724" w:rsidP="00881271">
      <w:r w:rsidRPr="00077724">
        <w:t>(</w:t>
      </w:r>
      <w:r w:rsidR="00125FBA" w:rsidRPr="00077724">
        <w:t>MR</w:t>
      </w:r>
      <w:r w:rsidR="00121AFD" w:rsidRPr="00077724">
        <w:t xml:space="preserve"> Ch.7</w:t>
      </w:r>
      <w:r w:rsidR="00125FBA" w:rsidRPr="00077724">
        <w:t xml:space="preserve"> App.7.1 s.1.2</w:t>
      </w:r>
      <w:r w:rsidRPr="00077724">
        <w:t>)</w:t>
      </w:r>
    </w:p>
    <w:p w14:paraId="5700B9E9" w14:textId="1F60C963" w:rsidR="00FA30F5" w:rsidRDefault="00820BFE" w:rsidP="00F136BC">
      <w:pPr>
        <w:ind w:right="-180"/>
      </w:pPr>
      <w:r w:rsidRPr="00820BFE">
        <w:rPr>
          <w:b/>
        </w:rPr>
        <w:t xml:space="preserve">Overview </w:t>
      </w:r>
      <w:r w:rsidRPr="00CF3439">
        <w:t>–</w:t>
      </w:r>
      <w:r>
        <w:t xml:space="preserve"> </w:t>
      </w:r>
      <w:r w:rsidR="00FA30F5">
        <w:t>A</w:t>
      </w:r>
      <w:r w:rsidR="00C9280F">
        <w:t>n</w:t>
      </w:r>
      <w:r w:rsidR="00FA30F5">
        <w:t xml:space="preserve"> </w:t>
      </w:r>
      <w:r w:rsidR="00540A9B">
        <w:t>e-</w:t>
      </w:r>
      <w:r w:rsidR="00FA30F5">
        <w:t>Tag</w:t>
      </w:r>
      <w:r w:rsidR="00C9280F">
        <w:t xml:space="preserve"> </w:t>
      </w:r>
      <w:r w:rsidR="00FA30F5">
        <w:t xml:space="preserve">represents </w:t>
      </w:r>
      <w:r w:rsidR="000337D5">
        <w:t xml:space="preserve">a </w:t>
      </w:r>
      <w:r w:rsidR="00FA30F5">
        <w:t xml:space="preserve">transaction </w:t>
      </w:r>
      <w:r w:rsidR="00FA30F5" w:rsidRPr="00ED2E31">
        <w:t>scheduled</w:t>
      </w:r>
      <w:r w:rsidR="00FA30F5">
        <w:t xml:space="preserve"> to flow between or across </w:t>
      </w:r>
      <w:r w:rsidR="00FA30F5" w:rsidRPr="199ED4B3">
        <w:rPr>
          <w:i/>
          <w:iCs/>
        </w:rPr>
        <w:t>control areas</w:t>
      </w:r>
      <w:r w:rsidR="00FA30F5">
        <w:t>. This subsection includes additional information related to e-Tags.</w:t>
      </w:r>
    </w:p>
    <w:p w14:paraId="58E4C1B4" w14:textId="31B20B2B" w:rsidR="009E2F79" w:rsidRDefault="00FA30F5" w:rsidP="00132971">
      <w:pPr>
        <w:ind w:right="-270"/>
      </w:pPr>
      <w:r w:rsidRPr="00D24033">
        <w:rPr>
          <w:b/>
        </w:rPr>
        <w:t>Obligation to submit</w:t>
      </w:r>
      <w:r w:rsidR="00F632AB">
        <w:t xml:space="preserve"> – </w:t>
      </w:r>
      <w:r w:rsidR="009059FF">
        <w:t>e</w:t>
      </w:r>
      <w:r w:rsidR="009E2F79">
        <w:t xml:space="preserve">-Tags are required to facilitate the checkout of </w:t>
      </w:r>
      <w:r w:rsidR="009E2F79">
        <w:rPr>
          <w:i/>
        </w:rPr>
        <w:t xml:space="preserve">interchange </w:t>
      </w:r>
      <w:r w:rsidR="009E2F79" w:rsidRPr="00DF757E">
        <w:t>schedules</w:t>
      </w:r>
      <w:r w:rsidR="009E2F79">
        <w:t xml:space="preserve"> with external </w:t>
      </w:r>
      <w:r w:rsidR="009E2F79">
        <w:rPr>
          <w:i/>
        </w:rPr>
        <w:t xml:space="preserve">control </w:t>
      </w:r>
      <w:r w:rsidR="009E2F79" w:rsidRPr="00CF3439">
        <w:rPr>
          <w:i/>
        </w:rPr>
        <w:t>areas</w:t>
      </w:r>
      <w:r w:rsidR="00082C2B">
        <w:t xml:space="preserve"> in accordance with </w:t>
      </w:r>
      <w:r w:rsidR="00082C2B" w:rsidRPr="00A157B7">
        <w:rPr>
          <w:i/>
        </w:rPr>
        <w:t>NERC</w:t>
      </w:r>
      <w:r w:rsidR="00082C2B">
        <w:t xml:space="preserve"> </w:t>
      </w:r>
      <w:r w:rsidR="0004794D" w:rsidRPr="00DF757E">
        <w:rPr>
          <w:i/>
        </w:rPr>
        <w:t xml:space="preserve">reliability </w:t>
      </w:r>
      <w:r w:rsidR="00082C2B" w:rsidRPr="00DF757E">
        <w:rPr>
          <w:i/>
        </w:rPr>
        <w:t>standards</w:t>
      </w:r>
      <w:r w:rsidR="0004794D">
        <w:rPr>
          <w:i/>
        </w:rPr>
        <w:t>,</w:t>
      </w:r>
      <w:r w:rsidR="009E2F79">
        <w:t xml:space="preserve"> and must be submitted through the e-Tagging system. Operation in segregated mode with Hydro Quebec also requires the submission of e-Tags in accordance with </w:t>
      </w:r>
      <w:r w:rsidR="009E2F79">
        <w:rPr>
          <w:i/>
        </w:rPr>
        <w:t xml:space="preserve">IESO </w:t>
      </w:r>
      <w:r w:rsidR="009E2F79">
        <w:t xml:space="preserve">requirements. </w:t>
      </w:r>
    </w:p>
    <w:p w14:paraId="0E0D2611" w14:textId="3B7384FD" w:rsidR="00881271" w:rsidRDefault="00881271" w:rsidP="007D0EF8">
      <w:pPr>
        <w:ind w:right="-180"/>
      </w:pPr>
      <w:r w:rsidRPr="002D1CE4">
        <w:lastRenderedPageBreak/>
        <w:t>An</w:t>
      </w:r>
      <w:r w:rsidRPr="005051AA">
        <w:t xml:space="preserve"> e-Tag ID</w:t>
      </w:r>
      <w:r w:rsidRPr="005051AA">
        <w:rPr>
          <w:rStyle w:val="FootnoteReference"/>
          <w:rFonts w:ascii="Times New Roman" w:hAnsi="Times New Roman" w:cs="Times New Roman"/>
        </w:rPr>
        <w:footnoteReference w:id="9"/>
      </w:r>
      <w:r w:rsidRPr="005051AA">
        <w:t xml:space="preserve"> must be submitted </w:t>
      </w:r>
      <w:r>
        <w:t xml:space="preserve">for </w:t>
      </w:r>
      <w:r w:rsidRPr="005051AA">
        <w:t xml:space="preserve">each </w:t>
      </w:r>
      <w:r w:rsidRPr="00934AD0">
        <w:rPr>
          <w:i/>
        </w:rPr>
        <w:t>boundary entity</w:t>
      </w:r>
      <w:r>
        <w:t xml:space="preserve"> </w:t>
      </w:r>
      <w:r w:rsidRPr="00EB6F17">
        <w:rPr>
          <w:i/>
        </w:rPr>
        <w:t>resource</w:t>
      </w:r>
      <w:r>
        <w:t xml:space="preserve"> </w:t>
      </w:r>
      <w:r w:rsidRPr="005051AA">
        <w:rPr>
          <w:i/>
        </w:rPr>
        <w:t>offer</w:t>
      </w:r>
      <w:r>
        <w:rPr>
          <w:i/>
        </w:rPr>
        <w:t xml:space="preserve"> </w:t>
      </w:r>
      <w:r w:rsidRPr="00E8521E">
        <w:t>and</w:t>
      </w:r>
      <w:r w:rsidRPr="005051AA">
        <w:t xml:space="preserve"> </w:t>
      </w:r>
      <w:r w:rsidRPr="005051AA">
        <w:rPr>
          <w:i/>
        </w:rPr>
        <w:t>bid</w:t>
      </w:r>
      <w:r w:rsidRPr="005051AA">
        <w:t xml:space="preserve"> </w:t>
      </w:r>
      <w:r w:rsidRPr="00CB31B3">
        <w:t xml:space="preserve">to </w:t>
      </w:r>
      <w:r w:rsidR="009E2F79">
        <w:t xml:space="preserve">establish a link between that </w:t>
      </w:r>
      <w:r w:rsidR="009E2F79">
        <w:rPr>
          <w:i/>
        </w:rPr>
        <w:t>offer</w:t>
      </w:r>
      <w:r w:rsidR="009E2F79">
        <w:t xml:space="preserve"> or </w:t>
      </w:r>
      <w:r w:rsidR="009E2F79">
        <w:rPr>
          <w:i/>
        </w:rPr>
        <w:t>bid</w:t>
      </w:r>
      <w:r w:rsidR="009E2F79">
        <w:t xml:space="preserve"> to its associated e-Tag in the </w:t>
      </w:r>
      <w:r w:rsidR="009E2F79">
        <w:rPr>
          <w:i/>
        </w:rPr>
        <w:t xml:space="preserve">IESO </w:t>
      </w:r>
      <w:r w:rsidR="009E2F79">
        <w:t xml:space="preserve">systems. </w:t>
      </w:r>
      <w:r w:rsidR="00884D29">
        <w:t xml:space="preserve"> </w:t>
      </w:r>
    </w:p>
    <w:p w14:paraId="297A1DEA" w14:textId="603156B4" w:rsidR="00881271" w:rsidRDefault="00FA30F5" w:rsidP="00881271">
      <w:r w:rsidRPr="00D24033">
        <w:rPr>
          <w:b/>
        </w:rPr>
        <w:t>Related provision</w:t>
      </w:r>
      <w:r w:rsidR="00F632AB">
        <w:t xml:space="preserve"> – </w:t>
      </w:r>
      <w:r w:rsidR="00881271" w:rsidRPr="005051AA">
        <w:t xml:space="preserve">Appendix </w:t>
      </w:r>
      <w:r w:rsidR="00A00409">
        <w:t>D</w:t>
      </w:r>
      <w:r w:rsidR="00881271" w:rsidRPr="005051AA">
        <w:t xml:space="preserve"> comprises some Ontario</w:t>
      </w:r>
      <w:r w:rsidR="00573DAC">
        <w:t>-</w:t>
      </w:r>
      <w:r w:rsidR="00881271" w:rsidRPr="005051AA">
        <w:t>specific requirements for e-Tags.</w:t>
      </w:r>
    </w:p>
    <w:p w14:paraId="18B2929A" w14:textId="775BAEAD" w:rsidR="008A304E" w:rsidRPr="005051AA" w:rsidRDefault="008A304E" w:rsidP="0031039D">
      <w:pPr>
        <w:pStyle w:val="Heading5"/>
      </w:pPr>
      <w:r>
        <w:t>e-Tag Submission Process</w:t>
      </w:r>
    </w:p>
    <w:p w14:paraId="4CDA5547" w14:textId="26DCB222" w:rsidR="00881271" w:rsidRPr="005051AA" w:rsidRDefault="08B11802" w:rsidP="008A304E">
      <w:pPr>
        <w:ind w:right="-270"/>
      </w:pPr>
      <w:r w:rsidRPr="199ED4B3">
        <w:rPr>
          <w:b/>
          <w:bCs/>
        </w:rPr>
        <w:t xml:space="preserve">Timing of e-Tag </w:t>
      </w:r>
      <w:r w:rsidR="0098066E">
        <w:rPr>
          <w:b/>
          <w:bCs/>
        </w:rPr>
        <w:t xml:space="preserve">ID </w:t>
      </w:r>
      <w:r w:rsidRPr="199ED4B3">
        <w:rPr>
          <w:b/>
          <w:bCs/>
        </w:rPr>
        <w:t>submission</w:t>
      </w:r>
      <w:r w:rsidRPr="00ED2E31">
        <w:t xml:space="preserve"> –</w:t>
      </w:r>
      <w:r w:rsidR="00EA2CA8" w:rsidRPr="00ED2E31">
        <w:t xml:space="preserve"> </w:t>
      </w:r>
      <w:r w:rsidR="00881271" w:rsidRPr="00934AD0">
        <w:t>e-Tag</w:t>
      </w:r>
      <w:r w:rsidR="0098066E">
        <w:t xml:space="preserve"> ID</w:t>
      </w:r>
      <w:r w:rsidR="00881271" w:rsidRPr="006D6D38">
        <w:t>s</w:t>
      </w:r>
      <w:r w:rsidR="00881271" w:rsidRPr="005051AA">
        <w:t xml:space="preserve"> must be submitted at least 32 minutes</w:t>
      </w:r>
      <w:r w:rsidR="00881271" w:rsidRPr="005051AA">
        <w:rPr>
          <w:rStyle w:val="FootnoteReference"/>
          <w:rFonts w:ascii="Times New Roman" w:hAnsi="Times New Roman" w:cs="Times New Roman"/>
        </w:rPr>
        <w:footnoteReference w:id="10"/>
      </w:r>
      <w:r w:rsidR="00881271" w:rsidRPr="005051AA">
        <w:t xml:space="preserve"> prior to </w:t>
      </w:r>
      <w:r w:rsidR="00370AD6">
        <w:t>the</w:t>
      </w:r>
      <w:r w:rsidR="00881271" w:rsidRPr="005051AA">
        <w:t xml:space="preserve"> </w:t>
      </w:r>
      <w:r w:rsidR="00881271" w:rsidRPr="199ED4B3">
        <w:rPr>
          <w:i/>
          <w:iCs/>
        </w:rPr>
        <w:t>dispatch hour</w:t>
      </w:r>
      <w:r w:rsidR="00881271" w:rsidRPr="005051AA">
        <w:t xml:space="preserve">. However, </w:t>
      </w:r>
      <w:r w:rsidR="00881271" w:rsidRPr="199ED4B3">
        <w:rPr>
          <w:i/>
          <w:iCs/>
        </w:rPr>
        <w:t>registered</w:t>
      </w:r>
      <w:r w:rsidR="00881271">
        <w:t xml:space="preserve"> </w:t>
      </w:r>
      <w:r w:rsidR="00881271" w:rsidRPr="199ED4B3">
        <w:rPr>
          <w:i/>
          <w:iCs/>
        </w:rPr>
        <w:t>market participants</w:t>
      </w:r>
      <w:r w:rsidR="00881271" w:rsidRPr="005051AA">
        <w:t xml:space="preserve"> are encouraged to submit e-Tag</w:t>
      </w:r>
      <w:r w:rsidR="0098066E">
        <w:t xml:space="preserve"> ID</w:t>
      </w:r>
      <w:r w:rsidR="00881271" w:rsidRPr="005051AA">
        <w:t xml:space="preserve">s as soon as possible after submitting their </w:t>
      </w:r>
      <w:r w:rsidR="00881271" w:rsidRPr="199ED4B3">
        <w:rPr>
          <w:i/>
          <w:iCs/>
        </w:rPr>
        <w:t>bid</w:t>
      </w:r>
      <w:r w:rsidR="00881271" w:rsidRPr="005051AA">
        <w:t xml:space="preserve"> or </w:t>
      </w:r>
      <w:r w:rsidR="00881271" w:rsidRPr="199ED4B3">
        <w:rPr>
          <w:i/>
          <w:iCs/>
        </w:rPr>
        <w:t>offer</w:t>
      </w:r>
      <w:r w:rsidR="00881271" w:rsidRPr="005051AA">
        <w:t xml:space="preserve"> to support the validation processes described below.</w:t>
      </w:r>
    </w:p>
    <w:p w14:paraId="76F9A6FE" w14:textId="4F01418C" w:rsidR="00C9305D" w:rsidRDefault="00CF3439" w:rsidP="00881271">
      <w:r>
        <w:t>Typically</w:t>
      </w:r>
      <w:r w:rsidR="00881271" w:rsidRPr="199ED4B3">
        <w:rPr>
          <w:i/>
          <w:iCs/>
        </w:rPr>
        <w:t>, registered market participants</w:t>
      </w:r>
      <w:r w:rsidR="00881271" w:rsidRPr="005051AA">
        <w:t xml:space="preserve"> submitting </w:t>
      </w:r>
      <w:r w:rsidR="00881271" w:rsidRPr="199ED4B3">
        <w:rPr>
          <w:i/>
          <w:iCs/>
        </w:rPr>
        <w:t>dispatch data</w:t>
      </w:r>
      <w:r w:rsidR="00881271" w:rsidRPr="005051AA">
        <w:t xml:space="preserve"> </w:t>
      </w:r>
      <w:r w:rsidR="3CC26783" w:rsidRPr="005051AA">
        <w:t>on</w:t>
      </w:r>
      <w:r w:rsidR="00881271" w:rsidRPr="005051AA">
        <w:t xml:space="preserve"> a </w:t>
      </w:r>
      <w:r w:rsidR="00881271" w:rsidRPr="199ED4B3">
        <w:rPr>
          <w:i/>
          <w:iCs/>
        </w:rPr>
        <w:t>boundary entity</w:t>
      </w:r>
      <w:r w:rsidR="00881271" w:rsidRPr="005051AA">
        <w:t xml:space="preserve"> are required to submit all </w:t>
      </w:r>
      <w:r w:rsidR="00881271" w:rsidRPr="199ED4B3">
        <w:rPr>
          <w:i/>
          <w:iCs/>
        </w:rPr>
        <w:t>offers</w:t>
      </w:r>
      <w:r w:rsidR="00881271" w:rsidRPr="005051AA">
        <w:t xml:space="preserve"> or </w:t>
      </w:r>
      <w:r w:rsidR="00881271" w:rsidRPr="199ED4B3">
        <w:rPr>
          <w:i/>
          <w:iCs/>
        </w:rPr>
        <w:t>bids</w:t>
      </w:r>
      <w:r w:rsidR="00881271" w:rsidRPr="005051AA">
        <w:t xml:space="preserve"> by two hours prior to the </w:t>
      </w:r>
      <w:r w:rsidR="00881271" w:rsidRPr="199ED4B3">
        <w:rPr>
          <w:i/>
          <w:iCs/>
          <w:snapToGrid w:val="0"/>
        </w:rPr>
        <w:t>dispatch hour</w:t>
      </w:r>
      <w:r w:rsidR="00881271" w:rsidRPr="005051AA">
        <w:t>.</w:t>
      </w:r>
      <w:r w:rsidR="00881271">
        <w:t xml:space="preserve"> </w:t>
      </w:r>
      <w:r w:rsidR="00D037F2">
        <w:t xml:space="preserve">However, </w:t>
      </w:r>
      <w:r w:rsidR="00D25104" w:rsidRPr="199ED4B3">
        <w:rPr>
          <w:i/>
          <w:iCs/>
        </w:rPr>
        <w:t>registered</w:t>
      </w:r>
      <w:r w:rsidR="00D25104">
        <w:t xml:space="preserve"> </w:t>
      </w:r>
      <w:r w:rsidR="00881271" w:rsidRPr="199ED4B3">
        <w:rPr>
          <w:i/>
          <w:iCs/>
        </w:rPr>
        <w:t>market participants</w:t>
      </w:r>
      <w:r w:rsidR="00881271" w:rsidRPr="005051AA">
        <w:t xml:space="preserve"> may make short notice changes, if necessary, to the </w:t>
      </w:r>
      <w:r w:rsidR="00881271" w:rsidRPr="00934AD0">
        <w:t>e-Tag</w:t>
      </w:r>
      <w:r w:rsidR="00881271" w:rsidRPr="005051AA">
        <w:t xml:space="preserve"> ID up to 32 minutes prior to </w:t>
      </w:r>
      <w:r w:rsidR="00881271" w:rsidRPr="199ED4B3">
        <w:rPr>
          <w:i/>
          <w:iCs/>
        </w:rPr>
        <w:t>dispatch hour</w:t>
      </w:r>
      <w:r w:rsidR="00881271" w:rsidRPr="005051AA">
        <w:t xml:space="preserve"> as specified in Appendix B.</w:t>
      </w:r>
      <w:r w:rsidR="00A00409">
        <w:t>4.2</w:t>
      </w:r>
      <w:r w:rsidR="00881271" w:rsidRPr="005051AA">
        <w:t>.</w:t>
      </w:r>
      <w:r w:rsidR="00E95C84">
        <w:t xml:space="preserve"> </w:t>
      </w:r>
    </w:p>
    <w:p w14:paraId="3F3A3FD1" w14:textId="23F96901" w:rsidR="00D037F2" w:rsidRDefault="009173D9" w:rsidP="00881271">
      <w:r w:rsidRPr="00ED2E31">
        <w:rPr>
          <w:b/>
        </w:rPr>
        <w:t xml:space="preserve">Submitting to the </w:t>
      </w:r>
      <w:r w:rsidR="00C9305D" w:rsidRPr="00ED2E31">
        <w:rPr>
          <w:b/>
        </w:rPr>
        <w:t xml:space="preserve">e-Tag </w:t>
      </w:r>
      <w:r w:rsidRPr="00ED2E31">
        <w:rPr>
          <w:b/>
        </w:rPr>
        <w:t>system</w:t>
      </w:r>
      <w:r>
        <w:t xml:space="preserve"> </w:t>
      </w:r>
      <w:r w:rsidR="00C9305D">
        <w:t xml:space="preserve">– </w:t>
      </w:r>
      <w:r w:rsidR="009C495F">
        <w:t xml:space="preserve">In addition to the </w:t>
      </w:r>
      <w:r w:rsidR="009C495F" w:rsidRPr="00ED2E31">
        <w:rPr>
          <w:i/>
        </w:rPr>
        <w:t>IESO</w:t>
      </w:r>
      <w:r w:rsidR="009C495F">
        <w:t xml:space="preserve"> submission, </w:t>
      </w:r>
      <w:r w:rsidR="00881271" w:rsidRPr="199ED4B3">
        <w:rPr>
          <w:i/>
          <w:iCs/>
        </w:rPr>
        <w:t>registered</w:t>
      </w:r>
      <w:r w:rsidR="00881271">
        <w:t xml:space="preserve"> </w:t>
      </w:r>
      <w:r w:rsidR="00881271" w:rsidRPr="199ED4B3">
        <w:rPr>
          <w:i/>
          <w:iCs/>
        </w:rPr>
        <w:t>market participants</w:t>
      </w:r>
      <w:r w:rsidR="00881271" w:rsidRPr="005051AA">
        <w:t xml:space="preserve"> are required to submit the e-Tag(s) and scheduled MW quantity to the e-Tag system at least 32 minutes prior to the </w:t>
      </w:r>
      <w:r w:rsidR="00881271" w:rsidRPr="199ED4B3">
        <w:rPr>
          <w:i/>
          <w:iCs/>
        </w:rPr>
        <w:t>dispatch hour</w:t>
      </w:r>
      <w:r w:rsidR="00881271" w:rsidRPr="005051AA">
        <w:t xml:space="preserve">. </w:t>
      </w:r>
    </w:p>
    <w:p w14:paraId="7294D32D" w14:textId="32BE8DCB" w:rsidR="00881271" w:rsidRPr="005051AA" w:rsidRDefault="00771332" w:rsidP="00132971">
      <w:pPr>
        <w:ind w:right="-180"/>
      </w:pPr>
      <w:r w:rsidRPr="199ED4B3">
        <w:rPr>
          <w:b/>
          <w:bCs/>
        </w:rPr>
        <w:t>Extenuating circumstances</w:t>
      </w:r>
      <w:r w:rsidR="00F632AB">
        <w:t xml:space="preserve"> – </w:t>
      </w:r>
      <w:r w:rsidR="009C495F">
        <w:t xml:space="preserve">If the </w:t>
      </w:r>
      <w:r w:rsidR="009C495F" w:rsidRPr="00F136BC">
        <w:rPr>
          <w:i/>
        </w:rPr>
        <w:t>IESO</w:t>
      </w:r>
      <w:r w:rsidR="009C495F">
        <w:t xml:space="preserve"> fails to issue</w:t>
      </w:r>
      <w:r w:rsidR="00881271">
        <w:t xml:space="preserve"> the </w:t>
      </w:r>
      <w:r w:rsidR="00AB1136">
        <w:t>“</w:t>
      </w:r>
      <w:r w:rsidR="00836B39">
        <w:t>Pre-Dispatch Intertie Transactions and NQS Resource Extensions Report</w:t>
      </w:r>
      <w:r w:rsidR="00AB1136">
        <w:t>”</w:t>
      </w:r>
      <w:r w:rsidR="00836B39" w:rsidRPr="199ED4B3">
        <w:rPr>
          <w:i/>
          <w:iCs/>
        </w:rPr>
        <w:t xml:space="preserve"> </w:t>
      </w:r>
      <w:r w:rsidR="009C495F">
        <w:t xml:space="preserve">45 minutes before the </w:t>
      </w:r>
      <w:r w:rsidR="009C495F" w:rsidRPr="00ED2E31">
        <w:rPr>
          <w:i/>
        </w:rPr>
        <w:t>dispatch hour</w:t>
      </w:r>
      <w:r w:rsidR="00881271">
        <w:t xml:space="preserve">, the </w:t>
      </w:r>
      <w:r w:rsidR="00881271" w:rsidRPr="199ED4B3">
        <w:rPr>
          <w:i/>
          <w:iCs/>
        </w:rPr>
        <w:t>IESO</w:t>
      </w:r>
      <w:r w:rsidR="00881271">
        <w:t xml:space="preserve"> will allow </w:t>
      </w:r>
      <w:r w:rsidR="00FA302C">
        <w:t xml:space="preserve">additional time for </w:t>
      </w:r>
      <w:r w:rsidR="009C495F">
        <w:t xml:space="preserve">e-Tag submissions </w:t>
      </w:r>
      <w:r w:rsidR="00FA302C">
        <w:t xml:space="preserve">equal to the delay </w:t>
      </w:r>
      <w:r w:rsidR="009C495F">
        <w:t>after</w:t>
      </w:r>
      <w:r w:rsidR="00881271">
        <w:t xml:space="preserve"> the 32-minute e-Tag submission timeline</w:t>
      </w:r>
      <w:r w:rsidR="00F70E24">
        <w:t xml:space="preserve">, up until 10 minutes before the </w:t>
      </w:r>
      <w:r w:rsidR="00F70E24" w:rsidRPr="005115FB">
        <w:rPr>
          <w:i/>
        </w:rPr>
        <w:t>dispatch hour</w:t>
      </w:r>
      <w:r w:rsidR="00881271">
        <w:t>. However, in such situations</w:t>
      </w:r>
      <w:r w:rsidR="005F2AE4">
        <w:t>,</w:t>
      </w:r>
      <w:r w:rsidR="00881271">
        <w:t xml:space="preserve"> the </w:t>
      </w:r>
      <w:r w:rsidR="00881271" w:rsidRPr="199ED4B3">
        <w:rPr>
          <w:i/>
          <w:iCs/>
        </w:rPr>
        <w:t>IESO</w:t>
      </w:r>
      <w:r w:rsidR="00881271">
        <w:t xml:space="preserve"> encourages the </w:t>
      </w:r>
      <w:r w:rsidR="00881271" w:rsidRPr="199ED4B3">
        <w:rPr>
          <w:i/>
          <w:iCs/>
        </w:rPr>
        <w:t>registered</w:t>
      </w:r>
      <w:r w:rsidR="00881271">
        <w:t xml:space="preserve"> </w:t>
      </w:r>
      <w:r w:rsidR="00881271" w:rsidRPr="199ED4B3">
        <w:rPr>
          <w:i/>
          <w:iCs/>
        </w:rPr>
        <w:t>market participants</w:t>
      </w:r>
      <w:r w:rsidR="00881271">
        <w:t xml:space="preserve"> to submit the e-Tag 32 minutes prior to the </w:t>
      </w:r>
      <w:r w:rsidR="00881271" w:rsidRPr="199ED4B3">
        <w:rPr>
          <w:i/>
          <w:iCs/>
        </w:rPr>
        <w:t>dispatch hour</w:t>
      </w:r>
      <w:r w:rsidR="00881271">
        <w:t xml:space="preserve"> based on the </w:t>
      </w:r>
      <w:r w:rsidR="06539569">
        <w:t xml:space="preserve">expected </w:t>
      </w:r>
      <w:r w:rsidR="00881271" w:rsidRPr="199ED4B3">
        <w:rPr>
          <w:i/>
          <w:iCs/>
        </w:rPr>
        <w:t>interchange schedule</w:t>
      </w:r>
      <w:r w:rsidR="00881271">
        <w:t xml:space="preserve"> </w:t>
      </w:r>
      <w:r w:rsidR="455F913A">
        <w:t xml:space="preserve">and to subsequently </w:t>
      </w:r>
      <w:r w:rsidR="006924E0">
        <w:t xml:space="preserve">make </w:t>
      </w:r>
      <w:r w:rsidR="00881271">
        <w:t>necessary changes as required.</w:t>
      </w:r>
    </w:p>
    <w:p w14:paraId="527658F6" w14:textId="5A0E3771" w:rsidR="00881271" w:rsidRDefault="00771332" w:rsidP="00881271">
      <w:pPr>
        <w:rPr>
          <w:snapToGrid w:val="0"/>
        </w:rPr>
      </w:pPr>
      <w:r w:rsidRPr="199ED4B3">
        <w:rPr>
          <w:b/>
          <w:bCs/>
          <w:snapToGrid w:val="0"/>
        </w:rPr>
        <w:t>NYISO requirements</w:t>
      </w:r>
      <w:r w:rsidR="00F632AB">
        <w:rPr>
          <w:snapToGrid w:val="0"/>
        </w:rPr>
        <w:t xml:space="preserve"> – </w:t>
      </w:r>
      <w:r w:rsidR="00881271" w:rsidRPr="005051AA">
        <w:rPr>
          <w:snapToGrid w:val="0"/>
        </w:rPr>
        <w:t xml:space="preserve">With respect to </w:t>
      </w:r>
      <w:r w:rsidR="00881271" w:rsidRPr="199ED4B3">
        <w:rPr>
          <w:i/>
          <w:iCs/>
          <w:snapToGrid w:val="0"/>
        </w:rPr>
        <w:t>interchange schedules</w:t>
      </w:r>
      <w:r w:rsidR="00881271" w:rsidRPr="005051AA">
        <w:rPr>
          <w:snapToGrid w:val="0"/>
        </w:rPr>
        <w:t xml:space="preserve"> with NYISO</w:t>
      </w:r>
      <w:r w:rsidR="00B132D5">
        <w:rPr>
          <w:snapToGrid w:val="0"/>
        </w:rPr>
        <w:t>,</w:t>
      </w:r>
      <w:r w:rsidR="00881271" w:rsidRPr="005051AA">
        <w:rPr>
          <w:snapToGrid w:val="0"/>
        </w:rPr>
        <w:t xml:space="preserve"> and notwithstanding the obligation </w:t>
      </w:r>
      <w:r w:rsidR="00B132D5">
        <w:rPr>
          <w:snapToGrid w:val="0"/>
        </w:rPr>
        <w:t>stated above</w:t>
      </w:r>
      <w:r w:rsidR="00881271" w:rsidRPr="005051AA">
        <w:rPr>
          <w:snapToGrid w:val="0"/>
        </w:rPr>
        <w:t xml:space="preserve">, </w:t>
      </w:r>
      <w:r w:rsidR="00881271" w:rsidRPr="199ED4B3">
        <w:rPr>
          <w:i/>
          <w:iCs/>
        </w:rPr>
        <w:t>registered</w:t>
      </w:r>
      <w:r w:rsidR="00881271">
        <w:t xml:space="preserve"> </w:t>
      </w:r>
      <w:r w:rsidR="00881271" w:rsidRPr="199ED4B3">
        <w:rPr>
          <w:i/>
          <w:iCs/>
          <w:snapToGrid w:val="0"/>
        </w:rPr>
        <w:t>market participants</w:t>
      </w:r>
      <w:r w:rsidR="00881271" w:rsidRPr="005051AA">
        <w:rPr>
          <w:snapToGrid w:val="0"/>
        </w:rPr>
        <w:t xml:space="preserve"> shall not </w:t>
      </w:r>
      <w:r w:rsidR="300FB5B7" w:rsidRPr="005051AA">
        <w:rPr>
          <w:snapToGrid w:val="0"/>
        </w:rPr>
        <w:t xml:space="preserve">revise </w:t>
      </w:r>
      <w:r w:rsidR="00881271" w:rsidRPr="005051AA">
        <w:rPr>
          <w:snapToGrid w:val="0"/>
        </w:rPr>
        <w:t xml:space="preserve">their e-Tag MW schedule according to the </w:t>
      </w:r>
      <w:r w:rsidR="00881271" w:rsidRPr="199ED4B3">
        <w:rPr>
          <w:i/>
          <w:iCs/>
          <w:snapToGrid w:val="0"/>
        </w:rPr>
        <w:t>IESO</w:t>
      </w:r>
      <w:r w:rsidR="00881271" w:rsidRPr="005051AA">
        <w:rPr>
          <w:snapToGrid w:val="0"/>
        </w:rPr>
        <w:t xml:space="preserve"> </w:t>
      </w:r>
      <w:r w:rsidR="00AB1136">
        <w:t>“</w:t>
      </w:r>
      <w:r w:rsidR="00494D8B" w:rsidRPr="00B2077A">
        <w:t>Pre-Dispatch Intertie Transactions and NQS Resource Extensions Report</w:t>
      </w:r>
      <w:r w:rsidR="00AB1136">
        <w:t>”</w:t>
      </w:r>
      <w:r w:rsidR="00881271" w:rsidRPr="005051AA">
        <w:rPr>
          <w:snapToGrid w:val="0"/>
        </w:rPr>
        <w:t xml:space="preserve">. To ensure that any required e-Tag MW schedule changes are not rejected by the NYISO, the sink </w:t>
      </w:r>
      <w:r w:rsidR="00881271" w:rsidRPr="199ED4B3">
        <w:rPr>
          <w:i/>
          <w:iCs/>
          <w:snapToGrid w:val="0"/>
        </w:rPr>
        <w:t>control area</w:t>
      </w:r>
      <w:r w:rsidR="00881271" w:rsidRPr="005051AA">
        <w:rPr>
          <w:snapToGrid w:val="0"/>
        </w:rPr>
        <w:t xml:space="preserve"> will make these adjustments on behalf of </w:t>
      </w:r>
      <w:r w:rsidR="00881271" w:rsidRPr="199ED4B3">
        <w:rPr>
          <w:i/>
          <w:iCs/>
        </w:rPr>
        <w:t>registered</w:t>
      </w:r>
      <w:r w:rsidR="00881271">
        <w:t xml:space="preserve"> </w:t>
      </w:r>
      <w:r w:rsidR="00881271" w:rsidRPr="199ED4B3">
        <w:rPr>
          <w:i/>
          <w:iCs/>
          <w:snapToGrid w:val="0"/>
        </w:rPr>
        <w:t>market participants</w:t>
      </w:r>
      <w:r w:rsidR="00881271" w:rsidRPr="005051AA">
        <w:rPr>
          <w:snapToGrid w:val="0"/>
        </w:rPr>
        <w:t>.</w:t>
      </w:r>
    </w:p>
    <w:p w14:paraId="54611B96" w14:textId="5FDE64FB" w:rsidR="00EA2CA8" w:rsidRDefault="00EA2CA8" w:rsidP="00881271">
      <w:r w:rsidRPr="001453D1">
        <w:rPr>
          <w:b/>
        </w:rPr>
        <w:t xml:space="preserve">e-Tag replacement during the real-time </w:t>
      </w:r>
      <w:r w:rsidR="00E11C6D">
        <w:rPr>
          <w:b/>
        </w:rPr>
        <w:t>market</w:t>
      </w:r>
      <w:r w:rsidRPr="001453D1">
        <w:rPr>
          <w:b/>
        </w:rPr>
        <w:t xml:space="preserve"> mandatory window</w:t>
      </w:r>
      <w:r>
        <w:t xml:space="preserve"> – Pursuant the </w:t>
      </w:r>
      <w:r w:rsidRPr="001453D1">
        <w:rPr>
          <w:b/>
        </w:rPr>
        <w:t>MR Ch.7 s.3.3.5</w:t>
      </w:r>
      <w:r>
        <w:t xml:space="preserve"> the </w:t>
      </w:r>
      <w:r>
        <w:rPr>
          <w:i/>
          <w:iCs/>
        </w:rPr>
        <w:t>r</w:t>
      </w:r>
      <w:r w:rsidRPr="199ED4B3">
        <w:rPr>
          <w:i/>
          <w:iCs/>
        </w:rPr>
        <w:t>egistered</w:t>
      </w:r>
      <w:r>
        <w:t xml:space="preserve"> </w:t>
      </w:r>
      <w:r w:rsidRPr="199ED4B3">
        <w:rPr>
          <w:i/>
          <w:iCs/>
        </w:rPr>
        <w:t>market participants</w:t>
      </w:r>
      <w:r>
        <w:t xml:space="preserve"> may not change </w:t>
      </w:r>
      <w:r>
        <w:lastRenderedPageBreak/>
        <w:t xml:space="preserve">the </w:t>
      </w:r>
      <w:r w:rsidRPr="001453D1">
        <w:rPr>
          <w:i/>
        </w:rPr>
        <w:t>boundary entity</w:t>
      </w:r>
      <w:r>
        <w:t xml:space="preserve"> </w:t>
      </w:r>
      <w:r w:rsidRPr="199ED4B3">
        <w:rPr>
          <w:i/>
          <w:iCs/>
        </w:rPr>
        <w:t>resource</w:t>
      </w:r>
      <w:r>
        <w:t xml:space="preserve"> associated with a given </w:t>
      </w:r>
      <w:r w:rsidRPr="199ED4B3">
        <w:rPr>
          <w:i/>
          <w:iCs/>
        </w:rPr>
        <w:t>bid</w:t>
      </w:r>
      <w:r>
        <w:t xml:space="preserve"> or </w:t>
      </w:r>
      <w:r w:rsidRPr="199ED4B3">
        <w:rPr>
          <w:i/>
          <w:iCs/>
        </w:rPr>
        <w:t>offer</w:t>
      </w:r>
      <w:r>
        <w:t xml:space="preserve"> to reflect an e-Tag replacement without </w:t>
      </w:r>
      <w:r w:rsidRPr="199ED4B3">
        <w:rPr>
          <w:i/>
          <w:iCs/>
        </w:rPr>
        <w:t>IESO</w:t>
      </w:r>
      <w:r>
        <w:t xml:space="preserve"> approval. </w:t>
      </w:r>
    </w:p>
    <w:p w14:paraId="65EEE880" w14:textId="730A3440" w:rsidR="00024478" w:rsidRPr="005051AA" w:rsidRDefault="00024478" w:rsidP="00881271">
      <w:r w:rsidRPr="00ED2E31">
        <w:rPr>
          <w:b/>
        </w:rPr>
        <w:t>Interjurisdictional capacity transactions</w:t>
      </w:r>
      <w:r>
        <w:t xml:space="preserve"> – System backed capacity import </w:t>
      </w:r>
      <w:r w:rsidRPr="00ED2E31">
        <w:rPr>
          <w:i/>
        </w:rPr>
        <w:t>offers</w:t>
      </w:r>
      <w:r>
        <w:t xml:space="preserve"> will be required to include the letters “SCAP” in between the Balancing Authority identification. Generator-backed capacity import </w:t>
      </w:r>
      <w:r w:rsidRPr="00ED2E31">
        <w:rPr>
          <w:i/>
        </w:rPr>
        <w:t>offers</w:t>
      </w:r>
      <w:r>
        <w:t xml:space="preserve"> will be required to include the letters “GCAP” in between the Balancing Authority identification.</w:t>
      </w:r>
    </w:p>
    <w:p w14:paraId="47A2DC5E" w14:textId="2BEE6FE8" w:rsidR="00573DAC" w:rsidRDefault="006935AF" w:rsidP="0031039D">
      <w:pPr>
        <w:pStyle w:val="Heading5"/>
      </w:pPr>
      <w:r w:rsidRPr="00AC0A3A">
        <w:t xml:space="preserve">Intertie </w:t>
      </w:r>
      <w:r w:rsidR="00573DAC">
        <w:t>T</w:t>
      </w:r>
      <w:r w:rsidRPr="00AC0A3A">
        <w:t xml:space="preserve">ransaction </w:t>
      </w:r>
      <w:r w:rsidR="00573DAC">
        <w:t>F</w:t>
      </w:r>
      <w:r w:rsidRPr="00AC0A3A">
        <w:t>ailures</w:t>
      </w:r>
      <w:r w:rsidR="00F632AB">
        <w:t xml:space="preserve"> </w:t>
      </w:r>
    </w:p>
    <w:p w14:paraId="60C425EB" w14:textId="24C05AA7" w:rsidR="00742EA3" w:rsidRDefault="5DBDF332" w:rsidP="00881271">
      <w:r w:rsidRPr="199ED4B3">
        <w:rPr>
          <w:b/>
          <w:bCs/>
        </w:rPr>
        <w:t xml:space="preserve">Missing or late e-Tag submission </w:t>
      </w:r>
      <w:r w:rsidRPr="005F2AE4">
        <w:rPr>
          <w:bCs/>
        </w:rPr>
        <w:t>–</w:t>
      </w:r>
      <w:r w:rsidRPr="199ED4B3">
        <w:rPr>
          <w:b/>
          <w:bCs/>
        </w:rPr>
        <w:t xml:space="preserve"> </w:t>
      </w:r>
      <w:r w:rsidR="00881271" w:rsidRPr="005051AA">
        <w:t xml:space="preserve">Missing or late </w:t>
      </w:r>
      <w:r w:rsidR="00881271" w:rsidRPr="00934AD0">
        <w:t>e-Tag</w:t>
      </w:r>
      <w:r w:rsidR="00881271" w:rsidRPr="00042E0F">
        <w:t>s</w:t>
      </w:r>
      <w:r w:rsidR="00881271" w:rsidRPr="005051AA">
        <w:t xml:space="preserve"> not required for </w:t>
      </w:r>
      <w:r w:rsidR="00881271" w:rsidRPr="199ED4B3">
        <w:rPr>
          <w:i/>
          <w:iCs/>
        </w:rPr>
        <w:t>reliability</w:t>
      </w:r>
      <w:r w:rsidR="00881271" w:rsidRPr="005051AA">
        <w:t xml:space="preserve"> reasons </w:t>
      </w:r>
      <w:r w:rsidR="00881271" w:rsidRPr="005051AA">
        <w:rPr>
          <w:color w:val="000000"/>
        </w:rPr>
        <w:t>will be treated as</w:t>
      </w:r>
      <w:r w:rsidR="00881271" w:rsidRPr="005051AA">
        <w:t xml:space="preserve"> a breach of the </w:t>
      </w:r>
      <w:r w:rsidR="00881271" w:rsidRPr="199ED4B3">
        <w:rPr>
          <w:i/>
          <w:iCs/>
        </w:rPr>
        <w:t>market rules</w:t>
      </w:r>
      <w:r w:rsidR="00881271" w:rsidRPr="005051AA">
        <w:t xml:space="preserve"> and the </w:t>
      </w:r>
      <w:r w:rsidR="00881271" w:rsidRPr="199ED4B3">
        <w:rPr>
          <w:i/>
          <w:iCs/>
        </w:rPr>
        <w:t>interchange schedule(s)</w:t>
      </w:r>
      <w:r w:rsidR="00881271" w:rsidRPr="005051AA">
        <w:t xml:space="preserve"> </w:t>
      </w:r>
      <w:r w:rsidR="00881271" w:rsidRPr="00904878">
        <w:t>will</w:t>
      </w:r>
      <w:r w:rsidR="00881271" w:rsidRPr="005051AA">
        <w:t xml:space="preserve"> be treated as failed. The </w:t>
      </w:r>
      <w:r w:rsidR="00881271" w:rsidRPr="199ED4B3">
        <w:rPr>
          <w:i/>
          <w:iCs/>
        </w:rPr>
        <w:t>IESO</w:t>
      </w:r>
      <w:r w:rsidR="00881271" w:rsidRPr="005051AA">
        <w:t xml:space="preserve"> will notify the </w:t>
      </w:r>
      <w:r w:rsidR="00881271" w:rsidRPr="199ED4B3">
        <w:rPr>
          <w:i/>
          <w:iCs/>
        </w:rPr>
        <w:t>registered</w:t>
      </w:r>
      <w:r w:rsidR="00881271">
        <w:t xml:space="preserve"> </w:t>
      </w:r>
      <w:r w:rsidR="00881271" w:rsidRPr="199ED4B3">
        <w:rPr>
          <w:i/>
          <w:iCs/>
        </w:rPr>
        <w:t xml:space="preserve">market participant </w:t>
      </w:r>
      <w:r w:rsidR="00881271" w:rsidRPr="005051AA">
        <w:t xml:space="preserve">by </w:t>
      </w:r>
      <w:r w:rsidR="00881271" w:rsidRPr="00250042">
        <w:t xml:space="preserve">automated </w:t>
      </w:r>
      <w:r w:rsidR="00E43CC4">
        <w:t>email</w:t>
      </w:r>
      <w:r w:rsidR="00881271" w:rsidRPr="199ED4B3">
        <w:rPr>
          <w:rStyle w:val="FootnoteReference"/>
          <w:rFonts w:asciiTheme="minorHAnsi" w:hAnsiTheme="minorHAnsi" w:cs="Times New Roman"/>
        </w:rPr>
        <w:footnoteReference w:id="11"/>
      </w:r>
      <w:r w:rsidR="00881271" w:rsidRPr="005051AA">
        <w:t xml:space="preserve"> with </w:t>
      </w:r>
      <w:r w:rsidR="00742EA3">
        <w:t>“M</w:t>
      </w:r>
      <w:r w:rsidR="00742EA3" w:rsidRPr="005051AA">
        <w:t xml:space="preserve">issing </w:t>
      </w:r>
      <w:r w:rsidR="00742EA3" w:rsidRPr="00934AD0">
        <w:t>e-Tag</w:t>
      </w:r>
      <w:r w:rsidR="00742EA3">
        <w:t xml:space="preserve">” </w:t>
      </w:r>
      <w:r w:rsidR="00DE3179">
        <w:t>indicated as the reason</w:t>
      </w:r>
      <w:r w:rsidR="00881271" w:rsidRPr="005051AA">
        <w:t>.</w:t>
      </w:r>
    </w:p>
    <w:p w14:paraId="213FB9B3" w14:textId="25653456" w:rsidR="00881271" w:rsidRPr="005051AA" w:rsidRDefault="00881271" w:rsidP="00881271">
      <w:r w:rsidRPr="005051AA">
        <w:t xml:space="preserve">If an </w:t>
      </w:r>
      <w:r w:rsidRPr="00934AD0">
        <w:t>e-Tag</w:t>
      </w:r>
      <w:r w:rsidRPr="005051AA">
        <w:t>:</w:t>
      </w:r>
    </w:p>
    <w:p w14:paraId="24C3C3D2" w14:textId="78A82016" w:rsidR="00881271" w:rsidRPr="005051AA" w:rsidRDefault="00EC3EFE" w:rsidP="00881271">
      <w:pPr>
        <w:pStyle w:val="ListBullet"/>
      </w:pPr>
      <w:r>
        <w:t xml:space="preserve">is </w:t>
      </w:r>
      <w:r w:rsidR="00742EA3">
        <w:t>s</w:t>
      </w:r>
      <w:r w:rsidR="00881271">
        <w:t>ubmitted late</w:t>
      </w:r>
      <w:r w:rsidR="00742EA3">
        <w:t>;</w:t>
      </w:r>
    </w:p>
    <w:p w14:paraId="053C272F" w14:textId="5DB4565F" w:rsidR="00881271" w:rsidRPr="005051AA" w:rsidRDefault="00742EA3" w:rsidP="00881271">
      <w:pPr>
        <w:pStyle w:val="ListBullet"/>
      </w:pPr>
      <w:r>
        <w:t>h</w:t>
      </w:r>
      <w:r w:rsidR="00881271">
        <w:t>as incorrect data (MW quantity</w:t>
      </w:r>
      <w:r w:rsidR="00881271" w:rsidRPr="199ED4B3">
        <w:rPr>
          <w:i/>
          <w:iCs/>
        </w:rPr>
        <w:t xml:space="preserve"> </w:t>
      </w:r>
      <w:r w:rsidR="00881271">
        <w:t>does not match</w:t>
      </w:r>
      <w:r w:rsidR="00881271" w:rsidRPr="199ED4B3">
        <w:rPr>
          <w:i/>
          <w:iCs/>
        </w:rPr>
        <w:t xml:space="preserve"> dispatch instruction</w:t>
      </w:r>
      <w:r w:rsidR="00881271">
        <w:t>)</w:t>
      </w:r>
      <w:r>
        <w:t>;</w:t>
      </w:r>
      <w:r w:rsidR="00881271">
        <w:t xml:space="preserve"> or</w:t>
      </w:r>
    </w:p>
    <w:p w14:paraId="26B51C68" w14:textId="77777777" w:rsidR="003A00EE" w:rsidRDefault="00742EA3" w:rsidP="00881271">
      <w:pPr>
        <w:pStyle w:val="ListBullet"/>
      </w:pPr>
      <w:r>
        <w:t>h</w:t>
      </w:r>
      <w:r w:rsidR="00881271">
        <w:t xml:space="preserve">as yet to be submitted after 32 minutes prior to the </w:t>
      </w:r>
      <w:r w:rsidR="00881271" w:rsidRPr="199ED4B3">
        <w:rPr>
          <w:i/>
          <w:iCs/>
        </w:rPr>
        <w:t>dispatch hour</w:t>
      </w:r>
      <w:r>
        <w:t>;</w:t>
      </w:r>
      <w:r w:rsidR="00881271">
        <w:t xml:space="preserve"> </w:t>
      </w:r>
    </w:p>
    <w:p w14:paraId="3391473E" w14:textId="2E2B438C" w:rsidR="00573DAC" w:rsidRDefault="00881271" w:rsidP="00ED2E31">
      <w:pPr>
        <w:pStyle w:val="ListBullet"/>
        <w:numPr>
          <w:ilvl w:val="0"/>
          <w:numId w:val="0"/>
        </w:numPr>
      </w:pPr>
      <w:r>
        <w:t>but</w:t>
      </w:r>
      <w:r w:rsidR="003A00EE">
        <w:t xml:space="preserve"> </w:t>
      </w:r>
      <w:r w:rsidR="00742EA3">
        <w:t>i</w:t>
      </w:r>
      <w:r>
        <w:t xml:space="preserve">s required by the </w:t>
      </w:r>
      <w:r w:rsidRPr="199ED4B3">
        <w:rPr>
          <w:i/>
          <w:iCs/>
        </w:rPr>
        <w:t>IESO</w:t>
      </w:r>
      <w:r>
        <w:t xml:space="preserve"> </w:t>
      </w:r>
      <w:r w:rsidR="00883157">
        <w:t>for</w:t>
      </w:r>
      <w:r>
        <w:t xml:space="preserve"> internal </w:t>
      </w:r>
      <w:r w:rsidRPr="199ED4B3">
        <w:rPr>
          <w:i/>
          <w:iCs/>
        </w:rPr>
        <w:t xml:space="preserve">reliability </w:t>
      </w:r>
      <w:r w:rsidR="00883157">
        <w:t>purpose</w:t>
      </w:r>
      <w:r>
        <w:t>s</w:t>
      </w:r>
      <w:r w:rsidR="003A00EE">
        <w:t xml:space="preserve">, </w:t>
      </w:r>
      <w:r w:rsidRPr="005051AA">
        <w:t xml:space="preserve">the </w:t>
      </w:r>
      <w:r w:rsidRPr="00934AD0">
        <w:rPr>
          <w:i/>
        </w:rPr>
        <w:t>interchange schedule</w:t>
      </w:r>
      <w:r w:rsidRPr="005051AA">
        <w:t xml:space="preserve"> may be approved on a reasonable effort basis.</w:t>
      </w:r>
    </w:p>
    <w:p w14:paraId="5BD5B280" w14:textId="7C49C13C" w:rsidR="00573DAC" w:rsidRPr="005051AA" w:rsidRDefault="00573DAC" w:rsidP="00573DAC">
      <w:pPr>
        <w:ind w:left="720" w:hanging="720"/>
        <w:rPr>
          <w:snapToGrid w:val="0"/>
        </w:rPr>
      </w:pPr>
      <w:r w:rsidRPr="00AC0A3A">
        <w:rPr>
          <w:b/>
        </w:rPr>
        <w:t>Note:</w:t>
      </w:r>
      <w:r>
        <w:t xml:space="preserve"> </w:t>
      </w:r>
      <w:r w:rsidRPr="007173FC">
        <w:t xml:space="preserve">Although the </w:t>
      </w:r>
      <w:r w:rsidRPr="007173FC">
        <w:rPr>
          <w:i/>
        </w:rPr>
        <w:t>interchange schedule</w:t>
      </w:r>
      <w:r w:rsidRPr="007173FC">
        <w:t xml:space="preserve"> may be approved for </w:t>
      </w:r>
      <w:r w:rsidRPr="007173FC">
        <w:rPr>
          <w:i/>
        </w:rPr>
        <w:t>reliability</w:t>
      </w:r>
      <w:r w:rsidRPr="007173FC">
        <w:t xml:space="preserve"> reasons after </w:t>
      </w:r>
      <w:r>
        <w:t>32</w:t>
      </w:r>
      <w:r w:rsidRPr="007173FC">
        <w:t xml:space="preserve"> minutes prior to the </w:t>
      </w:r>
      <w:r w:rsidRPr="007173FC">
        <w:rPr>
          <w:i/>
        </w:rPr>
        <w:t>dispatch hour</w:t>
      </w:r>
      <w:r w:rsidRPr="007173FC">
        <w:t xml:space="preserve">, it is still deemed a breach of the </w:t>
      </w:r>
      <w:r w:rsidRPr="007173FC">
        <w:rPr>
          <w:i/>
        </w:rPr>
        <w:t>market rules</w:t>
      </w:r>
      <w:r w:rsidRPr="007173FC">
        <w:t>.</w:t>
      </w:r>
    </w:p>
    <w:p w14:paraId="22FB58A7" w14:textId="0BE1778D" w:rsidR="00573DAC" w:rsidRDefault="00573DAC" w:rsidP="0031039D">
      <w:pPr>
        <w:pStyle w:val="Heading5"/>
        <w:rPr>
          <w:snapToGrid w:val="0"/>
        </w:rPr>
      </w:pPr>
      <w:r>
        <w:rPr>
          <w:noProof/>
        </w:rPr>
        <w:t>IESO Actions when an e-Tag is Required for Reliability</w:t>
      </w:r>
    </w:p>
    <w:p w14:paraId="3B4B29FE" w14:textId="4FFF2C04" w:rsidR="00881271" w:rsidRDefault="007855E2" w:rsidP="00881271">
      <w:pPr>
        <w:rPr>
          <w:snapToGrid w:val="0"/>
        </w:rPr>
      </w:pPr>
      <w:r>
        <w:rPr>
          <w:snapToGrid w:val="0"/>
        </w:rPr>
        <w:fldChar w:fldCharType="begin"/>
      </w:r>
      <w:r>
        <w:rPr>
          <w:snapToGrid w:val="0"/>
        </w:rPr>
        <w:instrText xml:space="preserve"> REF _Ref165153589 \h </w:instrText>
      </w:r>
      <w:r>
        <w:rPr>
          <w:snapToGrid w:val="0"/>
        </w:rPr>
      </w:r>
      <w:r>
        <w:rPr>
          <w:snapToGrid w:val="0"/>
        </w:rPr>
        <w:fldChar w:fldCharType="separate"/>
      </w:r>
      <w:r w:rsidR="00AD168E">
        <w:t xml:space="preserve">Table </w:t>
      </w:r>
      <w:r w:rsidR="00AD168E">
        <w:rPr>
          <w:noProof/>
        </w:rPr>
        <w:t>4</w:t>
      </w:r>
      <w:r w:rsidR="00AD168E">
        <w:noBreakHyphen/>
      </w:r>
      <w:r w:rsidR="00AD168E">
        <w:rPr>
          <w:noProof/>
        </w:rPr>
        <w:t>2</w:t>
      </w:r>
      <w:r>
        <w:rPr>
          <w:snapToGrid w:val="0"/>
        </w:rPr>
        <w:fldChar w:fldCharType="end"/>
      </w:r>
      <w:r w:rsidR="00DE3179">
        <w:rPr>
          <w:snapToGrid w:val="0"/>
        </w:rPr>
        <w:t xml:space="preserve"> list</w:t>
      </w:r>
      <w:r w:rsidR="00B132D5">
        <w:rPr>
          <w:snapToGrid w:val="0"/>
        </w:rPr>
        <w:t>s</w:t>
      </w:r>
      <w:r w:rsidR="00DE3179">
        <w:rPr>
          <w:snapToGrid w:val="0"/>
        </w:rPr>
        <w:t xml:space="preserve"> the </w:t>
      </w:r>
      <w:r w:rsidR="00DE3179" w:rsidRPr="00FB5BD9">
        <w:rPr>
          <w:i/>
          <w:snapToGrid w:val="0"/>
        </w:rPr>
        <w:t>IESO</w:t>
      </w:r>
      <w:r w:rsidR="00DE3179">
        <w:rPr>
          <w:snapToGrid w:val="0"/>
        </w:rPr>
        <w:t xml:space="preserve"> actions in situations where an </w:t>
      </w:r>
      <w:r w:rsidR="00DE3179" w:rsidRPr="00F772ED">
        <w:rPr>
          <w:snapToGrid w:val="0"/>
        </w:rPr>
        <w:t>e-Tag</w:t>
      </w:r>
      <w:r w:rsidR="00DE3179">
        <w:rPr>
          <w:snapToGrid w:val="0"/>
        </w:rPr>
        <w:t xml:space="preserve"> is </w:t>
      </w:r>
      <w:r w:rsidR="00881271" w:rsidRPr="005051AA">
        <w:rPr>
          <w:snapToGrid w:val="0"/>
        </w:rPr>
        <w:t xml:space="preserve">required for </w:t>
      </w:r>
      <w:r w:rsidR="00881271" w:rsidRPr="00934AD0">
        <w:rPr>
          <w:i/>
          <w:snapToGrid w:val="0"/>
        </w:rPr>
        <w:t>reliability</w:t>
      </w:r>
      <w:r w:rsidR="00881271" w:rsidRPr="005051AA">
        <w:rPr>
          <w:snapToGrid w:val="0"/>
        </w:rPr>
        <w:t xml:space="preserve"> reasons</w:t>
      </w:r>
      <w:r w:rsidR="00A01280">
        <w:rPr>
          <w:snapToGrid w:val="0"/>
        </w:rPr>
        <w:t>.</w:t>
      </w:r>
    </w:p>
    <w:p w14:paraId="371163F6" w14:textId="27694426" w:rsidR="00DE3179" w:rsidRDefault="00DE3179" w:rsidP="0039474C">
      <w:pPr>
        <w:pStyle w:val="TableCaption"/>
        <w:rPr>
          <w:snapToGrid w:val="0"/>
        </w:rPr>
      </w:pPr>
      <w:bookmarkStart w:id="2137" w:name="_Ref165153589"/>
      <w:bookmarkStart w:id="2138" w:name="_Toc106979725"/>
      <w:bookmarkStart w:id="2139" w:name="_Toc159933340"/>
      <w:bookmarkStart w:id="2140" w:name="_Toc203124490"/>
      <w:r>
        <w:t xml:space="preserve">Table </w:t>
      </w:r>
      <w:r>
        <w:fldChar w:fldCharType="begin"/>
      </w:r>
      <w:r>
        <w:instrText>STYLEREF 2 \s</w:instrText>
      </w:r>
      <w:r>
        <w:fldChar w:fldCharType="separate"/>
      </w:r>
      <w:r w:rsidR="00AD168E">
        <w:rPr>
          <w:noProof/>
        </w:rPr>
        <w:t>4</w:t>
      </w:r>
      <w:r>
        <w:fldChar w:fldCharType="end"/>
      </w:r>
      <w:r w:rsidR="00F65225">
        <w:noBreakHyphen/>
      </w:r>
      <w:r>
        <w:fldChar w:fldCharType="begin"/>
      </w:r>
      <w:r>
        <w:instrText>SEQ Table \* ARABIC \s 2</w:instrText>
      </w:r>
      <w:r>
        <w:fldChar w:fldCharType="separate"/>
      </w:r>
      <w:r w:rsidR="00AD168E">
        <w:rPr>
          <w:noProof/>
        </w:rPr>
        <w:t>2</w:t>
      </w:r>
      <w:r>
        <w:fldChar w:fldCharType="end"/>
      </w:r>
      <w:bookmarkEnd w:id="2137"/>
      <w:r>
        <w:rPr>
          <w:noProof/>
        </w:rPr>
        <w:t>: IESO Actions when an e-Tag is Required for Reliability</w:t>
      </w:r>
      <w:bookmarkEnd w:id="2138"/>
      <w:bookmarkEnd w:id="2139"/>
      <w:bookmarkEnd w:id="2140"/>
    </w:p>
    <w:tbl>
      <w:tblPr>
        <w:tblStyle w:val="TableGrid"/>
        <w:tblW w:w="10085" w:type="dxa"/>
        <w:tblInd w:w="-545" w:type="dxa"/>
        <w:tblLook w:val="04A0" w:firstRow="1" w:lastRow="0" w:firstColumn="1" w:lastColumn="0" w:noHBand="0" w:noVBand="1"/>
      </w:tblPr>
      <w:tblGrid>
        <w:gridCol w:w="4325"/>
        <w:gridCol w:w="5760"/>
      </w:tblGrid>
      <w:tr w:rsidR="00DE3179" w14:paraId="73141921" w14:textId="77777777" w:rsidTr="00EC3EFE">
        <w:trPr>
          <w:tblHeader/>
        </w:trPr>
        <w:tc>
          <w:tcPr>
            <w:tcW w:w="4325" w:type="dxa"/>
            <w:tcBorders>
              <w:top w:val="nil"/>
              <w:left w:val="nil"/>
              <w:bottom w:val="single" w:sz="4" w:space="0" w:color="auto"/>
              <w:right w:val="nil"/>
            </w:tcBorders>
            <w:shd w:val="clear" w:color="auto" w:fill="8CD2F4" w:themeFill="accent3"/>
            <w:vAlign w:val="bottom"/>
          </w:tcPr>
          <w:p w14:paraId="0EED20F4" w14:textId="69DAFF76" w:rsidR="00DE3179" w:rsidRDefault="00DE3179" w:rsidP="00EC3EFE">
            <w:pPr>
              <w:pStyle w:val="TableHead"/>
            </w:pPr>
            <w:r>
              <w:t>Situation</w:t>
            </w:r>
          </w:p>
        </w:tc>
        <w:tc>
          <w:tcPr>
            <w:tcW w:w="5760" w:type="dxa"/>
            <w:tcBorders>
              <w:top w:val="nil"/>
              <w:left w:val="nil"/>
              <w:bottom w:val="single" w:sz="4" w:space="0" w:color="auto"/>
              <w:right w:val="nil"/>
            </w:tcBorders>
            <w:shd w:val="clear" w:color="auto" w:fill="8CD2F4" w:themeFill="accent3"/>
            <w:vAlign w:val="bottom"/>
          </w:tcPr>
          <w:p w14:paraId="3A15D834" w14:textId="619F0352" w:rsidR="00DE3179" w:rsidRDefault="00DE3179" w:rsidP="00EC3EFE">
            <w:pPr>
              <w:pStyle w:val="TableHead"/>
            </w:pPr>
            <w:r>
              <w:t>IESO Actions</w:t>
            </w:r>
          </w:p>
        </w:tc>
      </w:tr>
      <w:tr w:rsidR="00DE3179" w14:paraId="1FDB9943" w14:textId="77777777" w:rsidTr="00F136BC">
        <w:trPr>
          <w:trHeight w:val="413"/>
        </w:trPr>
        <w:tc>
          <w:tcPr>
            <w:tcW w:w="4325" w:type="dxa"/>
            <w:tcBorders>
              <w:top w:val="single" w:sz="4" w:space="0" w:color="auto"/>
              <w:left w:val="nil"/>
              <w:right w:val="nil"/>
            </w:tcBorders>
          </w:tcPr>
          <w:p w14:paraId="6A02259C" w14:textId="3D6835A1" w:rsidR="00DE3179" w:rsidRDefault="00DE3179" w:rsidP="00250042">
            <w:pPr>
              <w:pStyle w:val="TableBullet"/>
            </w:pPr>
            <w:r>
              <w:t>M</w:t>
            </w:r>
            <w:r w:rsidRPr="005051AA">
              <w:t xml:space="preserve">issing or late </w:t>
            </w:r>
            <w:r w:rsidRPr="00FB5BD9">
              <w:t>e-Tag</w:t>
            </w:r>
            <w:r w:rsidRPr="005051AA">
              <w:t xml:space="preserve"> (no </w:t>
            </w:r>
            <w:r w:rsidRPr="00250042">
              <w:t>e-Tag</w:t>
            </w:r>
            <w:r w:rsidRPr="005051AA">
              <w:t xml:space="preserve"> corresponding to the</w:t>
            </w:r>
            <w:r w:rsidRPr="005051AA">
              <w:rPr>
                <w:i/>
              </w:rPr>
              <w:t xml:space="preserve"> dispatch data</w:t>
            </w:r>
            <w:r w:rsidRPr="005051AA">
              <w:t xml:space="preserve"> </w:t>
            </w:r>
            <w:r w:rsidR="0039474C">
              <w:t>[</w:t>
            </w:r>
            <w:r w:rsidRPr="00934AD0">
              <w:t>e-Tag</w:t>
            </w:r>
            <w:r w:rsidRPr="005051AA">
              <w:t xml:space="preserve"> ID</w:t>
            </w:r>
            <w:r w:rsidR="0039474C">
              <w:t>]</w:t>
            </w:r>
            <w:r w:rsidRPr="005051AA">
              <w:t>)</w:t>
            </w:r>
            <w:r w:rsidR="0039474C">
              <w:t>,</w:t>
            </w:r>
            <w:r w:rsidRPr="005051AA">
              <w:t xml:space="preserve"> or </w:t>
            </w:r>
          </w:p>
          <w:p w14:paraId="651509D0" w14:textId="7A1A629F" w:rsidR="00DE3179" w:rsidRDefault="00DE3179" w:rsidP="006205B7">
            <w:pPr>
              <w:pStyle w:val="TableBullet"/>
            </w:pPr>
            <w:r>
              <w:t>N</w:t>
            </w:r>
            <w:r w:rsidRPr="005051AA">
              <w:t xml:space="preserve">o </w:t>
            </w:r>
            <w:r w:rsidRPr="00250042">
              <w:t>e-Tag</w:t>
            </w:r>
            <w:r w:rsidRPr="005051AA">
              <w:t xml:space="preserve"> submitted by 32 minutes prior to the </w:t>
            </w:r>
            <w:r w:rsidRPr="005051AA">
              <w:rPr>
                <w:i/>
              </w:rPr>
              <w:t>dispatch hour</w:t>
            </w:r>
          </w:p>
        </w:tc>
        <w:tc>
          <w:tcPr>
            <w:tcW w:w="5760" w:type="dxa"/>
            <w:tcBorders>
              <w:top w:val="single" w:sz="4" w:space="0" w:color="auto"/>
              <w:left w:val="nil"/>
              <w:right w:val="nil"/>
            </w:tcBorders>
          </w:tcPr>
          <w:p w14:paraId="29367EED" w14:textId="77777777" w:rsidR="0039474C" w:rsidRDefault="0039474C" w:rsidP="00250042">
            <w:pPr>
              <w:pStyle w:val="TableText"/>
            </w:pPr>
            <w:r>
              <w:t>N</w:t>
            </w:r>
            <w:r w:rsidRPr="005051AA">
              <w:t xml:space="preserve">otify the </w:t>
            </w:r>
            <w:r w:rsidRPr="00FA2B71">
              <w:rPr>
                <w:i/>
              </w:rPr>
              <w:t>registered</w:t>
            </w:r>
            <w:r>
              <w:t xml:space="preserve"> </w:t>
            </w:r>
            <w:r w:rsidRPr="005051AA">
              <w:rPr>
                <w:i/>
              </w:rPr>
              <w:t>market participant</w:t>
            </w:r>
            <w:r w:rsidRPr="005051AA">
              <w:t xml:space="preserve"> of the required change by </w:t>
            </w:r>
            <w:r w:rsidRPr="00250042">
              <w:t>telephone</w:t>
            </w:r>
            <w:r>
              <w:rPr>
                <w:b/>
              </w:rPr>
              <w:t>,</w:t>
            </w:r>
            <w:r w:rsidRPr="005051AA">
              <w:rPr>
                <w:b/>
              </w:rPr>
              <w:t xml:space="preserve"> </w:t>
            </w:r>
            <w:r w:rsidRPr="005051AA">
              <w:t xml:space="preserve">identifying that the </w:t>
            </w:r>
            <w:r w:rsidRPr="00FA2B71">
              <w:rPr>
                <w:i/>
              </w:rPr>
              <w:t>registered</w:t>
            </w:r>
            <w:r>
              <w:t xml:space="preserve"> </w:t>
            </w:r>
            <w:r w:rsidRPr="005051AA">
              <w:rPr>
                <w:i/>
              </w:rPr>
              <w:t>market participant</w:t>
            </w:r>
            <w:r w:rsidRPr="005051AA">
              <w:t xml:space="preserve"> must</w:t>
            </w:r>
            <w:r>
              <w:t>:</w:t>
            </w:r>
          </w:p>
          <w:p w14:paraId="501CA9C0" w14:textId="7EF07C0F" w:rsidR="0039474C" w:rsidRDefault="0039474C" w:rsidP="00250042">
            <w:pPr>
              <w:pStyle w:val="TableBullet"/>
            </w:pPr>
            <w:r w:rsidRPr="005051AA">
              <w:t>identify the correct e-Tag</w:t>
            </w:r>
            <w:r>
              <w:t>;</w:t>
            </w:r>
          </w:p>
          <w:p w14:paraId="09D06C3C" w14:textId="48E2499C" w:rsidR="0039474C" w:rsidRDefault="0039474C" w:rsidP="00250042">
            <w:pPr>
              <w:pStyle w:val="TableBullet"/>
            </w:pPr>
            <w:r w:rsidRPr="005051AA">
              <w:lastRenderedPageBreak/>
              <w:t xml:space="preserve">submit or enter the corrections into the </w:t>
            </w:r>
            <w:r w:rsidRPr="001A67C5">
              <w:t>e-</w:t>
            </w:r>
            <w:r w:rsidRPr="005051AA">
              <w:t xml:space="preserve">Tag system to ensure the </w:t>
            </w:r>
            <w:r w:rsidRPr="005051AA">
              <w:rPr>
                <w:i/>
              </w:rPr>
              <w:t>interchange schedule</w:t>
            </w:r>
            <w:r w:rsidRPr="005051AA">
              <w:t xml:space="preserve"> will flow</w:t>
            </w:r>
            <w:r w:rsidRPr="005051AA">
              <w:rPr>
                <w:rStyle w:val="FootnoteReference"/>
                <w:rFonts w:ascii="Calibri" w:hAnsi="Calibri"/>
              </w:rPr>
              <w:footnoteReference w:id="12"/>
            </w:r>
            <w:r w:rsidR="00591B9C">
              <w:t>;</w:t>
            </w:r>
            <w:r w:rsidRPr="005051AA">
              <w:t xml:space="preserve"> and </w:t>
            </w:r>
          </w:p>
          <w:p w14:paraId="73265018" w14:textId="3406F421" w:rsidR="00DE3179" w:rsidRDefault="0039474C" w:rsidP="00250042">
            <w:pPr>
              <w:pStyle w:val="TableBullet"/>
            </w:pPr>
            <w:r w:rsidRPr="005051AA">
              <w:t xml:space="preserve">notify the </w:t>
            </w:r>
            <w:r w:rsidRPr="005051AA">
              <w:rPr>
                <w:i/>
              </w:rPr>
              <w:t>IESO</w:t>
            </w:r>
            <w:r w:rsidRPr="005051AA">
              <w:t xml:space="preserve"> when complete,</w:t>
            </w:r>
          </w:p>
        </w:tc>
      </w:tr>
      <w:tr w:rsidR="00DE3179" w14:paraId="0733419E" w14:textId="77777777" w:rsidTr="00F136BC">
        <w:trPr>
          <w:trHeight w:val="746"/>
        </w:trPr>
        <w:tc>
          <w:tcPr>
            <w:tcW w:w="4325" w:type="dxa"/>
            <w:tcBorders>
              <w:left w:val="nil"/>
              <w:right w:val="nil"/>
            </w:tcBorders>
          </w:tcPr>
          <w:p w14:paraId="46937296" w14:textId="5E102528" w:rsidR="00DE3179" w:rsidRDefault="0039474C" w:rsidP="00250042">
            <w:pPr>
              <w:pStyle w:val="TableText"/>
            </w:pPr>
            <w:r>
              <w:lastRenderedPageBreak/>
              <w:t>Missing e-Tag ID</w:t>
            </w:r>
          </w:p>
        </w:tc>
        <w:tc>
          <w:tcPr>
            <w:tcW w:w="5760" w:type="dxa"/>
            <w:tcBorders>
              <w:left w:val="nil"/>
              <w:right w:val="nil"/>
            </w:tcBorders>
          </w:tcPr>
          <w:p w14:paraId="219FB6C4" w14:textId="3DE416B0" w:rsidR="00DE3179" w:rsidRDefault="00591B9C" w:rsidP="00250042">
            <w:pPr>
              <w:pStyle w:val="TableText"/>
            </w:pPr>
            <w:r>
              <w:t>Li</w:t>
            </w:r>
            <w:r w:rsidRPr="005051AA">
              <w:t xml:space="preserve">nk the correct </w:t>
            </w:r>
            <w:r w:rsidRPr="00250042">
              <w:t>e-Tag</w:t>
            </w:r>
            <w:r w:rsidRPr="005051AA">
              <w:t xml:space="preserve"> </w:t>
            </w:r>
            <w:r>
              <w:t xml:space="preserve">ID </w:t>
            </w:r>
            <w:r w:rsidRPr="005051AA">
              <w:t>in the market tools</w:t>
            </w:r>
            <w:r>
              <w:t>,</w:t>
            </w:r>
            <w:r w:rsidRPr="005051AA">
              <w:t xml:space="preserve"> provided it is identified by the </w:t>
            </w:r>
            <w:r w:rsidRPr="00FA2B71">
              <w:rPr>
                <w:i/>
              </w:rPr>
              <w:t>registered</w:t>
            </w:r>
            <w:r>
              <w:t xml:space="preserve"> </w:t>
            </w:r>
            <w:r w:rsidRPr="005051AA">
              <w:rPr>
                <w:i/>
              </w:rPr>
              <w:t>market participant</w:t>
            </w:r>
            <w:r>
              <w:rPr>
                <w:i/>
              </w:rPr>
              <w:t>.</w:t>
            </w:r>
          </w:p>
        </w:tc>
      </w:tr>
      <w:tr w:rsidR="00AC0A3A" w14:paraId="24688505" w14:textId="77777777" w:rsidTr="00F136BC">
        <w:trPr>
          <w:trHeight w:val="1052"/>
        </w:trPr>
        <w:tc>
          <w:tcPr>
            <w:tcW w:w="4325" w:type="dxa"/>
            <w:tcBorders>
              <w:left w:val="nil"/>
              <w:right w:val="nil"/>
            </w:tcBorders>
          </w:tcPr>
          <w:p w14:paraId="642D95D6" w14:textId="63F0A328" w:rsidR="00AC0A3A" w:rsidRDefault="00AC0A3A" w:rsidP="00250042">
            <w:pPr>
              <w:pStyle w:val="TableText"/>
            </w:pPr>
            <w:r>
              <w:t>I</w:t>
            </w:r>
            <w:r w:rsidRPr="005051AA">
              <w:t xml:space="preserve">ncorrect </w:t>
            </w:r>
            <w:r w:rsidRPr="00CF7DB7">
              <w:t>e-Tag</w:t>
            </w:r>
            <w:r w:rsidRPr="005051AA">
              <w:t xml:space="preserve"> data (MW quantity</w:t>
            </w:r>
            <w:r w:rsidRPr="005051AA">
              <w:rPr>
                <w:i/>
              </w:rPr>
              <w:t xml:space="preserve"> </w:t>
            </w:r>
            <w:r w:rsidRPr="005051AA">
              <w:t>does not match</w:t>
            </w:r>
            <w:r w:rsidRPr="005051AA">
              <w:rPr>
                <w:i/>
              </w:rPr>
              <w:t xml:space="preserve"> dispatch instruction</w:t>
            </w:r>
            <w:r w:rsidRPr="005051AA">
              <w:t xml:space="preserve">, or the </w:t>
            </w:r>
            <w:r w:rsidRPr="005051AA">
              <w:rPr>
                <w:i/>
              </w:rPr>
              <w:t>interchange schedule</w:t>
            </w:r>
            <w:r w:rsidRPr="005051AA">
              <w:t xml:space="preserve"> is curtailed)</w:t>
            </w:r>
          </w:p>
        </w:tc>
        <w:tc>
          <w:tcPr>
            <w:tcW w:w="5760" w:type="dxa"/>
            <w:tcBorders>
              <w:left w:val="nil"/>
              <w:right w:val="nil"/>
            </w:tcBorders>
          </w:tcPr>
          <w:p w14:paraId="3A0EDABF" w14:textId="5B39940E" w:rsidR="00AC0A3A" w:rsidRPr="005051AA" w:rsidRDefault="00AC0A3A" w:rsidP="00AC0A3A">
            <w:pPr>
              <w:pStyle w:val="TableText"/>
            </w:pPr>
            <w:r>
              <w:t>A</w:t>
            </w:r>
            <w:r w:rsidRPr="005051AA">
              <w:t xml:space="preserve">djust the </w:t>
            </w:r>
            <w:r w:rsidRPr="00934AD0">
              <w:t>e-Tag</w:t>
            </w:r>
            <w:r w:rsidRPr="005051AA">
              <w:t xml:space="preserve"> to coincide with the </w:t>
            </w:r>
            <w:r w:rsidRPr="005051AA">
              <w:rPr>
                <w:i/>
              </w:rPr>
              <w:t>dispatch instruction</w:t>
            </w:r>
            <w:r w:rsidRPr="005051AA">
              <w:t xml:space="preserve"> or the curtailed </w:t>
            </w:r>
            <w:r w:rsidRPr="005051AA">
              <w:rPr>
                <w:i/>
              </w:rPr>
              <w:t>interchange schedule</w:t>
            </w:r>
            <w:r>
              <w:rPr>
                <w:i/>
              </w:rPr>
              <w:t xml:space="preserve"> </w:t>
            </w:r>
            <w:r w:rsidRPr="005051AA">
              <w:t xml:space="preserve">and, except for MW quantity mismatches, notify the </w:t>
            </w:r>
            <w:r w:rsidRPr="00FA2B71">
              <w:rPr>
                <w:i/>
              </w:rPr>
              <w:t>registered</w:t>
            </w:r>
            <w:r>
              <w:t xml:space="preserve"> </w:t>
            </w:r>
            <w:r w:rsidRPr="005051AA">
              <w:rPr>
                <w:i/>
              </w:rPr>
              <w:t>market participant</w:t>
            </w:r>
            <w:r w:rsidRPr="005051AA">
              <w:t xml:space="preserve"> of the change by automated </w:t>
            </w:r>
            <w:r w:rsidR="00E43CC4">
              <w:t>email</w:t>
            </w:r>
            <w:r w:rsidRPr="005051AA">
              <w:t xml:space="preserve"> </w:t>
            </w:r>
            <w:r>
              <w:t xml:space="preserve">with </w:t>
            </w:r>
            <w:r w:rsidRPr="005051AA">
              <w:t>the reason as one of the following:</w:t>
            </w:r>
          </w:p>
          <w:p w14:paraId="66EA9652" w14:textId="667DB240" w:rsidR="00AC0A3A" w:rsidRPr="005051AA" w:rsidRDefault="007943AA" w:rsidP="00AC0A3A">
            <w:pPr>
              <w:pStyle w:val="TableBullet"/>
            </w:pPr>
            <w:r>
              <w:t>e</w:t>
            </w:r>
            <w:r w:rsidRPr="005051AA">
              <w:t xml:space="preserve">xternal </w:t>
            </w:r>
            <w:r w:rsidR="00AC0A3A" w:rsidRPr="00934AD0">
              <w:rPr>
                <w:i/>
              </w:rPr>
              <w:t>curtailment</w:t>
            </w:r>
            <w:r w:rsidR="00AC0A3A" w:rsidRPr="005051AA">
              <w:t xml:space="preserve"> (e.g.</w:t>
            </w:r>
            <w:r w:rsidR="00AC0A3A">
              <w:t>,</w:t>
            </w:r>
            <w:r w:rsidR="00AC0A3A" w:rsidRPr="005051AA">
              <w:t xml:space="preserve"> external </w:t>
            </w:r>
            <w:r w:rsidR="00AC0A3A" w:rsidRPr="005051AA">
              <w:rPr>
                <w:i/>
              </w:rPr>
              <w:t>control area</w:t>
            </w:r>
            <w:r w:rsidR="00AC0A3A" w:rsidRPr="005051AA">
              <w:t xml:space="preserve"> TLR),</w:t>
            </w:r>
          </w:p>
          <w:p w14:paraId="5095A5D3" w14:textId="4A60884E" w:rsidR="00AC0A3A" w:rsidRPr="005051AA" w:rsidRDefault="007943AA" w:rsidP="00AC0A3A">
            <w:pPr>
              <w:pStyle w:val="TableBullet"/>
            </w:pPr>
            <w:r>
              <w:t>in</w:t>
            </w:r>
            <w:r w:rsidRPr="005051AA">
              <w:t xml:space="preserve">ternal </w:t>
            </w:r>
            <w:r w:rsidR="00AC0A3A" w:rsidRPr="00934AD0">
              <w:rPr>
                <w:i/>
              </w:rPr>
              <w:t>curtailment</w:t>
            </w:r>
            <w:r w:rsidR="00AC0A3A" w:rsidRPr="005051AA">
              <w:t>, or</w:t>
            </w:r>
          </w:p>
          <w:p w14:paraId="180767EC" w14:textId="7540D994" w:rsidR="00AC0A3A" w:rsidRDefault="007943AA" w:rsidP="00AC0A3A">
            <w:pPr>
              <w:pStyle w:val="TableBullet"/>
            </w:pPr>
            <w:r>
              <w:t>s</w:t>
            </w:r>
            <w:r w:rsidRPr="005051AA">
              <w:t xml:space="preserve">cheduling </w:t>
            </w:r>
            <w:r w:rsidR="00AC0A3A" w:rsidRPr="005051AA">
              <w:t>disagreement, and</w:t>
            </w:r>
          </w:p>
          <w:p w14:paraId="43DA2FCC" w14:textId="1282A561" w:rsidR="00AC0A3A" w:rsidRDefault="007943AA" w:rsidP="00AC0A3A">
            <w:pPr>
              <w:pStyle w:val="TableBullet"/>
            </w:pPr>
            <w:r>
              <w:t>i</w:t>
            </w:r>
            <w:r w:rsidRPr="005051AA">
              <w:t xml:space="preserve">n </w:t>
            </w:r>
            <w:r w:rsidR="00AC0A3A" w:rsidRPr="005051AA">
              <w:t xml:space="preserve">the case of the MW quantity mismatches, notifications for </w:t>
            </w:r>
            <w:r w:rsidR="00AC0A3A" w:rsidRPr="00250042">
              <w:t>e-Tag</w:t>
            </w:r>
            <w:r w:rsidR="00AC0A3A" w:rsidRPr="005051AA">
              <w:t xml:space="preserve"> MW quantity adjustments made by the </w:t>
            </w:r>
            <w:r w:rsidR="00AC0A3A" w:rsidRPr="005051AA">
              <w:rPr>
                <w:i/>
              </w:rPr>
              <w:t>IESO</w:t>
            </w:r>
            <w:r w:rsidR="00AC0A3A" w:rsidRPr="005051AA">
              <w:t xml:space="preserve"> to match the </w:t>
            </w:r>
            <w:r w:rsidR="00AC0A3A" w:rsidRPr="005051AA">
              <w:rPr>
                <w:i/>
              </w:rPr>
              <w:t>dispatch instruction</w:t>
            </w:r>
            <w:r w:rsidR="00AC0A3A" w:rsidRPr="005051AA">
              <w:t xml:space="preserve"> are automatically issued via the </w:t>
            </w:r>
            <w:r w:rsidR="00AC0A3A" w:rsidRPr="00934AD0">
              <w:t>e</w:t>
            </w:r>
            <w:r w:rsidR="00AC0A3A" w:rsidRPr="005051AA">
              <w:rPr>
                <w:i/>
              </w:rPr>
              <w:t>-</w:t>
            </w:r>
            <w:r w:rsidR="00AC0A3A" w:rsidRPr="005051AA">
              <w:t xml:space="preserve">Tag system with the reason </w:t>
            </w:r>
            <w:r w:rsidR="00AC0A3A">
              <w:t>“</w:t>
            </w:r>
            <w:r w:rsidR="00AC0A3A" w:rsidRPr="00250042">
              <w:t>IESO</w:t>
            </w:r>
            <w:r w:rsidR="00AC0A3A" w:rsidRPr="005051AA">
              <w:t xml:space="preserve"> Market Results</w:t>
            </w:r>
            <w:r w:rsidR="00AC0A3A">
              <w:t>”</w:t>
            </w:r>
            <w:r w:rsidR="00AC0A3A" w:rsidRPr="005051AA">
              <w:t>.</w:t>
            </w:r>
          </w:p>
        </w:tc>
      </w:tr>
      <w:tr w:rsidR="00DE3179" w14:paraId="1217CC26" w14:textId="77777777" w:rsidTr="00F136BC">
        <w:tc>
          <w:tcPr>
            <w:tcW w:w="4325" w:type="dxa"/>
            <w:tcBorders>
              <w:left w:val="nil"/>
              <w:right w:val="nil"/>
            </w:tcBorders>
          </w:tcPr>
          <w:p w14:paraId="608DBA86" w14:textId="77777777" w:rsidR="00327C4A" w:rsidRDefault="00327C4A" w:rsidP="00EA139E">
            <w:pPr>
              <w:pStyle w:val="TableBullet"/>
            </w:pPr>
            <w:r>
              <w:t>T</w:t>
            </w:r>
            <w:r w:rsidRPr="005051AA">
              <w:t xml:space="preserve">he </w:t>
            </w:r>
            <w:r w:rsidRPr="00934AD0">
              <w:t>e-Tag</w:t>
            </w:r>
            <w:r w:rsidRPr="005051AA">
              <w:t xml:space="preserve"> data and </w:t>
            </w:r>
            <w:r w:rsidRPr="005051AA">
              <w:rPr>
                <w:i/>
              </w:rPr>
              <w:t>dispatch instruction</w:t>
            </w:r>
            <w:r w:rsidRPr="005051AA">
              <w:t xml:space="preserve"> agree</w:t>
            </w:r>
            <w:r>
              <w:t>,</w:t>
            </w:r>
            <w:r w:rsidRPr="005051AA">
              <w:t xml:space="preserve"> and </w:t>
            </w:r>
          </w:p>
          <w:p w14:paraId="30733026" w14:textId="7A7CC9B3" w:rsidR="00DE3179" w:rsidRDefault="00327C4A" w:rsidP="00F42346">
            <w:pPr>
              <w:pStyle w:val="TableBullet"/>
            </w:pPr>
            <w:r>
              <w:t>T</w:t>
            </w:r>
            <w:r w:rsidRPr="005051AA">
              <w:t xml:space="preserve">he </w:t>
            </w:r>
            <w:r w:rsidRPr="005051AA">
              <w:rPr>
                <w:i/>
              </w:rPr>
              <w:t>interchange schedule</w:t>
            </w:r>
            <w:r w:rsidRPr="005051AA">
              <w:t xml:space="preserve"> is </w:t>
            </w:r>
            <w:r>
              <w:t>curtailed</w:t>
            </w:r>
            <w:r w:rsidRPr="005051AA">
              <w:t xml:space="preserve"> down due to </w:t>
            </w:r>
            <w:r w:rsidRPr="005051AA">
              <w:rPr>
                <w:i/>
              </w:rPr>
              <w:t>reliability</w:t>
            </w:r>
            <w:r w:rsidRPr="005051AA">
              <w:t xml:space="preserve"> reasons within the </w:t>
            </w:r>
            <w:r w:rsidRPr="005051AA">
              <w:rPr>
                <w:i/>
              </w:rPr>
              <w:t>IESO-controlled grid</w:t>
            </w:r>
          </w:p>
        </w:tc>
        <w:tc>
          <w:tcPr>
            <w:tcW w:w="5760" w:type="dxa"/>
            <w:tcBorders>
              <w:left w:val="nil"/>
              <w:right w:val="nil"/>
            </w:tcBorders>
          </w:tcPr>
          <w:p w14:paraId="4246F14B" w14:textId="29E9D3D9" w:rsidR="00327C4A" w:rsidRDefault="00327C4A" w:rsidP="00EA139E">
            <w:pPr>
              <w:pStyle w:val="Tablenumberedlist0"/>
            </w:pPr>
            <w:r>
              <w:t>E</w:t>
            </w:r>
            <w:r w:rsidRPr="005051AA">
              <w:t xml:space="preserve">nter the adjusted MW quantity into the e-Tag system on behalf of the </w:t>
            </w:r>
            <w:r w:rsidRPr="00FA2B71">
              <w:rPr>
                <w:i/>
              </w:rPr>
              <w:t>registered</w:t>
            </w:r>
            <w:r>
              <w:t xml:space="preserve"> </w:t>
            </w:r>
            <w:r w:rsidRPr="005051AA">
              <w:rPr>
                <w:i/>
              </w:rPr>
              <w:t>market participant</w:t>
            </w:r>
            <w:r w:rsidRPr="005051AA">
              <w:t xml:space="preserve">. </w:t>
            </w:r>
          </w:p>
          <w:p w14:paraId="4E0ADEF2" w14:textId="39FD05FD" w:rsidR="00DE3179" w:rsidRDefault="00327C4A" w:rsidP="00EA139E">
            <w:pPr>
              <w:pStyle w:val="Tablenumberedlist0"/>
            </w:pPr>
            <w:r>
              <w:t>N</w:t>
            </w:r>
            <w:r w:rsidRPr="005051AA">
              <w:t xml:space="preserve">otify the </w:t>
            </w:r>
            <w:r w:rsidRPr="00FA2B71">
              <w:rPr>
                <w:i/>
              </w:rPr>
              <w:t>registered</w:t>
            </w:r>
            <w:r>
              <w:t xml:space="preserve"> </w:t>
            </w:r>
            <w:r w:rsidRPr="005051AA">
              <w:rPr>
                <w:i/>
              </w:rPr>
              <w:t>market participant</w:t>
            </w:r>
            <w:r w:rsidRPr="005051AA">
              <w:t xml:space="preserve"> of the adjusted amount by automated </w:t>
            </w:r>
            <w:r w:rsidR="00E43CC4">
              <w:t>email</w:t>
            </w:r>
            <w:r w:rsidRPr="005051AA">
              <w:t xml:space="preserve"> with the reason</w:t>
            </w:r>
            <w:r>
              <w:t xml:space="preserve"> “I</w:t>
            </w:r>
            <w:r w:rsidRPr="005051AA">
              <w:t xml:space="preserve">nternal </w:t>
            </w:r>
            <w:r>
              <w:t>C</w:t>
            </w:r>
            <w:r w:rsidRPr="005051AA">
              <w:t>urtailment</w:t>
            </w:r>
            <w:r>
              <w:t>”</w:t>
            </w:r>
            <w:r w:rsidRPr="005051AA">
              <w:t>.</w:t>
            </w:r>
          </w:p>
        </w:tc>
      </w:tr>
      <w:tr w:rsidR="00DE3179" w14:paraId="1708ED15" w14:textId="77777777" w:rsidTr="00F136BC">
        <w:tc>
          <w:tcPr>
            <w:tcW w:w="4325" w:type="dxa"/>
            <w:tcBorders>
              <w:left w:val="nil"/>
              <w:right w:val="nil"/>
            </w:tcBorders>
          </w:tcPr>
          <w:p w14:paraId="35FF864D" w14:textId="63DCCE40" w:rsidR="00DE3179" w:rsidRDefault="00327C4A" w:rsidP="00CC533A">
            <w:pPr>
              <w:pStyle w:val="TableText"/>
            </w:pPr>
            <w:r>
              <w:t>T</w:t>
            </w:r>
            <w:r w:rsidRPr="005051AA">
              <w:t xml:space="preserve">he </w:t>
            </w:r>
            <w:r w:rsidRPr="00FA2B71">
              <w:rPr>
                <w:i/>
              </w:rPr>
              <w:t>registered</w:t>
            </w:r>
            <w:r>
              <w:t xml:space="preserve"> </w:t>
            </w:r>
            <w:r w:rsidRPr="005051AA">
              <w:rPr>
                <w:i/>
              </w:rPr>
              <w:t>market participant</w:t>
            </w:r>
            <w:r w:rsidRPr="005051AA">
              <w:t xml:space="preserve"> is unable to </w:t>
            </w:r>
            <w:r w:rsidR="006C6708">
              <w:t>flow</w:t>
            </w:r>
            <w:r w:rsidR="006C6708" w:rsidRPr="005051AA">
              <w:t xml:space="preserve"> </w:t>
            </w:r>
            <w:r w:rsidRPr="005051AA">
              <w:t xml:space="preserve">the </w:t>
            </w:r>
            <w:r w:rsidRPr="005051AA">
              <w:rPr>
                <w:i/>
              </w:rPr>
              <w:t>interchange schedule</w:t>
            </w:r>
            <w:r w:rsidRPr="005051AA">
              <w:t xml:space="preserve"> as adjusted by the </w:t>
            </w:r>
            <w:r w:rsidRPr="005051AA">
              <w:rPr>
                <w:i/>
              </w:rPr>
              <w:t>IESO</w:t>
            </w:r>
          </w:p>
        </w:tc>
        <w:tc>
          <w:tcPr>
            <w:tcW w:w="5760" w:type="dxa"/>
            <w:tcBorders>
              <w:left w:val="nil"/>
              <w:right w:val="nil"/>
            </w:tcBorders>
          </w:tcPr>
          <w:p w14:paraId="25BB954B" w14:textId="77777777" w:rsidR="00DE3179" w:rsidRDefault="00327C4A" w:rsidP="00250042">
            <w:pPr>
              <w:pStyle w:val="TableText"/>
              <w:rPr>
                <w:i/>
              </w:rPr>
            </w:pPr>
            <w:r>
              <w:t xml:space="preserve">Consider a </w:t>
            </w:r>
            <w:r w:rsidRPr="005051AA">
              <w:t xml:space="preserve">further change to the </w:t>
            </w:r>
            <w:r w:rsidRPr="005051AA">
              <w:rPr>
                <w:i/>
              </w:rPr>
              <w:t>interchange schedule</w:t>
            </w:r>
            <w:r>
              <w:rPr>
                <w:i/>
              </w:rPr>
              <w:t>.</w:t>
            </w:r>
          </w:p>
          <w:p w14:paraId="26D0102A" w14:textId="0E80F36A" w:rsidR="00327C4A" w:rsidRDefault="00327C4A" w:rsidP="00250042">
            <w:pPr>
              <w:pStyle w:val="TableText"/>
            </w:pPr>
            <w:r w:rsidRPr="00EA139E">
              <w:t>If a further change is not feasible,</w:t>
            </w:r>
            <w:r>
              <w:rPr>
                <w:i/>
              </w:rPr>
              <w:t xml:space="preserve"> </w:t>
            </w:r>
            <w:r w:rsidRPr="00EA139E">
              <w:t xml:space="preserve">then </w:t>
            </w:r>
            <w:r w:rsidRPr="005051AA">
              <w:t xml:space="preserve">the </w:t>
            </w:r>
            <w:r w:rsidRPr="005051AA">
              <w:rPr>
                <w:i/>
              </w:rPr>
              <w:t>interchange schedule</w:t>
            </w:r>
            <w:r w:rsidRPr="005051AA">
              <w:t xml:space="preserve"> will be deemed to have failed.</w:t>
            </w:r>
          </w:p>
        </w:tc>
      </w:tr>
      <w:tr w:rsidR="00327C4A" w14:paraId="08DDD28A" w14:textId="77777777" w:rsidTr="00F136BC">
        <w:tc>
          <w:tcPr>
            <w:tcW w:w="4325" w:type="dxa"/>
            <w:tcBorders>
              <w:left w:val="nil"/>
              <w:right w:val="nil"/>
            </w:tcBorders>
          </w:tcPr>
          <w:p w14:paraId="3E0A28B9" w14:textId="7964007C" w:rsidR="00327C4A" w:rsidRDefault="00CC533A" w:rsidP="00CC533A">
            <w:pPr>
              <w:pStyle w:val="TableText"/>
            </w:pPr>
            <w:r>
              <w:t>T</w:t>
            </w:r>
            <w:r w:rsidRPr="005051AA">
              <w:t xml:space="preserve">he </w:t>
            </w:r>
            <w:r w:rsidRPr="005051AA">
              <w:rPr>
                <w:i/>
              </w:rPr>
              <w:t>interchange schedule</w:t>
            </w:r>
            <w:r w:rsidRPr="005051AA">
              <w:t xml:space="preserve"> is denied by another </w:t>
            </w:r>
            <w:r w:rsidRPr="005051AA">
              <w:rPr>
                <w:i/>
              </w:rPr>
              <w:t>control area</w:t>
            </w:r>
            <w:r w:rsidRPr="005051AA">
              <w:t xml:space="preserve"> as a result of </w:t>
            </w:r>
            <w:r>
              <w:t>a</w:t>
            </w:r>
            <w:r w:rsidRPr="005051AA">
              <w:t xml:space="preserve"> change due to the </w:t>
            </w:r>
            <w:r w:rsidRPr="005051AA">
              <w:rPr>
                <w:i/>
              </w:rPr>
              <w:t>IESO</w:t>
            </w:r>
            <w:r w:rsidRPr="005051AA">
              <w:t xml:space="preserve"> </w:t>
            </w:r>
            <w:r w:rsidRPr="005051AA">
              <w:rPr>
                <w:i/>
              </w:rPr>
              <w:t>reliability</w:t>
            </w:r>
            <w:r w:rsidRPr="005051AA">
              <w:t xml:space="preserve"> concerns</w:t>
            </w:r>
          </w:p>
        </w:tc>
        <w:tc>
          <w:tcPr>
            <w:tcW w:w="5760" w:type="dxa"/>
            <w:tcBorders>
              <w:left w:val="nil"/>
              <w:right w:val="nil"/>
            </w:tcBorders>
          </w:tcPr>
          <w:p w14:paraId="0829F855" w14:textId="15F13F96" w:rsidR="00327C4A" w:rsidRDefault="004C5166" w:rsidP="00B2077A">
            <w:pPr>
              <w:pStyle w:val="Tablenumberedlist0"/>
              <w:numPr>
                <w:ilvl w:val="0"/>
                <w:numId w:val="30"/>
              </w:numPr>
              <w:ind w:left="432" w:hanging="288"/>
            </w:pPr>
            <w:r>
              <w:t>Record t</w:t>
            </w:r>
            <w:r w:rsidR="00CC533A" w:rsidRPr="005051AA">
              <w:t xml:space="preserve">he </w:t>
            </w:r>
            <w:r w:rsidR="00CC533A" w:rsidRPr="00EA139E">
              <w:rPr>
                <w:i/>
              </w:rPr>
              <w:t>interchange schedule</w:t>
            </w:r>
            <w:r w:rsidR="00CC533A" w:rsidRPr="005051AA">
              <w:t xml:space="preserve"> as </w:t>
            </w:r>
            <w:r w:rsidR="00CC533A">
              <w:t xml:space="preserve">an </w:t>
            </w:r>
            <w:r w:rsidR="00CC533A" w:rsidRPr="00EA139E">
              <w:rPr>
                <w:i/>
              </w:rPr>
              <w:t>IESO curtailment</w:t>
            </w:r>
            <w:r w:rsidR="00CC533A" w:rsidRPr="005051AA">
              <w:t>.</w:t>
            </w:r>
          </w:p>
          <w:p w14:paraId="26C90552" w14:textId="14ACDE03" w:rsidR="00CC533A" w:rsidRDefault="00CC533A" w:rsidP="00EA139E">
            <w:pPr>
              <w:pStyle w:val="Tablenumberedlist0"/>
            </w:pPr>
            <w:r>
              <w:t>N</w:t>
            </w:r>
            <w:r w:rsidRPr="005051AA">
              <w:t xml:space="preserve">otify the </w:t>
            </w:r>
            <w:r w:rsidRPr="00EA139E">
              <w:rPr>
                <w:i/>
              </w:rPr>
              <w:t>registered market participant</w:t>
            </w:r>
            <w:r w:rsidRPr="005051AA">
              <w:t xml:space="preserve"> of the change by </w:t>
            </w:r>
            <w:r w:rsidRPr="00EA139E">
              <w:t xml:space="preserve">automated </w:t>
            </w:r>
            <w:r w:rsidR="00E43CC4">
              <w:t>email</w:t>
            </w:r>
            <w:r>
              <w:t xml:space="preserve"> with the reason “</w:t>
            </w:r>
            <w:r w:rsidRPr="005051AA">
              <w:t xml:space="preserve">Internal </w:t>
            </w:r>
            <w:r>
              <w:t>C</w:t>
            </w:r>
            <w:r w:rsidRPr="00EA139E">
              <w:t>urtailment</w:t>
            </w:r>
            <w:r>
              <w:t>”.</w:t>
            </w:r>
          </w:p>
        </w:tc>
      </w:tr>
      <w:tr w:rsidR="004C5166" w14:paraId="433108C4" w14:textId="77777777" w:rsidTr="00F136BC">
        <w:tc>
          <w:tcPr>
            <w:tcW w:w="4325" w:type="dxa"/>
            <w:tcBorders>
              <w:left w:val="nil"/>
              <w:right w:val="nil"/>
            </w:tcBorders>
          </w:tcPr>
          <w:p w14:paraId="6206B8D2" w14:textId="33A4E44E" w:rsidR="004C5166" w:rsidRDefault="004C5166" w:rsidP="00414172">
            <w:pPr>
              <w:pStyle w:val="TableText"/>
            </w:pPr>
            <w:r>
              <w:lastRenderedPageBreak/>
              <w:t>T</w:t>
            </w:r>
            <w:r w:rsidRPr="005051AA">
              <w:t xml:space="preserve">he </w:t>
            </w:r>
            <w:r w:rsidRPr="005051AA">
              <w:rPr>
                <w:i/>
              </w:rPr>
              <w:t>interchange schedule</w:t>
            </w:r>
            <w:r w:rsidRPr="005051AA">
              <w:t xml:space="preserve"> is </w:t>
            </w:r>
            <w:r>
              <w:t>failed</w:t>
            </w:r>
            <w:r w:rsidRPr="005051AA">
              <w:t xml:space="preserve"> by another </w:t>
            </w:r>
            <w:r w:rsidRPr="005051AA">
              <w:rPr>
                <w:i/>
              </w:rPr>
              <w:t>control area</w:t>
            </w:r>
            <w:r w:rsidRPr="005051AA">
              <w:t xml:space="preserve"> </w:t>
            </w:r>
            <w:r w:rsidR="00414172">
              <w:t>for reasons other than</w:t>
            </w:r>
            <w:r w:rsidRPr="005051AA">
              <w:t xml:space="preserve"> </w:t>
            </w:r>
            <w:r w:rsidRPr="005051AA">
              <w:rPr>
                <w:i/>
              </w:rPr>
              <w:t>IESO</w:t>
            </w:r>
            <w:r w:rsidRPr="005051AA">
              <w:t xml:space="preserve"> </w:t>
            </w:r>
            <w:r w:rsidRPr="005051AA">
              <w:rPr>
                <w:i/>
              </w:rPr>
              <w:t>reliability</w:t>
            </w:r>
            <w:r w:rsidRPr="005051AA">
              <w:t xml:space="preserve"> concerns</w:t>
            </w:r>
            <w:r w:rsidR="00414172">
              <w:t xml:space="preserve"> (e.g., TLR)</w:t>
            </w:r>
          </w:p>
        </w:tc>
        <w:tc>
          <w:tcPr>
            <w:tcW w:w="5760" w:type="dxa"/>
            <w:tcBorders>
              <w:left w:val="nil"/>
              <w:right w:val="nil"/>
            </w:tcBorders>
          </w:tcPr>
          <w:p w14:paraId="73930558" w14:textId="0B083696" w:rsidR="004C5166" w:rsidRDefault="004C5166" w:rsidP="00B2077A">
            <w:pPr>
              <w:pStyle w:val="Tablenumberedlist0"/>
              <w:numPr>
                <w:ilvl w:val="0"/>
                <w:numId w:val="31"/>
              </w:numPr>
              <w:ind w:left="432" w:hanging="288"/>
            </w:pPr>
            <w:r>
              <w:t>Record t</w:t>
            </w:r>
            <w:r w:rsidRPr="005051AA">
              <w:t xml:space="preserve">he </w:t>
            </w:r>
            <w:r w:rsidRPr="00EA139E">
              <w:rPr>
                <w:i/>
              </w:rPr>
              <w:t>interchange schedule</w:t>
            </w:r>
            <w:r w:rsidRPr="005051AA">
              <w:t xml:space="preserve"> as </w:t>
            </w:r>
            <w:r>
              <w:t>an external</w:t>
            </w:r>
            <w:r w:rsidRPr="00934AD0">
              <w:t xml:space="preserve"> </w:t>
            </w:r>
            <w:r w:rsidRPr="00EA139E">
              <w:rPr>
                <w:i/>
              </w:rPr>
              <w:t>curtailment</w:t>
            </w:r>
            <w:r w:rsidRPr="005051AA">
              <w:t>.</w:t>
            </w:r>
            <w:r>
              <w:t xml:space="preserve">(e.g., </w:t>
            </w:r>
            <w:r w:rsidRPr="005051AA">
              <w:t xml:space="preserve">external </w:t>
            </w:r>
            <w:r w:rsidRPr="00934AD0">
              <w:rPr>
                <w:i/>
              </w:rPr>
              <w:t>control area</w:t>
            </w:r>
            <w:r w:rsidRPr="005051AA">
              <w:t xml:space="preserve"> TLR</w:t>
            </w:r>
            <w:r>
              <w:t>)</w:t>
            </w:r>
          </w:p>
          <w:p w14:paraId="36ED2855" w14:textId="60F6DF4B" w:rsidR="004C5166" w:rsidRDefault="004C5166" w:rsidP="00EA139E">
            <w:pPr>
              <w:pStyle w:val="Tablenumberedlist0"/>
            </w:pPr>
            <w:r>
              <w:t>N</w:t>
            </w:r>
            <w:r w:rsidRPr="005051AA">
              <w:t xml:space="preserve">otify the </w:t>
            </w:r>
            <w:r w:rsidRPr="00EA139E">
              <w:rPr>
                <w:i/>
              </w:rPr>
              <w:t>registered market participant</w:t>
            </w:r>
            <w:r w:rsidRPr="005051AA">
              <w:t xml:space="preserve"> of the change by </w:t>
            </w:r>
            <w:r w:rsidRPr="006C6A7D">
              <w:t xml:space="preserve">automated </w:t>
            </w:r>
            <w:r w:rsidR="00E43CC4">
              <w:t>email</w:t>
            </w:r>
            <w:r>
              <w:t xml:space="preserve"> with the reason “Ex</w:t>
            </w:r>
            <w:r w:rsidRPr="005051AA">
              <w:t xml:space="preserve">ternal </w:t>
            </w:r>
            <w:r>
              <w:t>C</w:t>
            </w:r>
            <w:r w:rsidRPr="006C6A7D">
              <w:t>urtailment</w:t>
            </w:r>
            <w:r>
              <w:t>”.</w:t>
            </w:r>
          </w:p>
        </w:tc>
      </w:tr>
    </w:tbl>
    <w:p w14:paraId="14FADE2A" w14:textId="77777777" w:rsidR="00F97CFD" w:rsidRDefault="00F97CFD" w:rsidP="00077724">
      <w:pPr>
        <w:rPr>
          <w:snapToGrid w:val="0"/>
        </w:rPr>
      </w:pPr>
    </w:p>
    <w:p w14:paraId="726AC2C1" w14:textId="27B3EE58" w:rsidR="001D1940" w:rsidRDefault="000F2294">
      <w:pPr>
        <w:pStyle w:val="Heading4"/>
        <w:numPr>
          <w:ilvl w:val="2"/>
          <w:numId w:val="39"/>
        </w:numPr>
        <w:ind w:left="1080"/>
      </w:pPr>
      <w:bookmarkStart w:id="2141" w:name="_Toc100667746"/>
      <w:bookmarkStart w:id="2142" w:name="_Toc106979608"/>
      <w:bookmarkStart w:id="2143" w:name="_Toc107924709"/>
      <w:bookmarkStart w:id="2144" w:name="_Toc98919314"/>
      <w:bookmarkStart w:id="2145" w:name="_Toc100667748"/>
      <w:bookmarkStart w:id="2146" w:name="_Toc106979610"/>
      <w:bookmarkStart w:id="2147" w:name="_Toc107924711"/>
      <w:bookmarkStart w:id="2148" w:name="_Toc111710428"/>
      <w:bookmarkStart w:id="2149" w:name="_Toc98919315"/>
      <w:bookmarkStart w:id="2150" w:name="_Toc100667749"/>
      <w:bookmarkStart w:id="2151" w:name="_Toc106979611"/>
      <w:bookmarkStart w:id="2152" w:name="_Toc107924712"/>
      <w:bookmarkStart w:id="2153" w:name="_Toc111710429"/>
      <w:bookmarkStart w:id="2154" w:name="_Toc98919316"/>
      <w:bookmarkStart w:id="2155" w:name="_Toc100667750"/>
      <w:bookmarkStart w:id="2156" w:name="_Toc106979612"/>
      <w:bookmarkStart w:id="2157" w:name="_Toc107924713"/>
      <w:bookmarkStart w:id="2158" w:name="_Toc111710430"/>
      <w:bookmarkStart w:id="2159" w:name="_Toc98919317"/>
      <w:bookmarkStart w:id="2160" w:name="_Toc100667751"/>
      <w:bookmarkStart w:id="2161" w:name="_Toc106979613"/>
      <w:bookmarkStart w:id="2162" w:name="_Toc107924714"/>
      <w:bookmarkStart w:id="2163" w:name="_Toc111710431"/>
      <w:bookmarkStart w:id="2164" w:name="_Toc98919318"/>
      <w:bookmarkStart w:id="2165" w:name="_Toc100667752"/>
      <w:bookmarkStart w:id="2166" w:name="_Toc106979614"/>
      <w:bookmarkStart w:id="2167" w:name="_Toc107924715"/>
      <w:bookmarkStart w:id="2168" w:name="_Toc111710432"/>
      <w:bookmarkStart w:id="2169" w:name="_Toc98919319"/>
      <w:bookmarkStart w:id="2170" w:name="_Toc100667753"/>
      <w:bookmarkStart w:id="2171" w:name="_Toc106979615"/>
      <w:bookmarkStart w:id="2172" w:name="_Toc107924716"/>
      <w:bookmarkStart w:id="2173" w:name="_Toc111710433"/>
      <w:bookmarkStart w:id="2174" w:name="_Toc98919320"/>
      <w:bookmarkStart w:id="2175" w:name="_Toc100667754"/>
      <w:bookmarkStart w:id="2176" w:name="_Toc106979616"/>
      <w:bookmarkStart w:id="2177" w:name="_Toc107924717"/>
      <w:bookmarkStart w:id="2178" w:name="_Toc111710434"/>
      <w:bookmarkStart w:id="2179" w:name="_Toc98919321"/>
      <w:bookmarkStart w:id="2180" w:name="_Toc100667755"/>
      <w:bookmarkStart w:id="2181" w:name="_Toc106979617"/>
      <w:bookmarkStart w:id="2182" w:name="_Toc107924718"/>
      <w:bookmarkStart w:id="2183" w:name="_Toc111710435"/>
      <w:bookmarkStart w:id="2184" w:name="_Toc98919322"/>
      <w:bookmarkStart w:id="2185" w:name="_Toc100667756"/>
      <w:bookmarkStart w:id="2186" w:name="_Toc106979618"/>
      <w:bookmarkStart w:id="2187" w:name="_Toc107924719"/>
      <w:bookmarkStart w:id="2188" w:name="_Toc111710436"/>
      <w:bookmarkStart w:id="2189" w:name="_Toc63175852"/>
      <w:bookmarkStart w:id="2190" w:name="_Toc63952817"/>
      <w:bookmarkStart w:id="2191" w:name="_Toc106979619"/>
      <w:bookmarkStart w:id="2192" w:name="_Toc159933265"/>
      <w:bookmarkStart w:id="2193" w:name="_Toc210999594"/>
      <w:bookmarkEnd w:id="2135"/>
      <w:bookmarkEnd w:id="2136"/>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r>
        <w:t xml:space="preserve">Operating </w:t>
      </w:r>
      <w:r w:rsidR="001D1940">
        <w:t>Reserve Class</w:t>
      </w:r>
      <w:bookmarkEnd w:id="2189"/>
      <w:bookmarkEnd w:id="2190"/>
      <w:bookmarkEnd w:id="2191"/>
      <w:bookmarkEnd w:id="2192"/>
      <w:bookmarkEnd w:id="2193"/>
      <w:r w:rsidR="000C0459">
        <w:t xml:space="preserve"> </w:t>
      </w:r>
    </w:p>
    <w:p w14:paraId="740E89E8" w14:textId="6152BC52" w:rsidR="00330B3E" w:rsidRPr="00077724" w:rsidRDefault="00077724" w:rsidP="001D1940">
      <w:r w:rsidRPr="00077724">
        <w:t>(</w:t>
      </w:r>
      <w:r w:rsidR="00330B3E" w:rsidRPr="00077724">
        <w:t>MR Ch.7 s</w:t>
      </w:r>
      <w:r w:rsidR="005F2AE4">
        <w:t>s</w:t>
      </w:r>
      <w:r w:rsidR="00330B3E" w:rsidRPr="00077724">
        <w:t>.</w:t>
      </w:r>
      <w:r w:rsidR="005F2AE4">
        <w:t xml:space="preserve">3.6.0 and </w:t>
      </w:r>
      <w:r w:rsidR="00330B3E" w:rsidRPr="00077724">
        <w:t>3.6.1</w:t>
      </w:r>
      <w:r w:rsidRPr="00077724">
        <w:t>)</w:t>
      </w:r>
    </w:p>
    <w:p w14:paraId="04BE6066" w14:textId="7E9ADE7B" w:rsidR="001D1940" w:rsidRPr="000C0459" w:rsidRDefault="0023462A" w:rsidP="001D1940">
      <w:r w:rsidRPr="199ED4B3">
        <w:rPr>
          <w:b/>
          <w:bCs/>
        </w:rPr>
        <w:t>Classes of operating reserve</w:t>
      </w:r>
      <w:r>
        <w:t xml:space="preserve"> </w:t>
      </w:r>
      <w:r w:rsidR="00093923">
        <w:t>–</w:t>
      </w:r>
      <w:r>
        <w:t xml:space="preserve"> </w:t>
      </w:r>
      <w:r w:rsidR="00093923">
        <w:t xml:space="preserve">Pursuant to </w:t>
      </w:r>
      <w:r w:rsidR="00330B3E" w:rsidRPr="199ED4B3">
        <w:rPr>
          <w:b/>
          <w:bCs/>
        </w:rPr>
        <w:t>MR Ch.7 s</w:t>
      </w:r>
      <w:r w:rsidR="00820BFE">
        <w:rPr>
          <w:b/>
          <w:bCs/>
        </w:rPr>
        <w:t>s</w:t>
      </w:r>
      <w:r w:rsidR="00330B3E" w:rsidRPr="199ED4B3">
        <w:rPr>
          <w:b/>
          <w:bCs/>
        </w:rPr>
        <w:t>.</w:t>
      </w:r>
      <w:r w:rsidR="00820BFE">
        <w:rPr>
          <w:b/>
          <w:bCs/>
        </w:rPr>
        <w:t xml:space="preserve">3.6.0 </w:t>
      </w:r>
      <w:r w:rsidR="005F2AE4">
        <w:rPr>
          <w:bCs/>
        </w:rPr>
        <w:t>and</w:t>
      </w:r>
      <w:r w:rsidR="00820BFE">
        <w:rPr>
          <w:b/>
          <w:bCs/>
        </w:rPr>
        <w:t xml:space="preserve"> </w:t>
      </w:r>
      <w:r w:rsidR="00330B3E" w:rsidRPr="199ED4B3">
        <w:rPr>
          <w:b/>
          <w:bCs/>
        </w:rPr>
        <w:t>3.6.1</w:t>
      </w:r>
      <w:r w:rsidR="00093923">
        <w:t>, t</w:t>
      </w:r>
      <w:r w:rsidR="001D1940">
        <w:t xml:space="preserve">he </w:t>
      </w:r>
      <w:r w:rsidR="001D1940" w:rsidRPr="199ED4B3">
        <w:rPr>
          <w:i/>
          <w:iCs/>
        </w:rPr>
        <w:t>registered market participant</w:t>
      </w:r>
      <w:r w:rsidR="001D1940">
        <w:t xml:space="preserve"> must </w:t>
      </w:r>
      <w:r w:rsidR="000F2294">
        <w:t xml:space="preserve">select </w:t>
      </w:r>
      <w:r w:rsidR="001D1940">
        <w:t xml:space="preserve">one of the following </w:t>
      </w:r>
      <w:r w:rsidR="000F2294" w:rsidRPr="199ED4B3">
        <w:rPr>
          <w:i/>
          <w:iCs/>
        </w:rPr>
        <w:t xml:space="preserve">operating </w:t>
      </w:r>
      <w:r w:rsidR="001D1940" w:rsidRPr="199ED4B3">
        <w:rPr>
          <w:i/>
          <w:iCs/>
        </w:rPr>
        <w:t>reserve</w:t>
      </w:r>
      <w:r w:rsidR="001D1940">
        <w:t xml:space="preserve"> class types for each </w:t>
      </w:r>
      <w:r w:rsidR="001D1940" w:rsidRPr="199ED4B3">
        <w:rPr>
          <w:i/>
          <w:iCs/>
        </w:rPr>
        <w:t>offer</w:t>
      </w:r>
      <w:r w:rsidR="001D1940">
        <w:t xml:space="preserve"> to supply </w:t>
      </w:r>
      <w:r w:rsidR="001D1940" w:rsidRPr="199ED4B3">
        <w:rPr>
          <w:i/>
          <w:iCs/>
        </w:rPr>
        <w:t>operating reserve</w:t>
      </w:r>
      <w:r w:rsidR="001D1940">
        <w:t>:</w:t>
      </w:r>
    </w:p>
    <w:p w14:paraId="1684ED51" w14:textId="3D5EB91D" w:rsidR="001D1940" w:rsidRPr="000C0459" w:rsidRDefault="00C626AF" w:rsidP="00206B2D">
      <w:pPr>
        <w:numPr>
          <w:ilvl w:val="0"/>
          <w:numId w:val="19"/>
        </w:numPr>
      </w:pPr>
      <w:r>
        <w:rPr>
          <w:i/>
        </w:rPr>
        <w:t>t</w:t>
      </w:r>
      <w:r w:rsidR="005D011A" w:rsidRPr="00E268F1">
        <w:rPr>
          <w:i/>
        </w:rPr>
        <w:t>en</w:t>
      </w:r>
      <w:r>
        <w:rPr>
          <w:i/>
        </w:rPr>
        <w:t>-</w:t>
      </w:r>
      <w:r w:rsidR="001D1940" w:rsidRPr="00E268F1">
        <w:rPr>
          <w:i/>
        </w:rPr>
        <w:t>minute</w:t>
      </w:r>
      <w:r w:rsidR="001D1940" w:rsidRPr="000C0459">
        <w:t xml:space="preserve"> </w:t>
      </w:r>
      <w:r w:rsidR="001D1940" w:rsidRPr="00934AD0">
        <w:rPr>
          <w:i/>
        </w:rPr>
        <w:t>operating reserve</w:t>
      </w:r>
      <w:r w:rsidR="005D011A">
        <w:rPr>
          <w:i/>
        </w:rPr>
        <w:t xml:space="preserve">- </w:t>
      </w:r>
      <w:r w:rsidR="005D011A">
        <w:t>non-synchronized</w:t>
      </w:r>
      <w:r w:rsidR="001D1940" w:rsidRPr="000C0459">
        <w:t>; or</w:t>
      </w:r>
    </w:p>
    <w:p w14:paraId="0491021D" w14:textId="334B9D0E" w:rsidR="001D1940" w:rsidRDefault="005D011A" w:rsidP="00206B2D">
      <w:pPr>
        <w:numPr>
          <w:ilvl w:val="0"/>
          <w:numId w:val="19"/>
        </w:numPr>
      </w:pPr>
      <w:r>
        <w:rPr>
          <w:i/>
        </w:rPr>
        <w:t>thirty</w:t>
      </w:r>
      <w:r w:rsidR="001D1940" w:rsidRPr="00934AD0">
        <w:rPr>
          <w:i/>
        </w:rPr>
        <w:t>-minute operating reserve</w:t>
      </w:r>
      <w:r w:rsidR="001D1940" w:rsidRPr="000C0459">
        <w:t>.</w:t>
      </w:r>
    </w:p>
    <w:p w14:paraId="4A5C02C5" w14:textId="063258DE" w:rsidR="001D1940" w:rsidRPr="005051AA" w:rsidRDefault="00440815">
      <w:pPr>
        <w:pStyle w:val="Heading3"/>
        <w:numPr>
          <w:ilvl w:val="1"/>
          <w:numId w:val="39"/>
        </w:numPr>
        <w:ind w:hanging="1080"/>
      </w:pPr>
      <w:bookmarkStart w:id="2194" w:name="_Toc66864249"/>
      <w:bookmarkStart w:id="2195" w:name="_Toc98919324"/>
      <w:bookmarkStart w:id="2196" w:name="_Toc100667758"/>
      <w:bookmarkStart w:id="2197" w:name="_Toc106979620"/>
      <w:bookmarkStart w:id="2198" w:name="_Toc107924721"/>
      <w:bookmarkStart w:id="2199" w:name="_Toc63175854"/>
      <w:bookmarkStart w:id="2200" w:name="_Toc63952819"/>
      <w:bookmarkStart w:id="2201" w:name="_Toc106979621"/>
      <w:bookmarkStart w:id="2202" w:name="_Toc159933266"/>
      <w:bookmarkStart w:id="2203" w:name="_Toc210999595"/>
      <w:bookmarkEnd w:id="2194"/>
      <w:bookmarkEnd w:id="2195"/>
      <w:bookmarkEnd w:id="2196"/>
      <w:bookmarkEnd w:id="2197"/>
      <w:bookmarkEnd w:id="2198"/>
      <w:r>
        <w:t xml:space="preserve">Linked </w:t>
      </w:r>
      <w:r w:rsidR="001D1940" w:rsidRPr="005051AA">
        <w:t xml:space="preserve">Wheeling Through </w:t>
      </w:r>
      <w:r w:rsidR="001D1940">
        <w:t>Transactions</w:t>
      </w:r>
      <w:bookmarkEnd w:id="2199"/>
      <w:bookmarkEnd w:id="2200"/>
      <w:bookmarkEnd w:id="2201"/>
      <w:bookmarkEnd w:id="2202"/>
      <w:bookmarkEnd w:id="2203"/>
      <w:r w:rsidR="000C0459">
        <w:t xml:space="preserve"> </w:t>
      </w:r>
    </w:p>
    <w:p w14:paraId="537F5F33" w14:textId="421729F1" w:rsidR="00B8543F" w:rsidRDefault="00077724">
      <w:pPr>
        <w:pStyle w:val="ListParagraph"/>
        <w:ind w:left="0"/>
      </w:pPr>
      <w:r w:rsidRPr="00077724">
        <w:t>(</w:t>
      </w:r>
      <w:r w:rsidR="00330B3E" w:rsidRPr="00077724">
        <w:t>MR Ch.7 s.3.5.</w:t>
      </w:r>
      <w:r w:rsidR="001075DC">
        <w:t>19</w:t>
      </w:r>
      <w:r w:rsidRPr="00077724">
        <w:t>)</w:t>
      </w:r>
    </w:p>
    <w:p w14:paraId="0DB0CCF5" w14:textId="49BC6830" w:rsidR="00AF66F2" w:rsidRDefault="00AF66F2" w:rsidP="00AF66F2">
      <w:pPr>
        <w:ind w:right="-180"/>
      </w:pPr>
      <w:r>
        <w:rPr>
          <w:b/>
        </w:rPr>
        <w:t>Overview</w:t>
      </w:r>
      <w:r w:rsidRPr="009C2BBF">
        <w:t xml:space="preserve"> – </w:t>
      </w:r>
      <w:r w:rsidRPr="00047369">
        <w:rPr>
          <w:i/>
          <w:iCs/>
        </w:rPr>
        <w:t>Registered market participants</w:t>
      </w:r>
      <w:r>
        <w:rPr>
          <w:iCs/>
        </w:rPr>
        <w:t xml:space="preserve"> submitting a </w:t>
      </w:r>
      <w:r w:rsidRPr="00047369">
        <w:rPr>
          <w:i/>
          <w:iCs/>
        </w:rPr>
        <w:t>linked wheeling through transaction</w:t>
      </w:r>
      <w:r>
        <w:rPr>
          <w:iCs/>
        </w:rPr>
        <w:t xml:space="preserve"> must submit the </w:t>
      </w:r>
      <w:r w:rsidRPr="00047369">
        <w:rPr>
          <w:i/>
          <w:iCs/>
        </w:rPr>
        <w:t>energy</w:t>
      </w:r>
      <w:r>
        <w:rPr>
          <w:iCs/>
        </w:rPr>
        <w:t xml:space="preserve"> </w:t>
      </w:r>
      <w:r>
        <w:t xml:space="preserve">import and </w:t>
      </w:r>
      <w:r w:rsidRPr="00047369">
        <w:rPr>
          <w:i/>
          <w:iCs/>
        </w:rPr>
        <w:t>energy</w:t>
      </w:r>
      <w:r>
        <w:rPr>
          <w:iCs/>
        </w:rPr>
        <w:t xml:space="preserve"> </w:t>
      </w:r>
      <w:r>
        <w:t xml:space="preserve">export </w:t>
      </w:r>
      <w:r>
        <w:rPr>
          <w:iCs/>
        </w:rPr>
        <w:t>a</w:t>
      </w:r>
      <w:r w:rsidR="00F51F13">
        <w:rPr>
          <w:iCs/>
        </w:rPr>
        <w:t xml:space="preserve">s independent transactions or linked transactions following the formatting requirements as described in </w:t>
      </w:r>
      <w:hyperlink w:anchor="_Linked_Wheeling_Through" w:history="1">
        <w:r w:rsidR="00F51F13" w:rsidRPr="00EE6D39">
          <w:rPr>
            <w:rStyle w:val="Hyperlink"/>
            <w:iCs/>
            <w:noProof w:val="0"/>
            <w:spacing w:val="10"/>
            <w:lang w:eastAsia="en-US"/>
          </w:rPr>
          <w:t>section 4.2.2</w:t>
        </w:r>
      </w:hyperlink>
      <w:r w:rsidR="00F51F13">
        <w:rPr>
          <w:iCs/>
        </w:rPr>
        <w:t xml:space="preserve">.  </w:t>
      </w:r>
      <w:r>
        <w:rPr>
          <w:iCs/>
        </w:rPr>
        <w:t xml:space="preserve">  </w:t>
      </w:r>
    </w:p>
    <w:p w14:paraId="08A17F73" w14:textId="02A3349D" w:rsidR="003D2463" w:rsidRDefault="00B8543F">
      <w:pPr>
        <w:pStyle w:val="Heading4"/>
        <w:numPr>
          <w:ilvl w:val="2"/>
          <w:numId w:val="39"/>
        </w:numPr>
        <w:ind w:left="1080"/>
      </w:pPr>
      <w:bookmarkStart w:id="2204" w:name="_Toc159933267"/>
      <w:bookmarkStart w:id="2205" w:name="_Toc210999596"/>
      <w:r>
        <w:t>L</w:t>
      </w:r>
      <w:r w:rsidRPr="00362DDC">
        <w:t xml:space="preserve">inked </w:t>
      </w:r>
      <w:r>
        <w:t>W</w:t>
      </w:r>
      <w:r w:rsidRPr="00AA2DC8">
        <w:t xml:space="preserve">heeling </w:t>
      </w:r>
      <w:r>
        <w:t>T</w:t>
      </w:r>
      <w:r w:rsidRPr="00AA2DC8">
        <w:t xml:space="preserve">hrough </w:t>
      </w:r>
      <w:r>
        <w:t>T</w:t>
      </w:r>
      <w:r w:rsidRPr="00362DDC">
        <w:t>ransactions</w:t>
      </w:r>
      <w:r w:rsidDel="00440815">
        <w:t xml:space="preserve"> </w:t>
      </w:r>
      <w:r w:rsidR="00AA2DC8">
        <w:t xml:space="preserve">as Independent </w:t>
      </w:r>
      <w:r w:rsidR="00D32B56">
        <w:t>Import and Export</w:t>
      </w:r>
      <w:bookmarkEnd w:id="2204"/>
      <w:bookmarkEnd w:id="2205"/>
    </w:p>
    <w:p w14:paraId="7EDB1DA4" w14:textId="1D51EE8D" w:rsidR="00AA2DC8" w:rsidRDefault="00AA2DC8" w:rsidP="00362DDC">
      <w:pPr>
        <w:pStyle w:val="ListParagraph"/>
        <w:ind w:left="0"/>
      </w:pPr>
      <w:bookmarkStart w:id="2206" w:name="_Toc106979622"/>
      <w:r w:rsidRPr="00077724">
        <w:t>(MR Ch.7 s.3.5.</w:t>
      </w:r>
      <w:r>
        <w:t>19.1</w:t>
      </w:r>
      <w:r w:rsidRPr="00077724">
        <w:t>)</w:t>
      </w:r>
    </w:p>
    <w:p w14:paraId="2EB03314" w14:textId="1B8459E4" w:rsidR="007A11CB" w:rsidRDefault="009D4F48" w:rsidP="007329C9">
      <w:pPr>
        <w:ind w:right="-180"/>
      </w:pPr>
      <w:r>
        <w:rPr>
          <w:b/>
        </w:rPr>
        <w:t>Independent import and export</w:t>
      </w:r>
      <w:r w:rsidR="00820BFE">
        <w:rPr>
          <w:b/>
        </w:rPr>
        <w:t xml:space="preserve"> schedules</w:t>
      </w:r>
      <w:r w:rsidR="00820BFE" w:rsidRPr="009C2BBF">
        <w:t xml:space="preserve"> – </w:t>
      </w:r>
      <w:bookmarkEnd w:id="2206"/>
      <w:r w:rsidR="00B8543F" w:rsidRPr="00B8543F">
        <w:rPr>
          <w:iCs/>
        </w:rPr>
        <w:t>Pursuant to</w:t>
      </w:r>
      <w:r w:rsidR="00B8543F">
        <w:rPr>
          <w:i/>
          <w:iCs/>
        </w:rPr>
        <w:t xml:space="preserve"> </w:t>
      </w:r>
      <w:r w:rsidR="00B8543F" w:rsidRPr="199ED4B3">
        <w:rPr>
          <w:b/>
          <w:bCs/>
        </w:rPr>
        <w:t>MR Ch.7 s</w:t>
      </w:r>
      <w:r w:rsidR="00B8543F">
        <w:rPr>
          <w:b/>
          <w:bCs/>
        </w:rPr>
        <w:t>s</w:t>
      </w:r>
      <w:r w:rsidR="00B8543F" w:rsidRPr="199ED4B3">
        <w:rPr>
          <w:b/>
          <w:bCs/>
        </w:rPr>
        <w:t>.</w:t>
      </w:r>
      <w:r w:rsidR="00B8543F">
        <w:rPr>
          <w:b/>
          <w:bCs/>
        </w:rPr>
        <w:t>3.5.19.1</w:t>
      </w:r>
      <w:r w:rsidR="00B8543F" w:rsidRPr="00B8543F">
        <w:rPr>
          <w:bCs/>
        </w:rPr>
        <w:t>,</w:t>
      </w:r>
      <w:r w:rsidR="00B8543F">
        <w:rPr>
          <w:b/>
          <w:bCs/>
        </w:rPr>
        <w:t xml:space="preserve"> </w:t>
      </w:r>
      <w:r w:rsidR="00D66139">
        <w:rPr>
          <w:i/>
          <w:iCs/>
        </w:rPr>
        <w:t>li</w:t>
      </w:r>
      <w:r w:rsidR="007329C9">
        <w:rPr>
          <w:i/>
          <w:iCs/>
        </w:rPr>
        <w:t xml:space="preserve">nked </w:t>
      </w:r>
      <w:r w:rsidR="157498A8" w:rsidRPr="199ED4B3">
        <w:rPr>
          <w:i/>
          <w:iCs/>
        </w:rPr>
        <w:t>wheeling through transactions</w:t>
      </w:r>
      <w:r w:rsidR="007A11CB" w:rsidRPr="199ED4B3">
        <w:rPr>
          <w:i/>
          <w:iCs/>
        </w:rPr>
        <w:t xml:space="preserve"> </w:t>
      </w:r>
      <w:r w:rsidR="007A11CB">
        <w:t xml:space="preserve">will be </w:t>
      </w:r>
      <w:r w:rsidR="7D064C84">
        <w:t>impl</w:t>
      </w:r>
      <w:r w:rsidR="007329C9">
        <w:t>e</w:t>
      </w:r>
      <w:r w:rsidR="7D064C84">
        <w:t xml:space="preserve">mented </w:t>
      </w:r>
      <w:r w:rsidR="007A11CB">
        <w:t xml:space="preserve">as </w:t>
      </w:r>
      <w:r>
        <w:t>independent import and export</w:t>
      </w:r>
      <w:r w:rsidR="007A11CB">
        <w:t xml:space="preserve"> </w:t>
      </w:r>
      <w:r>
        <w:rPr>
          <w:iCs/>
        </w:rPr>
        <w:t>transactions</w:t>
      </w:r>
      <w:r w:rsidR="00820BFE">
        <w:t>:</w:t>
      </w:r>
    </w:p>
    <w:p w14:paraId="38A4523E" w14:textId="77777777" w:rsidR="007A11CB" w:rsidRDefault="007A11CB" w:rsidP="007A11CB">
      <w:pPr>
        <w:pStyle w:val="ListBullet"/>
      </w:pPr>
      <w:r>
        <w:t xml:space="preserve">The </w:t>
      </w:r>
      <w:r w:rsidRPr="199ED4B3">
        <w:rPr>
          <w:i/>
          <w:iCs/>
        </w:rPr>
        <w:t>dispatch data</w:t>
      </w:r>
      <w:r>
        <w:t xml:space="preserve"> for the interchange </w:t>
      </w:r>
      <w:r w:rsidRPr="199ED4B3">
        <w:rPr>
          <w:i/>
          <w:iCs/>
        </w:rPr>
        <w:t>offer</w:t>
      </w:r>
      <w:r>
        <w:t xml:space="preserve"> must be accompanied by the unique e-Tag ID for the import, where Ontario would be designated in the e-Tag as the sink </w:t>
      </w:r>
      <w:r w:rsidRPr="199ED4B3">
        <w:rPr>
          <w:i/>
          <w:iCs/>
        </w:rPr>
        <w:t>control area</w:t>
      </w:r>
      <w:r>
        <w:t xml:space="preserve">. </w:t>
      </w:r>
    </w:p>
    <w:p w14:paraId="12F3F569" w14:textId="77777777" w:rsidR="007A11CB" w:rsidRDefault="007A11CB" w:rsidP="007A11CB">
      <w:pPr>
        <w:pStyle w:val="ListBullet"/>
      </w:pPr>
      <w:r>
        <w:t xml:space="preserve">The </w:t>
      </w:r>
      <w:r w:rsidRPr="199ED4B3">
        <w:rPr>
          <w:i/>
          <w:iCs/>
        </w:rPr>
        <w:t>dispatch data</w:t>
      </w:r>
      <w:r>
        <w:t xml:space="preserve"> for the interchange </w:t>
      </w:r>
      <w:r w:rsidRPr="199ED4B3">
        <w:rPr>
          <w:i/>
          <w:iCs/>
        </w:rPr>
        <w:t>bid</w:t>
      </w:r>
      <w:r>
        <w:t xml:space="preserve"> must be accompanied by a separate e-Tag ID for the export, where Ontario would be designated in the e-Tag as the source </w:t>
      </w:r>
      <w:r w:rsidRPr="199ED4B3">
        <w:rPr>
          <w:i/>
          <w:iCs/>
        </w:rPr>
        <w:t>control area</w:t>
      </w:r>
      <w:r>
        <w:t xml:space="preserve">. </w:t>
      </w:r>
    </w:p>
    <w:p w14:paraId="4695F0DB" w14:textId="13A017D1" w:rsidR="006013F4" w:rsidRDefault="00A26C27">
      <w:r>
        <w:rPr>
          <w:b/>
        </w:rPr>
        <w:t xml:space="preserve">Scheduled quantities may differ </w:t>
      </w:r>
      <w:r w:rsidRPr="007D16B3">
        <w:t xml:space="preserve">– </w:t>
      </w:r>
      <w:r w:rsidR="007A11CB" w:rsidRPr="00A26C27">
        <w:t>The</w:t>
      </w:r>
      <w:r w:rsidR="007A11CB">
        <w:t xml:space="preserve"> </w:t>
      </w:r>
      <w:r w:rsidR="007A11CB" w:rsidRPr="199ED4B3">
        <w:rPr>
          <w:i/>
          <w:iCs/>
        </w:rPr>
        <w:t>IESO</w:t>
      </w:r>
      <w:r w:rsidR="007A11CB">
        <w:t xml:space="preserve"> will consider the submissions of </w:t>
      </w:r>
      <w:r w:rsidR="007A11CB" w:rsidRPr="199ED4B3">
        <w:rPr>
          <w:i/>
          <w:iCs/>
        </w:rPr>
        <w:t>dispatch data</w:t>
      </w:r>
      <w:r w:rsidR="007A11CB">
        <w:t xml:space="preserve"> for the import </w:t>
      </w:r>
      <w:r w:rsidR="007A11CB" w:rsidRPr="199ED4B3">
        <w:rPr>
          <w:i/>
          <w:iCs/>
        </w:rPr>
        <w:t>offer</w:t>
      </w:r>
      <w:r w:rsidR="007A11CB">
        <w:t xml:space="preserve"> and export </w:t>
      </w:r>
      <w:r w:rsidR="007A11CB" w:rsidRPr="199ED4B3">
        <w:rPr>
          <w:i/>
          <w:iCs/>
        </w:rPr>
        <w:t>bid</w:t>
      </w:r>
      <w:r w:rsidR="007A11CB">
        <w:t xml:space="preserve"> to be independent of each other, </w:t>
      </w:r>
      <w:r w:rsidR="007A11CB">
        <w:lastRenderedPageBreak/>
        <w:t xml:space="preserve">meaning that their scheduled quantities may not be the same. In addition, the </w:t>
      </w:r>
      <w:r w:rsidR="007A11CB" w:rsidRPr="199ED4B3">
        <w:rPr>
          <w:i/>
          <w:iCs/>
        </w:rPr>
        <w:t>IESO</w:t>
      </w:r>
      <w:r w:rsidR="007A11CB">
        <w:t xml:space="preserve"> may manually curtail the import and/or the export transaction independently from the other.</w:t>
      </w:r>
      <w:r w:rsidR="006013F4">
        <w:t xml:space="preserve"> </w:t>
      </w:r>
      <w:r w:rsidR="009079F8">
        <w:t xml:space="preserve"> </w:t>
      </w:r>
    </w:p>
    <w:p w14:paraId="6F211996" w14:textId="7336D286" w:rsidR="00AA2DC8" w:rsidRDefault="00AA2DC8">
      <w:pPr>
        <w:pStyle w:val="Heading4"/>
        <w:numPr>
          <w:ilvl w:val="2"/>
          <w:numId w:val="39"/>
        </w:numPr>
        <w:ind w:left="1080"/>
      </w:pPr>
      <w:bookmarkStart w:id="2207" w:name="_Linked_Wheeling_Through"/>
      <w:bookmarkStart w:id="2208" w:name="_Toc159933268"/>
      <w:bookmarkStart w:id="2209" w:name="_Toc210999597"/>
      <w:bookmarkEnd w:id="2207"/>
      <w:r w:rsidRPr="00362DDC">
        <w:t>Linked Wheeling Through Transactions</w:t>
      </w:r>
      <w:r w:rsidR="00362DDC">
        <w:t xml:space="preserve"> as </w:t>
      </w:r>
      <w:r w:rsidR="00D32B56">
        <w:t>Linked</w:t>
      </w:r>
      <w:r w:rsidR="00362DDC">
        <w:t xml:space="preserve"> </w:t>
      </w:r>
      <w:r w:rsidR="00D32B56">
        <w:t>Import and Export</w:t>
      </w:r>
      <w:bookmarkEnd w:id="2208"/>
      <w:bookmarkEnd w:id="2209"/>
    </w:p>
    <w:p w14:paraId="69D3CA80" w14:textId="11F4E1F2" w:rsidR="00C17340" w:rsidRPr="00362DDC" w:rsidRDefault="00C17340" w:rsidP="00362DDC">
      <w:pPr>
        <w:pStyle w:val="ListParagraph"/>
        <w:ind w:left="0"/>
      </w:pPr>
      <w:r w:rsidRPr="00077724">
        <w:t>(MR Ch.7 s.3.5.</w:t>
      </w:r>
      <w:r>
        <w:t>19.2</w:t>
      </w:r>
      <w:r w:rsidRPr="00077724">
        <w:t>)</w:t>
      </w:r>
    </w:p>
    <w:p w14:paraId="33CD325F" w14:textId="6572AC95" w:rsidR="001D1940" w:rsidRPr="005051AA" w:rsidRDefault="00A26C27" w:rsidP="199ED4B3">
      <w:pPr>
        <w:rPr>
          <w:i/>
          <w:iCs/>
        </w:rPr>
      </w:pPr>
      <w:r>
        <w:rPr>
          <w:b/>
        </w:rPr>
        <w:t>E-tag submission</w:t>
      </w:r>
      <w:r w:rsidRPr="009C2BBF">
        <w:t xml:space="preserve"> – </w:t>
      </w:r>
      <w:r w:rsidR="00D32B56" w:rsidRPr="00D32B56">
        <w:t>Pursuant to</w:t>
      </w:r>
      <w:r w:rsidR="00D32B56">
        <w:rPr>
          <w:b/>
        </w:rPr>
        <w:t xml:space="preserve"> </w:t>
      </w:r>
      <w:r w:rsidR="00D32B56" w:rsidRPr="199ED4B3">
        <w:rPr>
          <w:b/>
          <w:bCs/>
        </w:rPr>
        <w:t>MR Ch.7 s</w:t>
      </w:r>
      <w:r w:rsidR="00D32B56">
        <w:rPr>
          <w:b/>
          <w:bCs/>
        </w:rPr>
        <w:t>s</w:t>
      </w:r>
      <w:r w:rsidR="00D32B56" w:rsidRPr="199ED4B3">
        <w:rPr>
          <w:b/>
          <w:bCs/>
        </w:rPr>
        <w:t>.</w:t>
      </w:r>
      <w:r w:rsidR="00D32B56">
        <w:rPr>
          <w:b/>
          <w:bCs/>
        </w:rPr>
        <w:t>3.5.19.2</w:t>
      </w:r>
      <w:r w:rsidR="00D32B56" w:rsidRPr="00B8543F">
        <w:rPr>
          <w:bCs/>
        </w:rPr>
        <w:t>,</w:t>
      </w:r>
      <w:r w:rsidR="00D32B56">
        <w:rPr>
          <w:b/>
          <w:bCs/>
        </w:rPr>
        <w:t xml:space="preserve"> </w:t>
      </w:r>
      <w:r w:rsidR="00D32B56">
        <w:rPr>
          <w:i/>
          <w:iCs/>
        </w:rPr>
        <w:t>r</w:t>
      </w:r>
      <w:r w:rsidR="009155E2" w:rsidRPr="199ED4B3">
        <w:rPr>
          <w:i/>
          <w:iCs/>
        </w:rPr>
        <w:t>egistered</w:t>
      </w:r>
      <w:r w:rsidR="009155E2">
        <w:t xml:space="preserve"> </w:t>
      </w:r>
      <w:r w:rsidR="001D1940" w:rsidRPr="199ED4B3">
        <w:rPr>
          <w:i/>
          <w:iCs/>
        </w:rPr>
        <w:t>market participants</w:t>
      </w:r>
      <w:r w:rsidR="001D1940">
        <w:t xml:space="preserve"> </w:t>
      </w:r>
      <w:r>
        <w:t xml:space="preserve">may ensure that </w:t>
      </w:r>
      <w:r w:rsidR="00362DDC" w:rsidRPr="00362DDC">
        <w:t>the import and export</w:t>
      </w:r>
      <w:r w:rsidR="00BF3263" w:rsidRPr="00362DDC">
        <w:t xml:space="preserve"> schedule</w:t>
      </w:r>
      <w:r w:rsidR="00BF3263" w:rsidRPr="00BF3263">
        <w:t xml:space="preserve"> </w:t>
      </w:r>
      <w:r>
        <w:t>of a</w:t>
      </w:r>
      <w:r w:rsidR="00BF3263" w:rsidRPr="00BF3263">
        <w:t xml:space="preserve"> </w:t>
      </w:r>
      <w:r w:rsidR="00BF3263" w:rsidRPr="00916A9B">
        <w:rPr>
          <w:i/>
        </w:rPr>
        <w:t>linked wheeling through transaction</w:t>
      </w:r>
      <w:r>
        <w:rPr>
          <w:i/>
        </w:rPr>
        <w:t xml:space="preserve"> </w:t>
      </w:r>
      <w:r>
        <w:t>obtain</w:t>
      </w:r>
      <w:r w:rsidR="00362DDC">
        <w:t>s</w:t>
      </w:r>
      <w:r>
        <w:t xml:space="preserve"> the same scheduled quantity by </w:t>
      </w:r>
      <w:r w:rsidR="001D1940">
        <w:t>submitting the same</w:t>
      </w:r>
      <w:r w:rsidR="001D1940" w:rsidRPr="199ED4B3">
        <w:rPr>
          <w:i/>
          <w:iCs/>
        </w:rPr>
        <w:t xml:space="preserve"> </w:t>
      </w:r>
      <w:r w:rsidR="001D1940">
        <w:t>e-Tag</w:t>
      </w:r>
      <w:r w:rsidR="001D1940" w:rsidRPr="199ED4B3">
        <w:rPr>
          <w:i/>
          <w:iCs/>
        </w:rPr>
        <w:t xml:space="preserve"> </w:t>
      </w:r>
      <w:r w:rsidR="001D1940">
        <w:t xml:space="preserve">ID for both the import </w:t>
      </w:r>
      <w:r w:rsidR="001D1940" w:rsidRPr="199ED4B3">
        <w:rPr>
          <w:i/>
          <w:iCs/>
        </w:rPr>
        <w:t xml:space="preserve">offer </w:t>
      </w:r>
      <w:r w:rsidR="001D1940">
        <w:t>and the export</w:t>
      </w:r>
      <w:r w:rsidR="001D1940" w:rsidRPr="199ED4B3">
        <w:rPr>
          <w:i/>
          <w:iCs/>
        </w:rPr>
        <w:t xml:space="preserve"> bid</w:t>
      </w:r>
      <w:r w:rsidR="003B2116">
        <w:rPr>
          <w:i/>
          <w:iCs/>
        </w:rPr>
        <w:t>.</w:t>
      </w:r>
      <w:r w:rsidR="003B2116" w:rsidRPr="00ED2E31">
        <w:t xml:space="preserve"> </w:t>
      </w:r>
      <w:r w:rsidR="003B2116">
        <w:rPr>
          <w:iCs/>
        </w:rPr>
        <w:t>This</w:t>
      </w:r>
      <w:r w:rsidR="003B2116">
        <w:t xml:space="preserve"> will</w:t>
      </w:r>
      <w:r w:rsidR="001D1940">
        <w:t xml:space="preserve"> indicate that the </w:t>
      </w:r>
      <w:r w:rsidR="00BB662F">
        <w:t xml:space="preserve">import </w:t>
      </w:r>
      <w:r w:rsidR="00BB662F" w:rsidRPr="199ED4B3">
        <w:rPr>
          <w:i/>
          <w:iCs/>
        </w:rPr>
        <w:t xml:space="preserve">offer </w:t>
      </w:r>
      <w:r w:rsidR="00BB662F">
        <w:t>and the export</w:t>
      </w:r>
      <w:r w:rsidR="00BB662F" w:rsidRPr="199ED4B3">
        <w:rPr>
          <w:i/>
          <w:iCs/>
        </w:rPr>
        <w:t xml:space="preserve"> bid</w:t>
      </w:r>
      <w:r w:rsidR="00BB662F" w:rsidDel="00BB662F">
        <w:t xml:space="preserve"> </w:t>
      </w:r>
      <w:r w:rsidR="001D1940">
        <w:t>are linked</w:t>
      </w:r>
      <w:r w:rsidR="001D1940" w:rsidRPr="199ED4B3">
        <w:rPr>
          <w:i/>
          <w:iCs/>
        </w:rPr>
        <w:t>.</w:t>
      </w:r>
    </w:p>
    <w:p w14:paraId="621239E8" w14:textId="6BB8964C" w:rsidR="001D1940" w:rsidRDefault="00707128" w:rsidP="00B05640">
      <w:bookmarkStart w:id="2210" w:name="_Toc106979623"/>
      <w:r>
        <w:rPr>
          <w:b/>
        </w:rPr>
        <w:t>e-tag format</w:t>
      </w:r>
      <w:r w:rsidR="006C2246">
        <w:rPr>
          <w:b/>
        </w:rPr>
        <w:t xml:space="preserve"> –</w:t>
      </w:r>
      <w:bookmarkEnd w:id="2210"/>
      <w:r w:rsidR="00B05640" w:rsidRPr="00B05640">
        <w:t xml:space="preserve"> </w:t>
      </w:r>
      <w:r w:rsidR="00B05640" w:rsidRPr="00F136BC">
        <w:rPr>
          <w:i/>
        </w:rPr>
        <w:t xml:space="preserve">Registered market participant </w:t>
      </w:r>
      <w:r w:rsidR="00B05640">
        <w:t xml:space="preserve">must submit the same e-Tag IDs in the following formatting convention for the import </w:t>
      </w:r>
      <w:r w:rsidR="00B05640" w:rsidRPr="00F136BC">
        <w:rPr>
          <w:i/>
        </w:rPr>
        <w:t>offer</w:t>
      </w:r>
      <w:r w:rsidR="00B05640">
        <w:t xml:space="preserve"> and the export </w:t>
      </w:r>
      <w:r w:rsidR="00B05640" w:rsidRPr="00F136BC">
        <w:rPr>
          <w:i/>
        </w:rPr>
        <w:t>bid</w:t>
      </w:r>
      <w:r w:rsidR="00B05640">
        <w:t xml:space="preserve"> to be linked, subject to the </w:t>
      </w:r>
      <w:r w:rsidR="00B05640" w:rsidRPr="009F7117">
        <w:t>e-Tag</w:t>
      </w:r>
      <w:r w:rsidR="00B05640" w:rsidRPr="00061A68">
        <w:rPr>
          <w:i/>
        </w:rPr>
        <w:t xml:space="preserve"> </w:t>
      </w:r>
      <w:r w:rsidR="00B05640">
        <w:t>ID format requirement</w:t>
      </w:r>
      <w:r w:rsidR="00B05640" w:rsidRPr="00F67B56">
        <w:t xml:space="preserve"> for</w:t>
      </w:r>
      <w:r w:rsidR="00B05640" w:rsidRPr="005C45A2">
        <w:rPr>
          <w:i/>
        </w:rPr>
        <w:t xml:space="preserve"> linked wheeling through transaction</w:t>
      </w:r>
      <w:r w:rsidR="00B05640" w:rsidRPr="00F67B56">
        <w:t xml:space="preserve"> involving the Hydro Quebec TransEnergie (HQT)</w:t>
      </w:r>
      <w:r w:rsidR="00B05640">
        <w:t>.</w:t>
      </w:r>
    </w:p>
    <w:p w14:paraId="7044597D" w14:textId="7F11AD8B" w:rsidR="001D1940" w:rsidRPr="006F0DC5" w:rsidRDefault="00233588" w:rsidP="006F0DC5">
      <w:pPr>
        <w:pStyle w:val="ListBullet"/>
      </w:pPr>
      <w:r>
        <w:t>f</w:t>
      </w:r>
      <w:r w:rsidR="001D1940">
        <w:t>or the import: WI_SourceCA…SinkCA</w:t>
      </w:r>
    </w:p>
    <w:p w14:paraId="0929F2F2" w14:textId="2365FE8A" w:rsidR="001D1940" w:rsidRPr="0005638A" w:rsidRDefault="00233588" w:rsidP="0005638A">
      <w:pPr>
        <w:pStyle w:val="ListBullet"/>
      </w:pPr>
      <w:r>
        <w:t>f</w:t>
      </w:r>
      <w:r w:rsidR="001D1940">
        <w:t>or the export: WX_SourceCA…SinkCA</w:t>
      </w:r>
    </w:p>
    <w:p w14:paraId="2959DBFF" w14:textId="5AD1759E" w:rsidR="001D1940" w:rsidRPr="005051AA" w:rsidRDefault="00AD39ED" w:rsidP="001D1940">
      <w:pPr>
        <w:spacing w:after="0"/>
        <w:rPr>
          <w:rFonts w:cs="Times New Roman"/>
        </w:rPr>
      </w:pPr>
      <w:r>
        <w:rPr>
          <w:rFonts w:cs="Times New Roman"/>
        </w:rPr>
        <w:t>W</w:t>
      </w:r>
      <w:r w:rsidRPr="005051AA">
        <w:rPr>
          <w:rFonts w:cs="Times New Roman"/>
        </w:rPr>
        <w:t>here</w:t>
      </w:r>
      <w:r w:rsidR="001D1940" w:rsidRPr="005051AA">
        <w:rPr>
          <w:rFonts w:cs="Times New Roman"/>
        </w:rPr>
        <w:t>:</w:t>
      </w:r>
    </w:p>
    <w:p w14:paraId="7759944F" w14:textId="236AC9E9" w:rsidR="001D1940" w:rsidRPr="005051AA" w:rsidRDefault="001D1940" w:rsidP="00AD39ED">
      <w:pPr>
        <w:pStyle w:val="ListBullet"/>
        <w:ind w:right="0"/>
        <w:rPr>
          <w:i/>
        </w:rPr>
      </w:pPr>
      <w:r>
        <w:t xml:space="preserve">"SourceCA…SinkCA" is the unique e-Tag ID from the e-Tag system for the </w:t>
      </w:r>
      <w:r w:rsidR="007B55D9" w:rsidRPr="00916A9B">
        <w:rPr>
          <w:i/>
        </w:rPr>
        <w:t>interchange schedule</w:t>
      </w:r>
      <w:r w:rsidR="007B55D9" w:rsidRPr="00916A9B">
        <w:t xml:space="preserve"> f</w:t>
      </w:r>
      <w:r w:rsidR="007C7D7C">
        <w:t>or</w:t>
      </w:r>
      <w:r w:rsidR="007B55D9" w:rsidRPr="00916A9B">
        <w:t xml:space="preserve"> a </w:t>
      </w:r>
      <w:r w:rsidR="007B55D9" w:rsidRPr="00916A9B">
        <w:rPr>
          <w:i/>
        </w:rPr>
        <w:t>linked wheeling through transaction</w:t>
      </w:r>
      <w:r>
        <w:t xml:space="preserve"> treated in this manner, Ontario would not be listed as a source </w:t>
      </w:r>
      <w:r w:rsidR="00D80251" w:rsidRPr="199ED4B3">
        <w:rPr>
          <w:i/>
          <w:iCs/>
        </w:rPr>
        <w:t>control area</w:t>
      </w:r>
      <w:r w:rsidR="00D80251">
        <w:t xml:space="preserve"> (</w:t>
      </w:r>
      <w:r w:rsidR="00D120B3">
        <w:t>Source</w:t>
      </w:r>
      <w:r>
        <w:t>CA</w:t>
      </w:r>
      <w:r w:rsidR="00D80251">
        <w:t>)</w:t>
      </w:r>
      <w:r>
        <w:t xml:space="preserve"> or as the sink</w:t>
      </w:r>
      <w:r w:rsidR="00D120B3">
        <w:t xml:space="preserve"> </w:t>
      </w:r>
      <w:r w:rsidR="00D120B3" w:rsidRPr="00E268F1">
        <w:rPr>
          <w:i/>
        </w:rPr>
        <w:t>control area</w:t>
      </w:r>
      <w:r>
        <w:t xml:space="preserve"> </w:t>
      </w:r>
      <w:r w:rsidR="00D120B3">
        <w:t>(Sink</w:t>
      </w:r>
      <w:r>
        <w:t>CA</w:t>
      </w:r>
      <w:r w:rsidR="00D120B3">
        <w:t>)</w:t>
      </w:r>
      <w:r>
        <w:t xml:space="preserve"> in the e-Tag ID, but would be included in the e-Tag as part of the transmission path</w:t>
      </w:r>
      <w:r w:rsidR="00463192">
        <w:t>;</w:t>
      </w:r>
    </w:p>
    <w:p w14:paraId="429B9043" w14:textId="7DC06624" w:rsidR="001D1940" w:rsidRPr="005051AA" w:rsidRDefault="001D1940" w:rsidP="00832C1C">
      <w:pPr>
        <w:pStyle w:val="ListBullet"/>
        <w:rPr>
          <w:i/>
        </w:rPr>
      </w:pPr>
      <w:r>
        <w:t xml:space="preserve">WI is a delimiter indicating that the </w:t>
      </w:r>
      <w:r w:rsidRPr="199ED4B3">
        <w:rPr>
          <w:i/>
          <w:iCs/>
        </w:rPr>
        <w:t>interchange schedule</w:t>
      </w:r>
      <w:r>
        <w:t xml:space="preserve"> is the import </w:t>
      </w:r>
      <w:r w:rsidR="00410456">
        <w:t xml:space="preserve">component </w:t>
      </w:r>
      <w:r>
        <w:t xml:space="preserve">of a </w:t>
      </w:r>
      <w:r w:rsidR="007B55D9" w:rsidRPr="003E76D1">
        <w:rPr>
          <w:i/>
        </w:rPr>
        <w:t>linked wheel</w:t>
      </w:r>
      <w:r w:rsidR="009F7117">
        <w:rPr>
          <w:i/>
        </w:rPr>
        <w:t>ing</w:t>
      </w:r>
      <w:r w:rsidR="007B55D9" w:rsidRPr="003E76D1">
        <w:rPr>
          <w:i/>
        </w:rPr>
        <w:t xml:space="preserve"> through transaction</w:t>
      </w:r>
      <w:r>
        <w:t xml:space="preserve">, the delimiter is added by the </w:t>
      </w:r>
      <w:r w:rsidR="009155E2" w:rsidRPr="199ED4B3">
        <w:rPr>
          <w:i/>
          <w:iCs/>
        </w:rPr>
        <w:t>registered</w:t>
      </w:r>
      <w:r w:rsidR="009155E2">
        <w:t xml:space="preserve"> </w:t>
      </w:r>
      <w:r w:rsidRPr="199ED4B3">
        <w:rPr>
          <w:i/>
          <w:iCs/>
        </w:rPr>
        <w:t>market participant</w:t>
      </w:r>
      <w:r>
        <w:t xml:space="preserve"> to the e-Tag ID submitted to the </w:t>
      </w:r>
      <w:r w:rsidRPr="199ED4B3">
        <w:rPr>
          <w:i/>
          <w:iCs/>
        </w:rPr>
        <w:t>IESO</w:t>
      </w:r>
      <w:r>
        <w:t xml:space="preserve"> as </w:t>
      </w:r>
      <w:r w:rsidRPr="199ED4B3">
        <w:rPr>
          <w:i/>
          <w:iCs/>
        </w:rPr>
        <w:t>dispatch</w:t>
      </w:r>
      <w:r>
        <w:t xml:space="preserve"> </w:t>
      </w:r>
      <w:r w:rsidRPr="199ED4B3">
        <w:rPr>
          <w:i/>
          <w:iCs/>
        </w:rPr>
        <w:t>data</w:t>
      </w:r>
      <w:r>
        <w:t xml:space="preserve"> for the import</w:t>
      </w:r>
      <w:r w:rsidR="00463192">
        <w:t xml:space="preserve">; </w:t>
      </w:r>
      <w:r>
        <w:t>and</w:t>
      </w:r>
    </w:p>
    <w:p w14:paraId="64FA3407" w14:textId="7D3D01C0" w:rsidR="001D1940" w:rsidRPr="005051AA" w:rsidRDefault="001D1940" w:rsidP="00832C1C">
      <w:pPr>
        <w:pStyle w:val="ListBullet"/>
        <w:rPr>
          <w:i/>
        </w:rPr>
      </w:pPr>
      <w:r>
        <w:t xml:space="preserve">WX is a delimiter indicating that the </w:t>
      </w:r>
      <w:r w:rsidRPr="199ED4B3">
        <w:rPr>
          <w:i/>
          <w:iCs/>
        </w:rPr>
        <w:t>interchange schedule</w:t>
      </w:r>
      <w:r>
        <w:t xml:space="preserve"> is the export </w:t>
      </w:r>
      <w:r w:rsidR="00410456">
        <w:t xml:space="preserve">component </w:t>
      </w:r>
      <w:r>
        <w:t xml:space="preserve">of </w:t>
      </w:r>
      <w:r w:rsidR="007B55D9">
        <w:t xml:space="preserve">a </w:t>
      </w:r>
      <w:r w:rsidR="007B55D9" w:rsidRPr="00D87F5B">
        <w:rPr>
          <w:i/>
        </w:rPr>
        <w:t>linked wheel</w:t>
      </w:r>
      <w:r w:rsidR="009F7117">
        <w:rPr>
          <w:i/>
        </w:rPr>
        <w:t>ing</w:t>
      </w:r>
      <w:r w:rsidR="007B55D9" w:rsidRPr="00D87F5B">
        <w:rPr>
          <w:i/>
        </w:rPr>
        <w:t xml:space="preserve"> through transaction</w:t>
      </w:r>
      <w:r>
        <w:t xml:space="preserve">, the delimiter is added by the </w:t>
      </w:r>
      <w:r w:rsidR="009155E2" w:rsidRPr="199ED4B3">
        <w:rPr>
          <w:i/>
          <w:iCs/>
        </w:rPr>
        <w:t>registered</w:t>
      </w:r>
      <w:r w:rsidR="009155E2">
        <w:t xml:space="preserve"> </w:t>
      </w:r>
      <w:r w:rsidRPr="199ED4B3">
        <w:rPr>
          <w:i/>
          <w:iCs/>
        </w:rPr>
        <w:t>market participant</w:t>
      </w:r>
      <w:r>
        <w:t xml:space="preserve"> to the e-Tag ID submitted to the </w:t>
      </w:r>
      <w:r w:rsidRPr="199ED4B3">
        <w:rPr>
          <w:i/>
          <w:iCs/>
        </w:rPr>
        <w:t>IESO</w:t>
      </w:r>
      <w:r>
        <w:t xml:space="preserve"> as </w:t>
      </w:r>
      <w:r w:rsidRPr="199ED4B3">
        <w:rPr>
          <w:i/>
          <w:iCs/>
        </w:rPr>
        <w:t>dispatch</w:t>
      </w:r>
      <w:r>
        <w:t xml:space="preserve"> </w:t>
      </w:r>
      <w:r w:rsidRPr="199ED4B3">
        <w:rPr>
          <w:i/>
          <w:iCs/>
        </w:rPr>
        <w:t>data</w:t>
      </w:r>
      <w:r>
        <w:t xml:space="preserve"> for the export.</w:t>
      </w:r>
    </w:p>
    <w:p w14:paraId="6DAADAA4" w14:textId="486A6607" w:rsidR="001D1940" w:rsidRDefault="00707128" w:rsidP="00832C1C">
      <w:r w:rsidRPr="007D16B3">
        <w:rPr>
          <w:b/>
        </w:rPr>
        <w:t>Related provisions</w:t>
      </w:r>
      <w:r w:rsidR="007742E9">
        <w:rPr>
          <w:b/>
        </w:rPr>
        <w:t xml:space="preserve"> </w:t>
      </w:r>
      <w:r w:rsidRPr="007742E9">
        <w:t>–</w:t>
      </w:r>
      <w:r>
        <w:t xml:space="preserve"> Refer to </w:t>
      </w:r>
      <w:r w:rsidR="001D1940" w:rsidRPr="005051AA">
        <w:t xml:space="preserve">Appendix </w:t>
      </w:r>
      <w:r w:rsidR="00A00409">
        <w:t>D</w:t>
      </w:r>
      <w:r w:rsidR="00BB4A40">
        <w:t>.2</w:t>
      </w:r>
      <w:r w:rsidR="00A00409" w:rsidRPr="005051AA">
        <w:t xml:space="preserve"> </w:t>
      </w:r>
      <w:r>
        <w:t>for an example of</w:t>
      </w:r>
      <w:r w:rsidR="001D1940" w:rsidRPr="005051AA">
        <w:t xml:space="preserve"> a</w:t>
      </w:r>
      <w:r>
        <w:t>n e-tag for</w:t>
      </w:r>
      <w:r w:rsidR="001D1940" w:rsidRPr="005051AA">
        <w:t xml:space="preserve"> a </w:t>
      </w:r>
      <w:r w:rsidR="001D1940" w:rsidRPr="007329C9">
        <w:rPr>
          <w:i/>
        </w:rPr>
        <w:t>linked wheel</w:t>
      </w:r>
      <w:r w:rsidR="007329C9" w:rsidRPr="007329C9">
        <w:rPr>
          <w:i/>
        </w:rPr>
        <w:t>ing</w:t>
      </w:r>
      <w:r w:rsidR="001D1940" w:rsidRPr="007329C9">
        <w:rPr>
          <w:i/>
        </w:rPr>
        <w:t xml:space="preserve"> through transaction</w:t>
      </w:r>
      <w:r>
        <w:rPr>
          <w:i/>
        </w:rPr>
        <w:t xml:space="preserve"> </w:t>
      </w:r>
      <w:r w:rsidRPr="005051AA">
        <w:t>(Example 1)</w:t>
      </w:r>
      <w:r w:rsidR="001D1940" w:rsidRPr="005051AA">
        <w:t>.</w:t>
      </w:r>
    </w:p>
    <w:p w14:paraId="583A0F96" w14:textId="6B04FACC" w:rsidR="00E12BEF" w:rsidRPr="005051AA" w:rsidRDefault="00707128" w:rsidP="00F136BC">
      <w:pPr>
        <w:ind w:right="-90"/>
      </w:pPr>
      <w:r>
        <w:rPr>
          <w:b/>
        </w:rPr>
        <w:t xml:space="preserve">Revise </w:t>
      </w:r>
      <w:r w:rsidR="009F54BB">
        <w:rPr>
          <w:b/>
        </w:rPr>
        <w:t xml:space="preserve">e-Tag </w:t>
      </w:r>
      <w:r>
        <w:rPr>
          <w:b/>
        </w:rPr>
        <w:t xml:space="preserve">quantity </w:t>
      </w:r>
      <w:r w:rsidRPr="007742E9">
        <w:t>–</w:t>
      </w:r>
      <w:r>
        <w:rPr>
          <w:b/>
        </w:rPr>
        <w:t xml:space="preserve"> </w:t>
      </w:r>
      <w:r w:rsidR="00E12BEF" w:rsidRPr="00707128">
        <w:t>The</w:t>
      </w:r>
      <w:r w:rsidR="00E12BEF">
        <w:t xml:space="preserve"> </w:t>
      </w:r>
      <w:r w:rsidR="00E12BEF" w:rsidRPr="199ED4B3">
        <w:rPr>
          <w:i/>
          <w:iCs/>
        </w:rPr>
        <w:t>IESO</w:t>
      </w:r>
      <w:r w:rsidR="00E12BEF">
        <w:t xml:space="preserve"> will consider the submissions of </w:t>
      </w:r>
      <w:r w:rsidR="00E12BEF" w:rsidRPr="199ED4B3">
        <w:rPr>
          <w:i/>
          <w:iCs/>
        </w:rPr>
        <w:t>dispatch data</w:t>
      </w:r>
      <w:r w:rsidR="000C3691">
        <w:t xml:space="preserve"> for the import </w:t>
      </w:r>
      <w:r w:rsidR="00410456">
        <w:t xml:space="preserve">component </w:t>
      </w:r>
      <w:r w:rsidR="00E12BEF">
        <w:t xml:space="preserve">and the export </w:t>
      </w:r>
      <w:r w:rsidR="00410456">
        <w:t>component</w:t>
      </w:r>
      <w:r w:rsidR="00E12BEF">
        <w:t xml:space="preserve"> of the </w:t>
      </w:r>
      <w:r w:rsidR="007B55D9" w:rsidRPr="00916A9B">
        <w:rPr>
          <w:i/>
        </w:rPr>
        <w:t>linked wheeling through transaction</w:t>
      </w:r>
      <w:r w:rsidR="00E12BEF">
        <w:t xml:space="preserve">, </w:t>
      </w:r>
      <w:r w:rsidR="33B4DD36">
        <w:t xml:space="preserve">and </w:t>
      </w:r>
      <w:r w:rsidR="00E12BEF">
        <w:t xml:space="preserve">will </w:t>
      </w:r>
      <w:r w:rsidR="00A7132B">
        <w:t xml:space="preserve">schedule the </w:t>
      </w:r>
      <w:r w:rsidR="00E20ECD" w:rsidRPr="00362DDC">
        <w:t xml:space="preserve">import and export </w:t>
      </w:r>
      <w:r w:rsidR="00E20ECD">
        <w:t xml:space="preserve">of the </w:t>
      </w:r>
      <w:r w:rsidR="00A7132B" w:rsidRPr="00916A9B">
        <w:rPr>
          <w:i/>
        </w:rPr>
        <w:t>linked wheeling through transactio</w:t>
      </w:r>
      <w:r w:rsidR="00A7132B">
        <w:rPr>
          <w:i/>
        </w:rPr>
        <w:t>n</w:t>
      </w:r>
      <w:r w:rsidR="00E12BEF">
        <w:t xml:space="preserve"> to the lowest economic </w:t>
      </w:r>
      <w:r w:rsidR="000C3691">
        <w:t>quantity</w:t>
      </w:r>
      <w:r w:rsidR="2A13DF13">
        <w:t xml:space="preserve">. </w:t>
      </w:r>
      <w:r w:rsidR="1AD5A1CD">
        <w:t>I</w:t>
      </w:r>
      <w:r w:rsidR="00E12BEF">
        <w:t xml:space="preserve">t is the </w:t>
      </w:r>
      <w:r w:rsidR="00E12BEF" w:rsidRPr="199ED4B3">
        <w:rPr>
          <w:i/>
          <w:iCs/>
        </w:rPr>
        <w:t>registered</w:t>
      </w:r>
      <w:r w:rsidR="00E12BEF">
        <w:t xml:space="preserve"> </w:t>
      </w:r>
      <w:r w:rsidR="00E12BEF" w:rsidRPr="199ED4B3">
        <w:rPr>
          <w:i/>
          <w:iCs/>
        </w:rPr>
        <w:t>market participant</w:t>
      </w:r>
      <w:r w:rsidR="00E12BEF">
        <w:t xml:space="preserve">’s </w:t>
      </w:r>
      <w:r w:rsidR="00E12BEF">
        <w:lastRenderedPageBreak/>
        <w:t xml:space="preserve">responsibility to revise the e-Tag </w:t>
      </w:r>
      <w:r w:rsidR="009F54BB">
        <w:t xml:space="preserve">quantity </w:t>
      </w:r>
      <w:r w:rsidR="00E12BEF">
        <w:t xml:space="preserve">to the lowest </w:t>
      </w:r>
      <w:r w:rsidR="00835873">
        <w:t xml:space="preserve">scheduled </w:t>
      </w:r>
      <w:r w:rsidR="00E12BEF">
        <w:t>quantity of the import/export</w:t>
      </w:r>
      <w:r w:rsidR="000C3691">
        <w:t xml:space="preserve">. </w:t>
      </w:r>
    </w:p>
    <w:p w14:paraId="6B25902A" w14:textId="016CE1D8" w:rsidR="001D1940" w:rsidRPr="005051AA" w:rsidRDefault="000C3691" w:rsidP="00832C1C">
      <w:r>
        <w:t xml:space="preserve">Curtailments to </w:t>
      </w:r>
      <w:r w:rsidRPr="007329C9">
        <w:rPr>
          <w:i/>
        </w:rPr>
        <w:t>linked wheeling through transactions</w:t>
      </w:r>
      <w:r>
        <w:t xml:space="preserve"> will be applied equally to both the import </w:t>
      </w:r>
      <w:r w:rsidR="00410456">
        <w:t xml:space="preserve">component </w:t>
      </w:r>
      <w:r>
        <w:t xml:space="preserve">and export </w:t>
      </w:r>
      <w:r w:rsidR="00410456">
        <w:t xml:space="preserve">component </w:t>
      </w:r>
      <w:r>
        <w:t>such that thei</w:t>
      </w:r>
      <w:r w:rsidR="000C51A5">
        <w:t>r schedules will remain equal to each other</w:t>
      </w:r>
      <w:r>
        <w:t xml:space="preserve">. </w:t>
      </w:r>
    </w:p>
    <w:p w14:paraId="1B189B63" w14:textId="3A647909" w:rsidR="001D1940" w:rsidRPr="005051AA" w:rsidRDefault="007A644F" w:rsidP="00E0489A">
      <w:pPr>
        <w:ind w:right="-270"/>
      </w:pPr>
      <w:r w:rsidRPr="00F67B56">
        <w:rPr>
          <w:b/>
        </w:rPr>
        <w:t>E-tag format for</w:t>
      </w:r>
      <w:r>
        <w:rPr>
          <w:b/>
        </w:rPr>
        <w:t xml:space="preserve"> transactions</w:t>
      </w:r>
      <w:r w:rsidRPr="00F67B56">
        <w:rPr>
          <w:b/>
        </w:rPr>
        <w:t xml:space="preserve"> Hydro Quebec TransEnergie </w:t>
      </w:r>
      <w:r w:rsidRPr="00E01B0E">
        <w:t>–</w:t>
      </w:r>
      <w:r>
        <w:t xml:space="preserve"> F</w:t>
      </w:r>
      <w:r w:rsidR="001D1940" w:rsidRPr="005051AA">
        <w:t>or a</w:t>
      </w:r>
      <w:r w:rsidR="007B55D9">
        <w:t xml:space="preserve">n </w:t>
      </w:r>
      <w:r w:rsidR="007B55D9" w:rsidRPr="00916A9B">
        <w:rPr>
          <w:i/>
        </w:rPr>
        <w:t>interchange schedule</w:t>
      </w:r>
      <w:r w:rsidR="007B55D9" w:rsidRPr="00916A9B">
        <w:t xml:space="preserve"> </w:t>
      </w:r>
      <w:r>
        <w:t>for</w:t>
      </w:r>
      <w:r w:rsidR="007B55D9" w:rsidRPr="00916A9B">
        <w:t xml:space="preserve"> </w:t>
      </w:r>
      <w:r w:rsidR="001D1940" w:rsidRPr="005051AA">
        <w:t xml:space="preserve">a </w:t>
      </w:r>
      <w:r w:rsidR="001D1940" w:rsidRPr="00916A9B">
        <w:rPr>
          <w:i/>
        </w:rPr>
        <w:t>linked wheel</w:t>
      </w:r>
      <w:r w:rsidR="0029465A" w:rsidRPr="00916A9B">
        <w:rPr>
          <w:i/>
        </w:rPr>
        <w:t>ing</w:t>
      </w:r>
      <w:r w:rsidR="001D1940" w:rsidRPr="00916A9B">
        <w:rPr>
          <w:i/>
        </w:rPr>
        <w:t xml:space="preserve"> through </w:t>
      </w:r>
      <w:r w:rsidR="007B55D9" w:rsidRPr="00916A9B">
        <w:rPr>
          <w:i/>
        </w:rPr>
        <w:t>transaction</w:t>
      </w:r>
      <w:r w:rsidR="001D1940">
        <w:rPr>
          <w:i/>
        </w:rPr>
        <w:t xml:space="preserve"> </w:t>
      </w:r>
      <w:r w:rsidR="001D1940" w:rsidRPr="005051AA">
        <w:t xml:space="preserve">involving the </w:t>
      </w:r>
      <w:r>
        <w:t>HQT</w:t>
      </w:r>
      <w:r w:rsidR="001D1940" w:rsidRPr="005051AA">
        <w:t xml:space="preserve"> </w:t>
      </w:r>
      <w:r w:rsidR="001D1940" w:rsidRPr="005051AA">
        <w:rPr>
          <w:i/>
        </w:rPr>
        <w:t>control area</w:t>
      </w:r>
      <w:r w:rsidR="001D1940" w:rsidRPr="005051AA">
        <w:t xml:space="preserve">, the </w:t>
      </w:r>
      <w:r w:rsidR="001D1940" w:rsidRPr="00934AD0">
        <w:t>e-Tag</w:t>
      </w:r>
      <w:r w:rsidR="001D1940" w:rsidRPr="005051AA">
        <w:t xml:space="preserve"> must identify</w:t>
      </w:r>
      <w:r w:rsidR="00E56EC2">
        <w:t>, in addition to the general e-</w:t>
      </w:r>
      <w:r w:rsidR="00F136BC">
        <w:t>T</w:t>
      </w:r>
      <w:r w:rsidR="00E56EC2">
        <w:t xml:space="preserve">ag formatting requirements, </w:t>
      </w:r>
      <w:r w:rsidR="001D1940" w:rsidRPr="005051AA">
        <w:t xml:space="preserve">HQT </w:t>
      </w:r>
      <w:r w:rsidR="00B05640">
        <w:t xml:space="preserve">is identified </w:t>
      </w:r>
      <w:r>
        <w:t>as</w:t>
      </w:r>
      <w:r w:rsidR="001D1940" w:rsidRPr="005051AA">
        <w:t xml:space="preserve"> the SOURCE, SINK or intermediate </w:t>
      </w:r>
      <w:r w:rsidR="001D1940" w:rsidRPr="005051AA">
        <w:rPr>
          <w:i/>
        </w:rPr>
        <w:t>control area</w:t>
      </w:r>
      <w:r w:rsidR="001D1940" w:rsidRPr="005051AA">
        <w:t xml:space="preserve">, </w:t>
      </w:r>
      <w:r>
        <w:t xml:space="preserve">failing which </w:t>
      </w:r>
      <w:r w:rsidR="001D1940" w:rsidRPr="005051AA">
        <w:t xml:space="preserve">the </w:t>
      </w:r>
      <w:r w:rsidR="001D1940" w:rsidRPr="005051AA">
        <w:rPr>
          <w:i/>
        </w:rPr>
        <w:t>IESO</w:t>
      </w:r>
      <w:r w:rsidR="001D1940" w:rsidRPr="005051AA">
        <w:t xml:space="preserve"> will deny the </w:t>
      </w:r>
      <w:r w:rsidR="001D1940" w:rsidRPr="00934AD0">
        <w:t>e-Tag</w:t>
      </w:r>
      <w:r w:rsidR="001D1940" w:rsidRPr="005051AA">
        <w:t>.</w:t>
      </w:r>
    </w:p>
    <w:p w14:paraId="080F8DA7" w14:textId="02CFB80E" w:rsidR="007A644F" w:rsidRDefault="007A644F" w:rsidP="00832C1C">
      <w:r w:rsidRPr="00F67B56">
        <w:rPr>
          <w:b/>
        </w:rPr>
        <w:t xml:space="preserve">Related provision </w:t>
      </w:r>
      <w:r w:rsidRPr="00E01B0E">
        <w:t>–</w:t>
      </w:r>
      <w:r>
        <w:t xml:space="preserve"> Refer to </w:t>
      </w:r>
      <w:r w:rsidRPr="005051AA">
        <w:t xml:space="preserve">Appendix </w:t>
      </w:r>
      <w:r>
        <w:t>D.2</w:t>
      </w:r>
      <w:r w:rsidRPr="005051AA">
        <w:t xml:space="preserve"> </w:t>
      </w:r>
      <w:r>
        <w:t>for an example of</w:t>
      </w:r>
      <w:r w:rsidRPr="005051AA">
        <w:t xml:space="preserve"> a</w:t>
      </w:r>
      <w:r>
        <w:t>n e-tag for</w:t>
      </w:r>
      <w:r w:rsidRPr="005051AA">
        <w:t xml:space="preserve"> a </w:t>
      </w:r>
      <w:r w:rsidRPr="007329C9">
        <w:rPr>
          <w:i/>
        </w:rPr>
        <w:t>linked wheeling through transaction</w:t>
      </w:r>
      <w:r>
        <w:rPr>
          <w:i/>
        </w:rPr>
        <w:t xml:space="preserve"> </w:t>
      </w:r>
      <w:r>
        <w:t xml:space="preserve">pertaining to the HQT </w:t>
      </w:r>
      <w:r w:rsidRPr="00F67B56">
        <w:rPr>
          <w:i/>
        </w:rPr>
        <w:t>control area</w:t>
      </w:r>
      <w:r>
        <w:rPr>
          <w:i/>
        </w:rPr>
        <w:t xml:space="preserve"> </w:t>
      </w:r>
      <w:r>
        <w:t>(Example 2</w:t>
      </w:r>
      <w:r w:rsidRPr="005051AA">
        <w:t>).</w:t>
      </w:r>
    </w:p>
    <w:p w14:paraId="23B61060" w14:textId="1080778B" w:rsidR="001D1940" w:rsidRPr="005051AA" w:rsidRDefault="001D1940">
      <w:pPr>
        <w:pStyle w:val="Heading3"/>
        <w:numPr>
          <w:ilvl w:val="1"/>
          <w:numId w:val="39"/>
        </w:numPr>
        <w:ind w:hanging="1080"/>
      </w:pPr>
      <w:bookmarkStart w:id="2211" w:name="_Toc137645478"/>
      <w:bookmarkStart w:id="2212" w:name="_Toc63175855"/>
      <w:bookmarkStart w:id="2213" w:name="_Toc63952820"/>
      <w:bookmarkStart w:id="2214" w:name="_Toc106979624"/>
      <w:bookmarkStart w:id="2215" w:name="_Toc159933269"/>
      <w:bookmarkStart w:id="2216" w:name="_Toc210999598"/>
      <w:bookmarkEnd w:id="2211"/>
      <w:r w:rsidRPr="005051AA">
        <w:t>Capacity Exports</w:t>
      </w:r>
      <w:bookmarkEnd w:id="2212"/>
      <w:bookmarkEnd w:id="2213"/>
      <w:bookmarkEnd w:id="2214"/>
      <w:bookmarkEnd w:id="2215"/>
      <w:bookmarkEnd w:id="2216"/>
      <w:r w:rsidR="000C0459">
        <w:t xml:space="preserve"> </w:t>
      </w:r>
    </w:p>
    <w:p w14:paraId="3299EA12" w14:textId="3F33721A" w:rsidR="00664AE7" w:rsidRPr="00304BBC" w:rsidRDefault="00304BBC" w:rsidP="000B74C8">
      <w:pPr>
        <w:pStyle w:val="ListParagraph"/>
        <w:ind w:left="0"/>
      </w:pPr>
      <w:r w:rsidRPr="00304BBC">
        <w:t>(</w:t>
      </w:r>
      <w:r w:rsidR="00664AE7" w:rsidRPr="00304BBC">
        <w:t>MR Ch.7 s.20</w:t>
      </w:r>
      <w:r w:rsidRPr="00304BBC">
        <w:t>.1.2)</w:t>
      </w:r>
    </w:p>
    <w:p w14:paraId="1A9EF87C" w14:textId="4B1C542B" w:rsidR="001D1940" w:rsidRPr="005051AA" w:rsidRDefault="001E284E" w:rsidP="001D1940">
      <w:r w:rsidRPr="00D24033">
        <w:rPr>
          <w:b/>
        </w:rPr>
        <w:t>Eligibility</w:t>
      </w:r>
      <w:r w:rsidR="00F632AB">
        <w:t xml:space="preserve"> – </w:t>
      </w:r>
      <w:r w:rsidR="00D92122">
        <w:rPr>
          <w:i/>
        </w:rPr>
        <w:t>Registered m</w:t>
      </w:r>
      <w:r w:rsidR="00D92122" w:rsidRPr="005051AA">
        <w:rPr>
          <w:i/>
        </w:rPr>
        <w:t xml:space="preserve">arket </w:t>
      </w:r>
      <w:r w:rsidR="001D1940" w:rsidRPr="005051AA">
        <w:rPr>
          <w:i/>
        </w:rPr>
        <w:t xml:space="preserve">participants </w:t>
      </w:r>
      <w:r w:rsidR="001D1940" w:rsidRPr="005051AA">
        <w:t xml:space="preserve">with Ontario-based </w:t>
      </w:r>
      <w:r w:rsidR="00335A6D" w:rsidRPr="00C53D73">
        <w:rPr>
          <w:rFonts w:eastAsiaTheme="minorEastAsia"/>
          <w:i/>
        </w:rPr>
        <w:t xml:space="preserve">generation </w:t>
      </w:r>
      <w:r w:rsidR="004C591A">
        <w:rPr>
          <w:rFonts w:eastAsiaTheme="minorEastAsia"/>
          <w:i/>
        </w:rPr>
        <w:t>resources</w:t>
      </w:r>
      <w:r w:rsidR="004C591A" w:rsidRPr="00C53D73">
        <w:rPr>
          <w:rFonts w:eastAsiaTheme="minorEastAsia"/>
          <w:i/>
        </w:rPr>
        <w:t xml:space="preserve"> </w:t>
      </w:r>
      <w:r w:rsidR="00335A6D" w:rsidRPr="00C53D73">
        <w:rPr>
          <w:rFonts w:eastAsiaTheme="minorEastAsia"/>
        </w:rPr>
        <w:t xml:space="preserve">and the injecting component of </w:t>
      </w:r>
      <w:r w:rsidR="00335A6D" w:rsidRPr="00C53D73">
        <w:rPr>
          <w:rFonts w:eastAsiaTheme="minorEastAsia"/>
          <w:i/>
        </w:rPr>
        <w:t xml:space="preserve">electricity storage </w:t>
      </w:r>
      <w:r w:rsidR="004C591A">
        <w:rPr>
          <w:rFonts w:eastAsiaTheme="minorEastAsia"/>
          <w:i/>
        </w:rPr>
        <w:t>resources</w:t>
      </w:r>
      <w:r w:rsidR="004C591A" w:rsidRPr="005051AA">
        <w:t xml:space="preserve"> </w:t>
      </w:r>
      <w:r w:rsidR="001D1940" w:rsidRPr="005051AA">
        <w:t xml:space="preserve">may be eligible to export capacity to designated external </w:t>
      </w:r>
      <w:r w:rsidR="001D1940" w:rsidRPr="005051AA">
        <w:rPr>
          <w:i/>
        </w:rPr>
        <w:t>control areas</w:t>
      </w:r>
      <w:r w:rsidR="001D1940" w:rsidRPr="005051AA">
        <w:t xml:space="preserve"> during specified periods of time, subject to </w:t>
      </w:r>
      <w:r w:rsidR="001D1940" w:rsidRPr="005051AA">
        <w:rPr>
          <w:i/>
        </w:rPr>
        <w:t>IESO</w:t>
      </w:r>
      <w:r w:rsidR="001D1940" w:rsidRPr="005051AA">
        <w:t xml:space="preserve"> pre-approval</w:t>
      </w:r>
      <w:r>
        <w:t xml:space="preserve"> under</w:t>
      </w:r>
      <w:r w:rsidR="00664AE7" w:rsidRPr="00664AE7">
        <w:rPr>
          <w:b/>
        </w:rPr>
        <w:t xml:space="preserve"> </w:t>
      </w:r>
      <w:r w:rsidR="00664AE7" w:rsidRPr="00330B3E">
        <w:rPr>
          <w:b/>
        </w:rPr>
        <w:t>MR Ch.7 s.</w:t>
      </w:r>
      <w:r w:rsidR="00664AE7">
        <w:rPr>
          <w:b/>
        </w:rPr>
        <w:t>20.1.2</w:t>
      </w:r>
      <w:r>
        <w:t>.</w:t>
      </w:r>
      <w:r w:rsidR="001D1940" w:rsidRPr="005051AA">
        <w:rPr>
          <w:rStyle w:val="FootnoteReference"/>
        </w:rPr>
        <w:footnoteReference w:id="13"/>
      </w:r>
    </w:p>
    <w:p w14:paraId="6A5DF513" w14:textId="75014C1C" w:rsidR="001D1940" w:rsidRPr="00C60BBA" w:rsidRDefault="001D1940">
      <w:pPr>
        <w:pStyle w:val="Heading4"/>
        <w:numPr>
          <w:ilvl w:val="2"/>
          <w:numId w:val="39"/>
        </w:numPr>
        <w:ind w:left="1080"/>
      </w:pPr>
      <w:bookmarkStart w:id="2217" w:name="_Toc63175856"/>
      <w:bookmarkStart w:id="2218" w:name="_Toc63952821"/>
      <w:bookmarkStart w:id="2219" w:name="_Toc106979625"/>
      <w:bookmarkStart w:id="2220" w:name="_Toc159933270"/>
      <w:bookmarkStart w:id="2221" w:name="_Toc210999599"/>
      <w:r w:rsidRPr="00C60BBA">
        <w:t>Dispatch Data Requirements for Scheduling a Called Capacity Export</w:t>
      </w:r>
      <w:bookmarkEnd w:id="2217"/>
      <w:bookmarkEnd w:id="2218"/>
      <w:bookmarkEnd w:id="2219"/>
      <w:bookmarkEnd w:id="2220"/>
      <w:bookmarkEnd w:id="2221"/>
      <w:r w:rsidR="000C0459">
        <w:t xml:space="preserve"> </w:t>
      </w:r>
    </w:p>
    <w:p w14:paraId="172D4D96" w14:textId="288A7562" w:rsidR="00C91A07" w:rsidRDefault="00304BBC" w:rsidP="00147E06">
      <w:pPr>
        <w:pStyle w:val="ListParagraph"/>
        <w:ind w:left="0"/>
      </w:pPr>
      <w:r w:rsidRPr="00304BBC">
        <w:t>(</w:t>
      </w:r>
      <w:r w:rsidR="00664AE7" w:rsidRPr="00304BBC">
        <w:t>MR Ch.7 s.20</w:t>
      </w:r>
      <w:r w:rsidRPr="00304BBC">
        <w:t>)</w:t>
      </w:r>
    </w:p>
    <w:p w14:paraId="5683CDC6" w14:textId="3B30BCA7" w:rsidR="00A20977" w:rsidRDefault="00A20977" w:rsidP="00832C1C">
      <w:r w:rsidRPr="00ED2E31">
        <w:rPr>
          <w:b/>
        </w:rPr>
        <w:t xml:space="preserve">Responsibility of </w:t>
      </w:r>
      <w:r w:rsidR="00ED2E31">
        <w:rPr>
          <w:b/>
        </w:rPr>
        <w:t>registered</w:t>
      </w:r>
      <w:r w:rsidRPr="00ED2E31">
        <w:rPr>
          <w:b/>
        </w:rPr>
        <w:t xml:space="preserve"> market participant </w:t>
      </w:r>
      <w:r w:rsidRPr="00147E06">
        <w:t>–</w:t>
      </w:r>
      <w:r>
        <w:t xml:space="preserve"> Whe</w:t>
      </w:r>
      <w:r w:rsidR="009130A3">
        <w:t>re</w:t>
      </w:r>
      <w:r>
        <w:t xml:space="preserve"> the </w:t>
      </w:r>
      <w:r w:rsidRPr="00805C25">
        <w:rPr>
          <w:i/>
        </w:rPr>
        <w:t>registered market participant</w:t>
      </w:r>
      <w:r>
        <w:t xml:space="preserve"> </w:t>
      </w:r>
      <w:r w:rsidR="009130A3">
        <w:t>for a</w:t>
      </w:r>
      <w:r w:rsidR="00CF4711">
        <w:rPr>
          <w:i/>
          <w:iCs/>
        </w:rPr>
        <w:t xml:space="preserve"> </w:t>
      </w:r>
      <w:r w:rsidR="009130A3">
        <w:rPr>
          <w:i/>
          <w:iCs/>
        </w:rPr>
        <w:t>r</w:t>
      </w:r>
      <w:r w:rsidRPr="199ED4B3">
        <w:rPr>
          <w:i/>
          <w:iCs/>
        </w:rPr>
        <w:t>esource</w:t>
      </w:r>
      <w:r>
        <w:t xml:space="preserve"> has committed capacity to an external </w:t>
      </w:r>
      <w:r w:rsidRPr="199ED4B3">
        <w:rPr>
          <w:i/>
          <w:iCs/>
        </w:rPr>
        <w:t>control area</w:t>
      </w:r>
      <w:r>
        <w:t xml:space="preserve">, it assumes the responsibility of responding to capacity calls </w:t>
      </w:r>
      <w:r w:rsidR="009130A3">
        <w:t>from</w:t>
      </w:r>
      <w:r>
        <w:t xml:space="preserve"> that external </w:t>
      </w:r>
      <w:r w:rsidRPr="199ED4B3">
        <w:rPr>
          <w:i/>
          <w:iCs/>
        </w:rPr>
        <w:t>control area</w:t>
      </w:r>
      <w:r>
        <w:t xml:space="preserve">.  </w:t>
      </w:r>
    </w:p>
    <w:p w14:paraId="77082B78" w14:textId="19DE0D0C" w:rsidR="001D1940" w:rsidRPr="005051AA" w:rsidRDefault="19766A55" w:rsidP="00832C1C">
      <w:r w:rsidRPr="341549C0">
        <w:rPr>
          <w:b/>
          <w:bCs/>
        </w:rPr>
        <w:t xml:space="preserve">Dispatch data </w:t>
      </w:r>
      <w:r w:rsidR="37926023" w:rsidRPr="341549C0">
        <w:rPr>
          <w:b/>
          <w:bCs/>
        </w:rPr>
        <w:t>requirements</w:t>
      </w:r>
      <w:r w:rsidRPr="341549C0">
        <w:rPr>
          <w:b/>
          <w:bCs/>
        </w:rPr>
        <w:t xml:space="preserve"> </w:t>
      </w:r>
      <w:r w:rsidRPr="00147E06">
        <w:rPr>
          <w:bCs/>
        </w:rPr>
        <w:t>–</w:t>
      </w:r>
      <w:r w:rsidRPr="341549C0">
        <w:rPr>
          <w:b/>
          <w:bCs/>
        </w:rPr>
        <w:t xml:space="preserve"> </w:t>
      </w:r>
      <w:r w:rsidR="001D1940">
        <w:t xml:space="preserve">In order to receive export </w:t>
      </w:r>
      <w:r w:rsidR="001D1940" w:rsidRPr="199ED4B3">
        <w:t xml:space="preserve">curtailment treatment as a </w:t>
      </w:r>
      <w:r w:rsidR="001D1940" w:rsidRPr="199ED4B3">
        <w:rPr>
          <w:i/>
          <w:iCs/>
        </w:rPr>
        <w:t>called capacity export</w:t>
      </w:r>
      <w:r w:rsidR="001D1940">
        <w:t xml:space="preserve"> the </w:t>
      </w:r>
      <w:r w:rsidR="00A20977" w:rsidRPr="001E2FCC">
        <w:rPr>
          <w:i/>
        </w:rPr>
        <w:t>registered market participant</w:t>
      </w:r>
      <w:r w:rsidR="001D1940">
        <w:t xml:space="preserve"> is required to: </w:t>
      </w:r>
    </w:p>
    <w:p w14:paraId="0F788DB0" w14:textId="687A1933" w:rsidR="001D1940" w:rsidRPr="005051AA" w:rsidRDefault="001D1940" w:rsidP="00206B2D">
      <w:pPr>
        <w:numPr>
          <w:ilvl w:val="0"/>
          <w:numId w:val="17"/>
        </w:numPr>
      </w:pPr>
      <w:r w:rsidRPr="005051AA">
        <w:t xml:space="preserve">Submit an </w:t>
      </w:r>
      <w:r w:rsidRPr="199ED4B3">
        <w:rPr>
          <w:i/>
          <w:iCs/>
        </w:rPr>
        <w:t>energy</w:t>
      </w:r>
      <w:r w:rsidRPr="005051AA">
        <w:t xml:space="preserve"> </w:t>
      </w:r>
      <w:r w:rsidR="007E73E0" w:rsidRPr="001E2FCC">
        <w:rPr>
          <w:i/>
        </w:rPr>
        <w:t xml:space="preserve">bid </w:t>
      </w:r>
      <w:r w:rsidR="007E73E0">
        <w:t xml:space="preserve">to </w:t>
      </w:r>
      <w:r w:rsidRPr="005051AA">
        <w:t xml:space="preserve">export for delivery to the external </w:t>
      </w:r>
      <w:r w:rsidRPr="199ED4B3">
        <w:rPr>
          <w:i/>
          <w:iCs/>
        </w:rPr>
        <w:t>control area</w:t>
      </w:r>
      <w:r w:rsidRPr="005051AA">
        <w:t xml:space="preserve"> for the duration of the capacity call by </w:t>
      </w:r>
      <w:r w:rsidRPr="199ED4B3">
        <w:rPr>
          <w:i/>
          <w:iCs/>
        </w:rPr>
        <w:t>bidding</w:t>
      </w:r>
      <w:r w:rsidRPr="005051AA">
        <w:t xml:space="preserve"> at </w:t>
      </w:r>
      <w:r w:rsidRPr="199ED4B3">
        <w:rPr>
          <w:i/>
          <w:iCs/>
        </w:rPr>
        <w:t>MMCP</w:t>
      </w:r>
      <w:r w:rsidRPr="005051AA">
        <w:t xml:space="preserve"> prior to the closing of the </w:t>
      </w:r>
      <w:r w:rsidR="00A20977" w:rsidRPr="001E2FCC">
        <w:rPr>
          <w:i/>
        </w:rPr>
        <w:t xml:space="preserve">real-time </w:t>
      </w:r>
      <w:r w:rsidR="004C591A">
        <w:rPr>
          <w:i/>
        </w:rPr>
        <w:t xml:space="preserve">market </w:t>
      </w:r>
      <w:r w:rsidRPr="001E2FCC">
        <w:rPr>
          <w:i/>
        </w:rPr>
        <w:t>mandatory window</w:t>
      </w:r>
      <w:r w:rsidRPr="005051AA">
        <w:t xml:space="preserve"> for the </w:t>
      </w:r>
      <w:r w:rsidRPr="199ED4B3">
        <w:rPr>
          <w:i/>
          <w:iCs/>
        </w:rPr>
        <w:t>dispatch hour</w:t>
      </w:r>
      <w:r w:rsidRPr="199ED4B3">
        <w:rPr>
          <w:rStyle w:val="FootnoteReference"/>
        </w:rPr>
        <w:footnoteReference w:id="14"/>
      </w:r>
      <w:r w:rsidRPr="005051AA">
        <w:t xml:space="preserve">, where, in </w:t>
      </w:r>
      <w:r w:rsidRPr="005051AA">
        <w:lastRenderedPageBreak/>
        <w:t xml:space="preserve">addition to </w:t>
      </w:r>
      <w:r w:rsidR="0E92BB9D" w:rsidRPr="005051AA">
        <w:t>the requirements for</w:t>
      </w:r>
      <w:r w:rsidR="0759A797" w:rsidRPr="005051AA">
        <w:t xml:space="preserve"> </w:t>
      </w:r>
      <w:r w:rsidR="0759A797" w:rsidRPr="00EC5512">
        <w:t>energy</w:t>
      </w:r>
      <w:r w:rsidR="0E92BB9D" w:rsidRPr="005051AA">
        <w:t xml:space="preserve"> </w:t>
      </w:r>
      <w:r w:rsidRPr="005051AA">
        <w:t xml:space="preserve">export </w:t>
      </w:r>
      <w:r w:rsidRPr="199ED4B3">
        <w:rPr>
          <w:i/>
          <w:iCs/>
        </w:rPr>
        <w:t>bid</w:t>
      </w:r>
      <w:r w:rsidR="6D56A7F7" w:rsidRPr="199ED4B3">
        <w:rPr>
          <w:i/>
          <w:iCs/>
        </w:rPr>
        <w:t>s</w:t>
      </w:r>
      <w:r w:rsidRPr="005051AA">
        <w:t xml:space="preserve">, the </w:t>
      </w:r>
      <w:r w:rsidRPr="199ED4B3">
        <w:rPr>
          <w:i/>
          <w:iCs/>
        </w:rPr>
        <w:t>bid</w:t>
      </w:r>
      <w:r w:rsidRPr="005051AA">
        <w:t xml:space="preserve"> must </w:t>
      </w:r>
      <w:r w:rsidR="3C106876" w:rsidRPr="005051AA">
        <w:t>compl</w:t>
      </w:r>
      <w:r w:rsidR="00A20977">
        <w:t>y</w:t>
      </w:r>
      <w:r w:rsidR="3C106876" w:rsidRPr="005051AA">
        <w:t xml:space="preserve"> with </w:t>
      </w:r>
      <w:r w:rsidRPr="005051AA">
        <w:t>the following</w:t>
      </w:r>
      <w:r w:rsidR="6FB31C73" w:rsidRPr="005051AA">
        <w:t xml:space="preserve"> requirements</w:t>
      </w:r>
      <w:r w:rsidRPr="005051AA">
        <w:t>:</w:t>
      </w:r>
    </w:p>
    <w:p w14:paraId="1EE04C6A" w14:textId="3CDF786D" w:rsidR="001D1940" w:rsidRPr="005051AA" w:rsidRDefault="005A4DB2" w:rsidP="00C002DA">
      <w:pPr>
        <w:pStyle w:val="ListBullet2"/>
      </w:pPr>
      <w:r>
        <w:t>t</w:t>
      </w:r>
      <w:r w:rsidR="2DE923CA" w:rsidRPr="199ED4B3">
        <w:t xml:space="preserve">he </w:t>
      </w:r>
      <w:r w:rsidR="00A20977">
        <w:rPr>
          <w:i/>
          <w:iCs/>
        </w:rPr>
        <w:t>b</w:t>
      </w:r>
      <w:r w:rsidR="001D1940" w:rsidRPr="199ED4B3">
        <w:rPr>
          <w:i/>
          <w:iCs/>
        </w:rPr>
        <w:t xml:space="preserve">id </w:t>
      </w:r>
      <w:r w:rsidR="001D1940">
        <w:t xml:space="preserve">quantity must be in a single lamination and </w:t>
      </w:r>
      <w:r w:rsidR="795BC9FC">
        <w:t>must</w:t>
      </w:r>
      <w:r w:rsidR="004C591A">
        <w:t xml:space="preserve"> </w:t>
      </w:r>
      <w:r w:rsidR="001D1940">
        <w:t>not exceed the called export MW quantity</w:t>
      </w:r>
      <w:r w:rsidR="00233588">
        <w:t>;</w:t>
      </w:r>
    </w:p>
    <w:p w14:paraId="4170CE1A" w14:textId="1E612C23" w:rsidR="001D1940" w:rsidRPr="005051AA" w:rsidRDefault="004F3E01" w:rsidP="00B21E8F">
      <w:pPr>
        <w:pStyle w:val="ListBullet2"/>
      </w:pPr>
      <w:r w:rsidRPr="005051AA" w:rsidDel="004F3E01">
        <w:t xml:space="preserve"> </w:t>
      </w:r>
      <w:r w:rsidR="001D1940" w:rsidRPr="005051AA">
        <w:t xml:space="preserve">“Tie Point ID” must be selected in the direction of the calling external </w:t>
      </w:r>
      <w:r w:rsidR="001D1940" w:rsidRPr="005051AA">
        <w:rPr>
          <w:i/>
        </w:rPr>
        <w:t>control area</w:t>
      </w:r>
      <w:r w:rsidR="00233588">
        <w:t>;</w:t>
      </w:r>
      <w:r w:rsidR="001D1940" w:rsidRPr="005051AA">
        <w:t xml:space="preserve"> and</w:t>
      </w:r>
    </w:p>
    <w:p w14:paraId="1F9F89AC" w14:textId="760DDEEF" w:rsidR="001D1940" w:rsidRDefault="001D1940" w:rsidP="00B21E8F">
      <w:pPr>
        <w:pStyle w:val="ListBullet2"/>
      </w:pPr>
      <w:r>
        <w:t xml:space="preserve">“Delivery Date” and “Delivery Hour” </w:t>
      </w:r>
      <w:r w:rsidR="74B717FF">
        <w:t>must</w:t>
      </w:r>
      <w:r w:rsidR="004C591A">
        <w:t xml:space="preserve"> </w:t>
      </w:r>
      <w:r>
        <w:t>span the period (between start and end date) of the call as stipulated by the calling jurisdiction</w:t>
      </w:r>
      <w:r w:rsidR="00233588">
        <w:t>;</w:t>
      </w:r>
    </w:p>
    <w:p w14:paraId="4671573D" w14:textId="10E6FB4E" w:rsidR="001D1940" w:rsidRPr="005051AA" w:rsidRDefault="001D1940">
      <w:pPr>
        <w:pStyle w:val="ListBullet2"/>
      </w:pPr>
      <w:r>
        <w:t xml:space="preserve">“Capacity Transaction” </w:t>
      </w:r>
      <w:r w:rsidR="004F3E01">
        <w:t xml:space="preserve">flag </w:t>
      </w:r>
      <w:r>
        <w:t>must be selected</w:t>
      </w:r>
      <w:r w:rsidR="00233588">
        <w:t>;</w:t>
      </w:r>
    </w:p>
    <w:p w14:paraId="462B1944" w14:textId="05EA6165" w:rsidR="004F3E01" w:rsidRPr="005051AA" w:rsidRDefault="004F3E01">
      <w:pPr>
        <w:pStyle w:val="ListBullet2"/>
      </w:pPr>
      <w:r>
        <w:t xml:space="preserve">“Other Reason” field must include a six-digit </w:t>
      </w:r>
      <w:r w:rsidRPr="199ED4B3">
        <w:rPr>
          <w:i/>
          <w:iCs/>
        </w:rPr>
        <w:t>resource</w:t>
      </w:r>
      <w:r>
        <w:t xml:space="preserve"> ID (format ######) identifying the </w:t>
      </w:r>
      <w:r w:rsidR="009130A3" w:rsidRPr="005A4DB2">
        <w:rPr>
          <w:i/>
        </w:rPr>
        <w:t>resource</w:t>
      </w:r>
      <w:r>
        <w:t xml:space="preserve"> that has committed capacity</w:t>
      </w:r>
      <w:r w:rsidR="009130A3">
        <w:t xml:space="preserve"> </w:t>
      </w:r>
      <w:r w:rsidR="009130A3">
        <w:rPr>
          <w:iCs/>
        </w:rPr>
        <w:t xml:space="preserve">to </w:t>
      </w:r>
      <w:r w:rsidR="003A01B3">
        <w:rPr>
          <w:iCs/>
        </w:rPr>
        <w:t>the</w:t>
      </w:r>
      <w:r w:rsidR="009130A3">
        <w:rPr>
          <w:iCs/>
        </w:rPr>
        <w:t xml:space="preserve"> </w:t>
      </w:r>
      <w:r w:rsidR="002E6678">
        <w:rPr>
          <w:iCs/>
        </w:rPr>
        <w:t>ex</w:t>
      </w:r>
      <w:r w:rsidR="009130A3">
        <w:rPr>
          <w:iCs/>
        </w:rPr>
        <w:t xml:space="preserve">ternal </w:t>
      </w:r>
      <w:r w:rsidR="009130A3" w:rsidRPr="001C42D0">
        <w:rPr>
          <w:i/>
          <w:iCs/>
        </w:rPr>
        <w:t>control a</w:t>
      </w:r>
      <w:r w:rsidR="003A01B3">
        <w:rPr>
          <w:i/>
          <w:iCs/>
        </w:rPr>
        <w:t>r</w:t>
      </w:r>
      <w:r w:rsidR="009130A3" w:rsidRPr="001C42D0">
        <w:rPr>
          <w:i/>
          <w:iCs/>
        </w:rPr>
        <w:t>ea</w:t>
      </w:r>
      <w:r w:rsidR="00233588">
        <w:t>;</w:t>
      </w:r>
      <w:r>
        <w:t xml:space="preserve"> </w:t>
      </w:r>
      <w:r w:rsidR="2E5E9B27">
        <w:t>and</w:t>
      </w:r>
    </w:p>
    <w:p w14:paraId="052C8B24" w14:textId="5BF5D200" w:rsidR="001D1940" w:rsidRPr="005051AA" w:rsidRDefault="004F3E01">
      <w:pPr>
        <w:pStyle w:val="ListBullet2"/>
      </w:pPr>
      <w:r>
        <w:t xml:space="preserve"> </w:t>
      </w:r>
      <w:r w:rsidR="001D1940">
        <w:t>“</w:t>
      </w:r>
      <w:r>
        <w:t>e-</w:t>
      </w:r>
      <w:r w:rsidR="001D1940">
        <w:t xml:space="preserve">Tag ID” field must include the correct tag naming convention as described </w:t>
      </w:r>
      <w:r>
        <w:t xml:space="preserve">in </w:t>
      </w:r>
      <w:hyperlink w:anchor="_e-Tags" w:history="1">
        <w:r w:rsidR="00A91410">
          <w:rPr>
            <w:rStyle w:val="Hyperlink"/>
            <w:rFonts w:cs="Times New Roman"/>
            <w:spacing w:val="10"/>
            <w:u w:color="E7E6E6" w:themeColor="background2"/>
          </w:rPr>
          <w:t>section 4.1.3</w:t>
        </w:r>
      </w:hyperlink>
      <w:r w:rsidR="00233588">
        <w:t>;</w:t>
      </w:r>
      <w:r>
        <w:t xml:space="preserve"> </w:t>
      </w:r>
    </w:p>
    <w:p w14:paraId="18E29E9A" w14:textId="4292139D" w:rsidR="001D1940" w:rsidRPr="005051AA" w:rsidRDefault="009130A3" w:rsidP="00934AD0">
      <w:pPr>
        <w:pStyle w:val="ListBullet"/>
      </w:pPr>
      <w:r>
        <w:t>S</w:t>
      </w:r>
      <w:r w:rsidR="004F3E01">
        <w:t>ubmit</w:t>
      </w:r>
      <w:r>
        <w:t xml:space="preserve"> an</w:t>
      </w:r>
      <w:r w:rsidR="004F3E01">
        <w:t xml:space="preserve"> </w:t>
      </w:r>
      <w:r w:rsidR="001D1940">
        <w:t>e-Tag contain</w:t>
      </w:r>
      <w:r>
        <w:t>ing</w:t>
      </w:r>
      <w:r w:rsidR="001D1940">
        <w:t xml:space="preserve"> the name of the </w:t>
      </w:r>
      <w:r>
        <w:rPr>
          <w:i/>
          <w:iCs/>
        </w:rPr>
        <w:t>r</w:t>
      </w:r>
      <w:r w:rsidR="00EB6F17" w:rsidRPr="199ED4B3">
        <w:rPr>
          <w:i/>
          <w:iCs/>
        </w:rPr>
        <w:t>esource</w:t>
      </w:r>
      <w:r>
        <w:rPr>
          <w:iCs/>
        </w:rPr>
        <w:t xml:space="preserve"> </w:t>
      </w:r>
      <w:r w:rsidR="001D1940">
        <w:t xml:space="preserve"> that is the subject of the capacity call</w:t>
      </w:r>
      <w:r w:rsidR="7C87F8A1">
        <w:t>,</w:t>
      </w:r>
      <w:r w:rsidR="001D1940">
        <w:t xml:space="preserve"> in the </w:t>
      </w:r>
      <w:r w:rsidR="001D1940" w:rsidRPr="00F67B56">
        <w:rPr>
          <w:b/>
        </w:rPr>
        <w:t>Comments</w:t>
      </w:r>
      <w:r w:rsidR="001D1940">
        <w:t xml:space="preserve"> section</w:t>
      </w:r>
      <w:r w:rsidR="00233588">
        <w:t>;</w:t>
      </w:r>
      <w:r w:rsidR="004F3E01">
        <w:t xml:space="preserve"> and</w:t>
      </w:r>
      <w:r w:rsidR="001D1940">
        <w:t xml:space="preserve"> </w:t>
      </w:r>
    </w:p>
    <w:p w14:paraId="48EB281A" w14:textId="32BD7327" w:rsidR="001D1940" w:rsidRPr="005051AA" w:rsidRDefault="001D1940" w:rsidP="00934AD0">
      <w:pPr>
        <w:pStyle w:val="ListBullet"/>
      </w:pPr>
      <w:r>
        <w:t xml:space="preserve">Telephone the </w:t>
      </w:r>
      <w:r w:rsidRPr="199ED4B3">
        <w:rPr>
          <w:i/>
          <w:iCs/>
        </w:rPr>
        <w:t>IESO</w:t>
      </w:r>
      <w:r>
        <w:t xml:space="preserve"> Control Room and indicate the e-Tag ID number of the export, the </w:t>
      </w:r>
      <w:r w:rsidR="009130A3" w:rsidRPr="00F67B56">
        <w:rPr>
          <w:i/>
        </w:rPr>
        <w:t>resource</w:t>
      </w:r>
      <w:r>
        <w:t xml:space="preserve">, and the expected duration of the capacity call during which the export is to be treated as a </w:t>
      </w:r>
      <w:r w:rsidRPr="199ED4B3">
        <w:rPr>
          <w:i/>
          <w:iCs/>
        </w:rPr>
        <w:t>called capacity export</w:t>
      </w:r>
      <w:r>
        <w:t xml:space="preserve">.  </w:t>
      </w:r>
    </w:p>
    <w:p w14:paraId="006E4318" w14:textId="6B0BCA36" w:rsidR="001D1940" w:rsidRDefault="009130A3" w:rsidP="005A4DB2">
      <w:pPr>
        <w:ind w:right="-270"/>
      </w:pPr>
      <w:r w:rsidRPr="00667027">
        <w:rPr>
          <w:b/>
          <w:bCs/>
        </w:rPr>
        <w:t>Operating reserve offers</w:t>
      </w:r>
      <w:r w:rsidR="00667027" w:rsidRPr="009C2BBF">
        <w:t xml:space="preserve"> </w:t>
      </w:r>
      <w:r w:rsidR="00E34D23" w:rsidRPr="009C2BBF">
        <w:t xml:space="preserve">– </w:t>
      </w:r>
      <w:r w:rsidR="00CF4711" w:rsidRPr="00DB4B55">
        <w:rPr>
          <w:i/>
        </w:rPr>
        <w:t>Registered market participant</w:t>
      </w:r>
      <w:r w:rsidR="00CF4711">
        <w:rPr>
          <w:i/>
          <w:iCs/>
        </w:rPr>
        <w:t>s</w:t>
      </w:r>
      <w:r w:rsidR="00667027">
        <w:rPr>
          <w:iCs/>
        </w:rPr>
        <w:t xml:space="preserve"> with </w:t>
      </w:r>
      <w:r w:rsidR="00667027">
        <w:rPr>
          <w:i/>
          <w:iCs/>
        </w:rPr>
        <w:t>r</w:t>
      </w:r>
      <w:r w:rsidR="00667027" w:rsidRPr="199ED4B3">
        <w:rPr>
          <w:i/>
          <w:iCs/>
        </w:rPr>
        <w:t>esource</w:t>
      </w:r>
      <w:r w:rsidR="00667027">
        <w:rPr>
          <w:i/>
          <w:iCs/>
        </w:rPr>
        <w:t xml:space="preserve">s </w:t>
      </w:r>
      <w:r w:rsidR="00667027" w:rsidRPr="00F67B56">
        <w:t>that have</w:t>
      </w:r>
      <w:r w:rsidR="00667027">
        <w:rPr>
          <w:i/>
          <w:iCs/>
        </w:rPr>
        <w:t xml:space="preserve"> </w:t>
      </w:r>
      <w:r w:rsidR="00667027">
        <w:rPr>
          <w:iCs/>
        </w:rPr>
        <w:t>committed capacity to an e</w:t>
      </w:r>
      <w:r w:rsidR="00A202F8">
        <w:rPr>
          <w:iCs/>
        </w:rPr>
        <w:t>xternal</w:t>
      </w:r>
      <w:r w:rsidR="00667027">
        <w:rPr>
          <w:iCs/>
        </w:rPr>
        <w:t xml:space="preserve"> </w:t>
      </w:r>
      <w:r w:rsidR="00667027" w:rsidRPr="001C42D0">
        <w:rPr>
          <w:i/>
          <w:iCs/>
        </w:rPr>
        <w:t>control area</w:t>
      </w:r>
      <w:r w:rsidR="00667027">
        <w:rPr>
          <w:iCs/>
        </w:rPr>
        <w:t xml:space="preserve"> may </w:t>
      </w:r>
      <w:r w:rsidR="00667027" w:rsidRPr="00F67B56">
        <w:rPr>
          <w:i/>
        </w:rPr>
        <w:t>offer</w:t>
      </w:r>
      <w:r w:rsidR="00667027">
        <w:rPr>
          <w:iCs/>
        </w:rPr>
        <w:t xml:space="preserve"> to provide </w:t>
      </w:r>
      <w:r w:rsidR="00667027" w:rsidRPr="00F67B56">
        <w:rPr>
          <w:i/>
        </w:rPr>
        <w:t>operating reserve</w:t>
      </w:r>
      <w:r w:rsidR="00667027">
        <w:rPr>
          <w:iCs/>
        </w:rPr>
        <w:t xml:space="preserve"> provided</w:t>
      </w:r>
      <w:r w:rsidR="00667027">
        <w:t xml:space="preserve"> they</w:t>
      </w:r>
      <w:r w:rsidR="001D1940">
        <w:t xml:space="preserve"> manage any </w:t>
      </w:r>
      <w:r w:rsidR="001D1940" w:rsidRPr="199ED4B3">
        <w:rPr>
          <w:i/>
          <w:iCs/>
        </w:rPr>
        <w:t xml:space="preserve">operating reserve offers </w:t>
      </w:r>
      <w:r w:rsidR="001D1940">
        <w:t xml:space="preserve">from their </w:t>
      </w:r>
      <w:r w:rsidR="00EB6F17" w:rsidRPr="199ED4B3">
        <w:rPr>
          <w:i/>
          <w:iCs/>
        </w:rPr>
        <w:t>resource</w:t>
      </w:r>
      <w:r w:rsidR="001D1940">
        <w:t xml:space="preserve"> for the duration of capacity call to ensure that there is sufficient </w:t>
      </w:r>
      <w:r w:rsidR="001D1940" w:rsidRPr="199ED4B3">
        <w:rPr>
          <w:i/>
          <w:iCs/>
        </w:rPr>
        <w:t>energy</w:t>
      </w:r>
      <w:r w:rsidR="001D1940">
        <w:t xml:space="preserve"> available </w:t>
      </w:r>
      <w:r w:rsidR="00667027">
        <w:t>satisfy</w:t>
      </w:r>
      <w:r w:rsidR="001D1940">
        <w:t xml:space="preserve"> the </w:t>
      </w:r>
      <w:r w:rsidR="001D1940" w:rsidRPr="199ED4B3">
        <w:rPr>
          <w:i/>
          <w:iCs/>
        </w:rPr>
        <w:t>called capacity export</w:t>
      </w:r>
      <w:r w:rsidR="001D1940">
        <w:t xml:space="preserve"> and any </w:t>
      </w:r>
      <w:r w:rsidR="001D1940" w:rsidRPr="199ED4B3">
        <w:rPr>
          <w:i/>
          <w:iCs/>
        </w:rPr>
        <w:t xml:space="preserve">operating reserve </w:t>
      </w:r>
      <w:r w:rsidR="001D1940">
        <w:t>activations.</w:t>
      </w:r>
    </w:p>
    <w:p w14:paraId="21109470" w14:textId="55BF1EB0" w:rsidR="001D1940" w:rsidRPr="001A2292" w:rsidRDefault="001D1940">
      <w:pPr>
        <w:pStyle w:val="Heading4"/>
        <w:numPr>
          <w:ilvl w:val="2"/>
          <w:numId w:val="39"/>
        </w:numPr>
        <w:ind w:left="1080"/>
      </w:pPr>
      <w:bookmarkStart w:id="2222" w:name="_Toc203124419"/>
      <w:bookmarkStart w:id="2223" w:name="_Toc203124420"/>
      <w:bookmarkStart w:id="2224" w:name="_Toc100667764"/>
      <w:bookmarkStart w:id="2225" w:name="_Toc106979626"/>
      <w:bookmarkStart w:id="2226" w:name="_Toc107924727"/>
      <w:bookmarkStart w:id="2227" w:name="_Toc63175857"/>
      <w:bookmarkStart w:id="2228" w:name="_Toc63952822"/>
      <w:bookmarkStart w:id="2229" w:name="_Toc106979627"/>
      <w:bookmarkStart w:id="2230" w:name="_Toc159933271"/>
      <w:bookmarkStart w:id="2231" w:name="_Toc210999600"/>
      <w:bookmarkEnd w:id="2222"/>
      <w:bookmarkEnd w:id="2223"/>
      <w:bookmarkEnd w:id="2224"/>
      <w:bookmarkEnd w:id="2225"/>
      <w:bookmarkEnd w:id="2226"/>
      <w:r w:rsidRPr="001A2292">
        <w:t xml:space="preserve">Changes/Updates to Called Capacity Exports or Capacity </w:t>
      </w:r>
      <w:bookmarkEnd w:id="2227"/>
      <w:r w:rsidR="00EB6F17" w:rsidRPr="00A4259D">
        <w:t>Resources</w:t>
      </w:r>
      <w:bookmarkEnd w:id="2228"/>
      <w:bookmarkEnd w:id="2229"/>
      <w:bookmarkEnd w:id="2230"/>
      <w:bookmarkEnd w:id="2231"/>
      <w:r w:rsidRPr="001A2292">
        <w:t xml:space="preserve"> </w:t>
      </w:r>
    </w:p>
    <w:p w14:paraId="15F9432D" w14:textId="2E425353" w:rsidR="001A4DE0" w:rsidRPr="00304BBC" w:rsidRDefault="00304BBC" w:rsidP="001D1940">
      <w:pPr>
        <w:spacing w:after="60"/>
      </w:pPr>
      <w:r w:rsidRPr="00304BBC">
        <w:t>(</w:t>
      </w:r>
      <w:r w:rsidR="00664AE7" w:rsidRPr="00304BBC">
        <w:t>MR Ch.7 s.20</w:t>
      </w:r>
      <w:r w:rsidRPr="00304BBC">
        <w:t>)</w:t>
      </w:r>
      <w:r w:rsidR="00664AE7" w:rsidRPr="00304BBC" w:rsidDel="00664AE7">
        <w:t xml:space="preserve"> </w:t>
      </w:r>
    </w:p>
    <w:p w14:paraId="141B4051" w14:textId="4C95BF0E" w:rsidR="001D1940" w:rsidRPr="005051AA" w:rsidRDefault="001C2A7E" w:rsidP="001D1940">
      <w:pPr>
        <w:spacing w:after="60"/>
      </w:pPr>
      <w:r>
        <w:rPr>
          <w:b/>
        </w:rPr>
        <w:t xml:space="preserve">Communication </w:t>
      </w:r>
      <w:r w:rsidRPr="001C2A7E">
        <w:rPr>
          <w:b/>
        </w:rPr>
        <w:t>requirements</w:t>
      </w:r>
      <w:r w:rsidR="00F632AB">
        <w:t xml:space="preserve"> – </w:t>
      </w:r>
      <w:r w:rsidR="001D1940" w:rsidRPr="001C2A7E">
        <w:t>The</w:t>
      </w:r>
      <w:r w:rsidR="001D1940" w:rsidRPr="005051AA">
        <w:t xml:space="preserve"> </w:t>
      </w:r>
      <w:r w:rsidR="004F3B8E" w:rsidRPr="00094ABE">
        <w:rPr>
          <w:i/>
        </w:rPr>
        <w:t>registered</w:t>
      </w:r>
      <w:r w:rsidR="004F3B8E">
        <w:t xml:space="preserve"> </w:t>
      </w:r>
      <w:r w:rsidR="001D1940" w:rsidRPr="005051AA">
        <w:rPr>
          <w:i/>
        </w:rPr>
        <w:t>market participant</w:t>
      </w:r>
      <w:r w:rsidR="00E34D23">
        <w:rPr>
          <w:i/>
        </w:rPr>
        <w:t xml:space="preserve"> </w:t>
      </w:r>
      <w:r w:rsidR="00E34D23">
        <w:t>for a</w:t>
      </w:r>
      <w:r w:rsidR="00E34D23">
        <w:rPr>
          <w:i/>
          <w:iCs/>
        </w:rPr>
        <w:t xml:space="preserve"> </w:t>
      </w:r>
      <w:r w:rsidR="00E34D23" w:rsidRPr="199ED4B3">
        <w:rPr>
          <w:i/>
          <w:iCs/>
        </w:rPr>
        <w:t>resource</w:t>
      </w:r>
      <w:r w:rsidR="00E34D23">
        <w:rPr>
          <w:iCs/>
        </w:rPr>
        <w:t xml:space="preserve"> with committed capacity to an external </w:t>
      </w:r>
      <w:r w:rsidR="00E34D23" w:rsidRPr="001C42D0">
        <w:rPr>
          <w:i/>
          <w:iCs/>
        </w:rPr>
        <w:t>control area</w:t>
      </w:r>
      <w:r w:rsidR="00E34D23">
        <w:t xml:space="preserve"> </w:t>
      </w:r>
      <w:r w:rsidR="001D1940" w:rsidRPr="005051AA">
        <w:t xml:space="preserve">must telephone the </w:t>
      </w:r>
      <w:r w:rsidR="001D1940" w:rsidRPr="005051AA">
        <w:rPr>
          <w:i/>
        </w:rPr>
        <w:t>IESO</w:t>
      </w:r>
      <w:r w:rsidR="001D1940" w:rsidRPr="005051AA">
        <w:t xml:space="preserve"> Control Room</w:t>
      </w:r>
      <w:r w:rsidR="00E81A2A">
        <w:t xml:space="preserve"> in the following circumstances</w:t>
      </w:r>
      <w:r w:rsidR="001D1940" w:rsidRPr="005051AA">
        <w:t>:</w:t>
      </w:r>
    </w:p>
    <w:p w14:paraId="747F282B" w14:textId="0CDD6592" w:rsidR="001D1940" w:rsidRPr="005051AA" w:rsidRDefault="005A4DB2" w:rsidP="00832C1C">
      <w:pPr>
        <w:pStyle w:val="ListBullet"/>
      </w:pPr>
      <w:r>
        <w:t>i</w:t>
      </w:r>
      <w:r w:rsidR="001D1940">
        <w:t xml:space="preserve">f the quantity of </w:t>
      </w:r>
      <w:r w:rsidR="001D1940" w:rsidRPr="199ED4B3">
        <w:rPr>
          <w:i/>
          <w:iCs/>
        </w:rPr>
        <w:t>energy</w:t>
      </w:r>
      <w:r w:rsidR="001D1940">
        <w:t xml:space="preserve"> called changes or if the expected duration of the capacity call changes</w:t>
      </w:r>
      <w:r w:rsidR="00E4435F">
        <w:t>;</w:t>
      </w:r>
    </w:p>
    <w:p w14:paraId="4D34FFC8" w14:textId="57140090" w:rsidR="001D1940" w:rsidRPr="005051AA" w:rsidRDefault="005A4DB2" w:rsidP="00832C1C">
      <w:pPr>
        <w:pStyle w:val="ListBullet"/>
      </w:pPr>
      <w:r>
        <w:lastRenderedPageBreak/>
        <w:t>i</w:t>
      </w:r>
      <w:r w:rsidR="001D1940">
        <w:t xml:space="preserve">f the </w:t>
      </w:r>
      <w:r w:rsidR="00E81A2A" w:rsidRPr="00F67B56">
        <w:rPr>
          <w:i/>
        </w:rPr>
        <w:t>resource</w:t>
      </w:r>
      <w:r w:rsidR="001D1940">
        <w:t xml:space="preserve"> becomes unavailable at any time throughout the duration of the capacity call</w:t>
      </w:r>
      <w:r w:rsidR="00E4435F">
        <w:t>;</w:t>
      </w:r>
      <w:r w:rsidR="001D1940">
        <w:t xml:space="preserve"> or </w:t>
      </w:r>
    </w:p>
    <w:p w14:paraId="677ABAF8" w14:textId="37E70575" w:rsidR="00E0489A" w:rsidRDefault="00E81A2A" w:rsidP="00832C1C">
      <w:pPr>
        <w:pStyle w:val="ListBullet"/>
      </w:pPr>
      <w:r>
        <w:t xml:space="preserve">when </w:t>
      </w:r>
      <w:r w:rsidR="001D1940">
        <w:t xml:space="preserve">the end time of the capacity call is confirmed to the </w:t>
      </w:r>
      <w:r w:rsidRPr="00F67B56">
        <w:rPr>
          <w:i/>
        </w:rPr>
        <w:t>registered market participant</w:t>
      </w:r>
      <w:r w:rsidR="001D1940">
        <w:t xml:space="preserve"> by the external </w:t>
      </w:r>
      <w:r w:rsidR="001D1940" w:rsidRPr="199ED4B3">
        <w:rPr>
          <w:i/>
          <w:iCs/>
        </w:rPr>
        <w:t>control area</w:t>
      </w:r>
      <w:r w:rsidR="001D1940">
        <w:t xml:space="preserve">.  </w:t>
      </w:r>
    </w:p>
    <w:p w14:paraId="532CACA8" w14:textId="7AD8E4CA" w:rsidR="001D1940" w:rsidRPr="005051AA" w:rsidRDefault="001D1940">
      <w:pPr>
        <w:pStyle w:val="Heading3"/>
        <w:numPr>
          <w:ilvl w:val="1"/>
          <w:numId w:val="39"/>
        </w:numPr>
        <w:ind w:hanging="1080"/>
      </w:pPr>
      <w:bookmarkStart w:id="2232" w:name="_Toc100667766"/>
      <w:bookmarkStart w:id="2233" w:name="_Toc106979628"/>
      <w:bookmarkStart w:id="2234" w:name="_Toc107924729"/>
      <w:bookmarkStart w:id="2235" w:name="_Toc63175858"/>
      <w:bookmarkStart w:id="2236" w:name="_Toc63952823"/>
      <w:bookmarkStart w:id="2237" w:name="_Toc106979629"/>
      <w:bookmarkStart w:id="2238" w:name="_Toc159933272"/>
      <w:bookmarkStart w:id="2239" w:name="_Toc210999601"/>
      <w:bookmarkEnd w:id="2232"/>
      <w:bookmarkEnd w:id="2233"/>
      <w:bookmarkEnd w:id="2234"/>
      <w:r w:rsidRPr="005051AA">
        <w:t>Validation</w:t>
      </w:r>
      <w:bookmarkEnd w:id="2235"/>
      <w:bookmarkEnd w:id="2236"/>
      <w:bookmarkEnd w:id="2237"/>
      <w:r w:rsidR="000C0459">
        <w:t xml:space="preserve"> </w:t>
      </w:r>
      <w:r w:rsidR="006473DC">
        <w:t>of Bids and Offers for Imports and Exports</w:t>
      </w:r>
      <w:bookmarkEnd w:id="2238"/>
      <w:bookmarkEnd w:id="2239"/>
    </w:p>
    <w:p w14:paraId="79C75AB5" w14:textId="0714621B" w:rsidR="00664AE7" w:rsidRPr="001A4DE0" w:rsidRDefault="00304BBC" w:rsidP="000B74C8">
      <w:pPr>
        <w:pStyle w:val="ListParagraph"/>
        <w:spacing w:after="60"/>
        <w:ind w:left="0"/>
      </w:pPr>
      <w:r>
        <w:t>(</w:t>
      </w:r>
      <w:r w:rsidR="00664AE7" w:rsidRPr="00304BBC">
        <w:t>MR</w:t>
      </w:r>
      <w:r w:rsidR="00121AFD" w:rsidRPr="00304BBC">
        <w:t xml:space="preserve"> Ch.7</w:t>
      </w:r>
      <w:r w:rsidR="00664AE7" w:rsidRPr="00304BBC">
        <w:t xml:space="preserve"> App.7.1 s.1.2</w:t>
      </w:r>
      <w:r w:rsidRPr="00304BBC">
        <w:t>)</w:t>
      </w:r>
      <w:r w:rsidR="00664AE7" w:rsidDel="00664AE7">
        <w:t xml:space="preserve"> </w:t>
      </w:r>
    </w:p>
    <w:p w14:paraId="5BC5F51F" w14:textId="3B1999E8" w:rsidR="0005638A" w:rsidRDefault="006473DC">
      <w:pPr>
        <w:pStyle w:val="Heading4"/>
        <w:numPr>
          <w:ilvl w:val="2"/>
          <w:numId w:val="39"/>
        </w:numPr>
        <w:ind w:left="1080"/>
      </w:pPr>
      <w:bookmarkStart w:id="2240" w:name="_Toc159933273"/>
      <w:bookmarkStart w:id="2241" w:name="_Toc210999602"/>
      <w:r>
        <w:t>Requirements for Bids and Offers</w:t>
      </w:r>
      <w:bookmarkEnd w:id="2240"/>
      <w:bookmarkEnd w:id="2241"/>
      <w:r w:rsidR="00F632AB">
        <w:t xml:space="preserve"> </w:t>
      </w:r>
    </w:p>
    <w:p w14:paraId="73E87BAD" w14:textId="30B8F9AA" w:rsidR="001D1940" w:rsidRPr="005051AA" w:rsidRDefault="001D1940" w:rsidP="004B792F">
      <w:pPr>
        <w:ind w:right="-360"/>
      </w:pPr>
      <w:r w:rsidRPr="005051AA">
        <w:rPr>
          <w:i/>
        </w:rPr>
        <w:t>Bids</w:t>
      </w:r>
      <w:r w:rsidRPr="005051AA">
        <w:t xml:space="preserve"> and </w:t>
      </w:r>
      <w:r w:rsidRPr="005051AA">
        <w:rPr>
          <w:i/>
        </w:rPr>
        <w:t>offer</w:t>
      </w:r>
      <w:r w:rsidRPr="00E7047E">
        <w:rPr>
          <w:i/>
        </w:rPr>
        <w:t>s</w:t>
      </w:r>
      <w:r w:rsidRPr="005051AA">
        <w:t xml:space="preserve"> to import or export </w:t>
      </w:r>
      <w:r w:rsidRPr="005051AA">
        <w:rPr>
          <w:i/>
        </w:rPr>
        <w:t>energy</w:t>
      </w:r>
      <w:r w:rsidRPr="005051AA">
        <w:t xml:space="preserve"> will be validated by the </w:t>
      </w:r>
      <w:r w:rsidRPr="005051AA">
        <w:rPr>
          <w:i/>
        </w:rPr>
        <w:t>IESO</w:t>
      </w:r>
      <w:r w:rsidRPr="005051AA">
        <w:t xml:space="preserve"> to ensure that:</w:t>
      </w:r>
    </w:p>
    <w:p w14:paraId="38DD831A" w14:textId="5DB763C1" w:rsidR="001D1940" w:rsidRPr="005051AA" w:rsidRDefault="00E0489A" w:rsidP="00832C1C">
      <w:pPr>
        <w:pStyle w:val="ListBullet"/>
        <w:rPr>
          <w:i/>
        </w:rPr>
      </w:pPr>
      <w:r w:rsidRPr="199ED4B3">
        <w:rPr>
          <w:i/>
          <w:iCs/>
        </w:rPr>
        <w:t>b</w:t>
      </w:r>
      <w:r w:rsidR="001D1940" w:rsidRPr="199ED4B3">
        <w:rPr>
          <w:i/>
          <w:iCs/>
        </w:rPr>
        <w:t>ids</w:t>
      </w:r>
      <w:r w:rsidR="001D1940">
        <w:t xml:space="preserve"> and </w:t>
      </w:r>
      <w:r w:rsidR="001D1940" w:rsidRPr="199ED4B3">
        <w:rPr>
          <w:i/>
          <w:iCs/>
        </w:rPr>
        <w:t>offers</w:t>
      </w:r>
      <w:r w:rsidR="001D1940">
        <w:t xml:space="preserve"> are submitted in accordance with the intentions declared during the </w:t>
      </w:r>
      <w:r w:rsidR="001D1940" w:rsidRPr="199ED4B3">
        <w:rPr>
          <w:i/>
          <w:iCs/>
        </w:rPr>
        <w:t>boundary entity</w:t>
      </w:r>
      <w:r w:rsidR="001D1940">
        <w:t xml:space="preserve"> registration process (or any subsequent updates)</w:t>
      </w:r>
      <w:r w:rsidR="00E4435F">
        <w:t>;</w:t>
      </w:r>
    </w:p>
    <w:p w14:paraId="24FB3B9D" w14:textId="21C8208A" w:rsidR="001D1940" w:rsidRPr="005051AA" w:rsidRDefault="00E0489A" w:rsidP="00E0489A">
      <w:pPr>
        <w:pStyle w:val="ListBullet"/>
        <w:ind w:right="-360"/>
        <w:rPr>
          <w:i/>
        </w:rPr>
      </w:pPr>
      <w:r>
        <w:t xml:space="preserve">the </w:t>
      </w:r>
      <w:r w:rsidR="004F3B8E" w:rsidRPr="199ED4B3">
        <w:rPr>
          <w:i/>
          <w:iCs/>
        </w:rPr>
        <w:t>registered</w:t>
      </w:r>
      <w:r w:rsidR="004F3B8E">
        <w:t xml:space="preserve"> </w:t>
      </w:r>
      <w:r w:rsidR="001D1940" w:rsidRPr="199ED4B3">
        <w:rPr>
          <w:i/>
          <w:iCs/>
        </w:rPr>
        <w:t>market participant</w:t>
      </w:r>
      <w:r w:rsidR="001D1940">
        <w:t xml:space="preserve"> has the necessary licenses and authorizations</w:t>
      </w:r>
      <w:r w:rsidR="00E4435F">
        <w:t>;</w:t>
      </w:r>
    </w:p>
    <w:p w14:paraId="552AAE3B" w14:textId="6B3E2F48" w:rsidR="001D1940" w:rsidRPr="005051AA" w:rsidRDefault="00E0489A" w:rsidP="00832C1C">
      <w:pPr>
        <w:pStyle w:val="ListBullet"/>
        <w:rPr>
          <w:i/>
        </w:rPr>
      </w:pPr>
      <w:r>
        <w:t xml:space="preserve">the </w:t>
      </w:r>
      <w:r w:rsidR="001D1940">
        <w:t xml:space="preserve">e-Tag source/sink corresponds with the </w:t>
      </w:r>
      <w:r w:rsidR="001D1940" w:rsidRPr="199ED4B3">
        <w:rPr>
          <w:i/>
          <w:iCs/>
        </w:rPr>
        <w:t>boundary entity</w:t>
      </w:r>
      <w:r w:rsidR="001D1940">
        <w:t xml:space="preserve"> </w:t>
      </w:r>
      <w:r w:rsidR="00EB6F17" w:rsidRPr="199ED4B3">
        <w:rPr>
          <w:i/>
          <w:iCs/>
        </w:rPr>
        <w:t>resource</w:t>
      </w:r>
      <w:r w:rsidR="001D1940">
        <w:t xml:space="preserve">, as set out in Appendix </w:t>
      </w:r>
      <w:r w:rsidR="00A00409">
        <w:t>D</w:t>
      </w:r>
      <w:r w:rsidR="00E4435F">
        <w:t>;</w:t>
      </w:r>
    </w:p>
    <w:p w14:paraId="616AF01D" w14:textId="58784BF4" w:rsidR="001D1940" w:rsidRPr="005051AA" w:rsidRDefault="00E0489A" w:rsidP="00832C1C">
      <w:pPr>
        <w:pStyle w:val="ListBullet"/>
        <w:rPr>
          <w:i/>
        </w:rPr>
      </w:pPr>
      <w:r>
        <w:t xml:space="preserve">the </w:t>
      </w:r>
      <w:r w:rsidR="001D1940">
        <w:t xml:space="preserve">e-Tag is consistent with the tie point </w:t>
      </w:r>
      <w:r w:rsidR="000E6648">
        <w:t xml:space="preserve">ID </w:t>
      </w:r>
      <w:r w:rsidR="001D1940">
        <w:t xml:space="preserve">in the </w:t>
      </w:r>
      <w:r w:rsidR="001D1940" w:rsidRPr="199ED4B3">
        <w:rPr>
          <w:i/>
          <w:iCs/>
        </w:rPr>
        <w:t>dispatch</w:t>
      </w:r>
      <w:r w:rsidR="001D1940">
        <w:t xml:space="preserve"> </w:t>
      </w:r>
      <w:r w:rsidR="001D1940" w:rsidRPr="199ED4B3">
        <w:rPr>
          <w:i/>
          <w:iCs/>
        </w:rPr>
        <w:t>data</w:t>
      </w:r>
      <w:r w:rsidR="001D1940">
        <w:t xml:space="preserve"> submission</w:t>
      </w:r>
      <w:r w:rsidR="00E4435F">
        <w:t>;</w:t>
      </w:r>
    </w:p>
    <w:p w14:paraId="5E8A6AD7" w14:textId="298BF120" w:rsidR="001D1940" w:rsidRPr="005051AA" w:rsidRDefault="00E0489A" w:rsidP="00832C1C">
      <w:pPr>
        <w:pStyle w:val="ListBullet"/>
        <w:rPr>
          <w:i/>
        </w:rPr>
      </w:pPr>
      <w:r>
        <w:t xml:space="preserve">the </w:t>
      </w:r>
      <w:r w:rsidR="001D1940">
        <w:t xml:space="preserve">e-Tag IDs submitted for </w:t>
      </w:r>
      <w:r w:rsidR="00D22E2D">
        <w:t xml:space="preserve">an </w:t>
      </w:r>
      <w:r w:rsidR="00D22E2D" w:rsidRPr="00916A9B">
        <w:rPr>
          <w:i/>
        </w:rPr>
        <w:t>interchange schedule</w:t>
      </w:r>
      <w:r w:rsidR="00D22E2D" w:rsidRPr="00916A9B">
        <w:t xml:space="preserve"> from a </w:t>
      </w:r>
      <w:r w:rsidR="00D22E2D" w:rsidRPr="00916A9B">
        <w:rPr>
          <w:i/>
        </w:rPr>
        <w:t>linked wheeling through transaction</w:t>
      </w:r>
      <w:r w:rsidR="006473DC">
        <w:rPr>
          <w:i/>
        </w:rPr>
        <w:t>s</w:t>
      </w:r>
      <w:r w:rsidR="001D1940">
        <w:t xml:space="preserve"> are correctly formatted</w:t>
      </w:r>
      <w:r w:rsidR="00E4435F">
        <w:t>;</w:t>
      </w:r>
    </w:p>
    <w:p w14:paraId="7F319FEE" w14:textId="39449A42" w:rsidR="001D1940" w:rsidRPr="005051AA" w:rsidRDefault="00E0489A" w:rsidP="00832C1C">
      <w:pPr>
        <w:pStyle w:val="ListBullet"/>
        <w:rPr>
          <w:i/>
        </w:rPr>
      </w:pPr>
      <w:r>
        <w:t xml:space="preserve">the </w:t>
      </w:r>
      <w:r w:rsidR="00490B41" w:rsidRPr="199ED4B3">
        <w:rPr>
          <w:i/>
          <w:iCs/>
        </w:rPr>
        <w:t>registered</w:t>
      </w:r>
      <w:r w:rsidR="00490B41">
        <w:t xml:space="preserve"> </w:t>
      </w:r>
      <w:r w:rsidR="001D1940" w:rsidRPr="199ED4B3">
        <w:rPr>
          <w:i/>
          <w:iCs/>
        </w:rPr>
        <w:t>market participant</w:t>
      </w:r>
      <w:r w:rsidR="001D1940">
        <w:t xml:space="preserve"> has navigated successfully intermediary markets as well as the Ontario markets</w:t>
      </w:r>
      <w:r w:rsidR="00E4435F">
        <w:t>;</w:t>
      </w:r>
      <w:r w:rsidR="001D1940">
        <w:t xml:space="preserve"> and</w:t>
      </w:r>
    </w:p>
    <w:p w14:paraId="2DD167E5" w14:textId="254EBF2A" w:rsidR="001D1940" w:rsidRPr="005051AA" w:rsidRDefault="00E0489A" w:rsidP="00832C1C">
      <w:pPr>
        <w:pStyle w:val="ListBullet"/>
      </w:pPr>
      <w:r>
        <w:t xml:space="preserve">there </w:t>
      </w:r>
      <w:r w:rsidR="001D1940">
        <w:t>are no external or internal transmission constraints or other mitigating limitations.</w:t>
      </w:r>
    </w:p>
    <w:p w14:paraId="20145EFC" w14:textId="07111354" w:rsidR="0005638A" w:rsidRDefault="0005638A">
      <w:pPr>
        <w:pStyle w:val="Heading4"/>
        <w:numPr>
          <w:ilvl w:val="2"/>
          <w:numId w:val="39"/>
        </w:numPr>
        <w:ind w:left="1080"/>
      </w:pPr>
      <w:bookmarkStart w:id="2242" w:name="_Toc106979631"/>
      <w:bookmarkStart w:id="2243" w:name="_Toc159933274"/>
      <w:bookmarkStart w:id="2244" w:name="_Toc210999603"/>
      <w:r>
        <w:t>V</w:t>
      </w:r>
      <w:r w:rsidR="00F20897" w:rsidRPr="00E7047E">
        <w:t>alidation</w:t>
      </w:r>
      <w:bookmarkEnd w:id="2242"/>
      <w:r w:rsidR="00F632AB">
        <w:t xml:space="preserve"> </w:t>
      </w:r>
      <w:r w:rsidR="00D53003">
        <w:t>Process</w:t>
      </w:r>
      <w:bookmarkEnd w:id="2243"/>
      <w:bookmarkEnd w:id="2244"/>
    </w:p>
    <w:p w14:paraId="54018D77" w14:textId="37D18CD0" w:rsidR="00D53003" w:rsidRDefault="00D53003" w:rsidP="00E4435F">
      <w:r w:rsidRPr="001145B5">
        <w:rPr>
          <w:b/>
        </w:rPr>
        <w:t xml:space="preserve">Timing </w:t>
      </w:r>
      <w:r w:rsidRPr="007F357C">
        <w:t>–</w:t>
      </w:r>
      <w:r>
        <w:t xml:space="preserve"> </w:t>
      </w:r>
      <w:r w:rsidR="001D1940" w:rsidRPr="005051AA">
        <w:t xml:space="preserve">The </w:t>
      </w:r>
      <w:r w:rsidR="001D1940" w:rsidRPr="005051AA">
        <w:rPr>
          <w:i/>
        </w:rPr>
        <w:t>IESO</w:t>
      </w:r>
      <w:r w:rsidR="001D1940" w:rsidRPr="005051AA">
        <w:t xml:space="preserve"> </w:t>
      </w:r>
      <w:r w:rsidR="5BBF4E99">
        <w:t xml:space="preserve">typically validates </w:t>
      </w:r>
      <w:r w:rsidR="17ADFE2E" w:rsidRPr="003E76D1">
        <w:rPr>
          <w:i/>
        </w:rPr>
        <w:t>bids</w:t>
      </w:r>
      <w:r w:rsidR="17ADFE2E">
        <w:t xml:space="preserve"> and </w:t>
      </w:r>
      <w:r w:rsidR="17ADFE2E" w:rsidRPr="003E76D1">
        <w:rPr>
          <w:i/>
        </w:rPr>
        <w:t xml:space="preserve">offers </w:t>
      </w:r>
      <w:r w:rsidR="001D1940" w:rsidRPr="005051AA">
        <w:t xml:space="preserve">between </w:t>
      </w:r>
      <w:r w:rsidR="000174BA">
        <w:t>one</w:t>
      </w:r>
      <w:r w:rsidR="000174BA" w:rsidRPr="005051AA">
        <w:t xml:space="preserve"> </w:t>
      </w:r>
      <w:r w:rsidR="001D1940" w:rsidRPr="005051AA">
        <w:t xml:space="preserve">and two hours prior to the </w:t>
      </w:r>
      <w:r w:rsidR="001D1940" w:rsidRPr="005051AA">
        <w:rPr>
          <w:i/>
        </w:rPr>
        <w:t>dispatch hour</w:t>
      </w:r>
      <w:r w:rsidR="001D1940" w:rsidRPr="005051AA">
        <w:t xml:space="preserve"> but will </w:t>
      </w:r>
      <w:r w:rsidR="004D067F">
        <w:t>exercise</w:t>
      </w:r>
      <w:r w:rsidR="001D1940" w:rsidRPr="005051AA">
        <w:t xml:space="preserve"> reasonable </w:t>
      </w:r>
      <w:r w:rsidR="001D1940">
        <w:t>effort</w:t>
      </w:r>
      <w:r w:rsidR="09B001D1">
        <w:t>s</w:t>
      </w:r>
      <w:r w:rsidR="001D1940" w:rsidRPr="005051AA">
        <w:t xml:space="preserve"> </w:t>
      </w:r>
      <w:r w:rsidR="514D6F7A">
        <w:t>to do so earlier</w:t>
      </w:r>
      <w:r w:rsidR="001D1940">
        <w:t>.</w:t>
      </w:r>
      <w:r w:rsidR="001D1940" w:rsidRPr="005051AA">
        <w:t xml:space="preserve"> This may prevent a </w:t>
      </w:r>
      <w:r w:rsidR="00490B41" w:rsidRPr="00FA2B71">
        <w:rPr>
          <w:i/>
        </w:rPr>
        <w:t>registered</w:t>
      </w:r>
      <w:r w:rsidR="00490B41">
        <w:t xml:space="preserve"> </w:t>
      </w:r>
      <w:r w:rsidR="001D1940" w:rsidRPr="005051AA">
        <w:rPr>
          <w:i/>
        </w:rPr>
        <w:t>market participant</w:t>
      </w:r>
      <w:r w:rsidR="001D1940" w:rsidRPr="005051AA">
        <w:t xml:space="preserve"> from resubmitting </w:t>
      </w:r>
      <w:r w:rsidR="00C8397E">
        <w:t>its</w:t>
      </w:r>
      <w:r w:rsidR="00C8397E" w:rsidRPr="005051AA">
        <w:t xml:space="preserve"> </w:t>
      </w:r>
      <w:r w:rsidR="001D1940" w:rsidRPr="005051AA">
        <w:rPr>
          <w:i/>
        </w:rPr>
        <w:t>bid</w:t>
      </w:r>
      <w:r w:rsidR="001D1940" w:rsidRPr="005051AA">
        <w:t xml:space="preserve"> or </w:t>
      </w:r>
      <w:r w:rsidR="001D1940" w:rsidRPr="005051AA">
        <w:rPr>
          <w:i/>
        </w:rPr>
        <w:t>offer</w:t>
      </w:r>
      <w:r w:rsidR="001D1940" w:rsidRPr="005051AA">
        <w:t xml:space="preserve">, depending on the nature of the change that is required to address the validation failure. </w:t>
      </w:r>
    </w:p>
    <w:p w14:paraId="65E80F82" w14:textId="2679D76F" w:rsidR="001D1940" w:rsidRPr="005051AA" w:rsidRDefault="00D53003" w:rsidP="00E4435F">
      <w:r w:rsidRPr="001145B5">
        <w:rPr>
          <w:b/>
        </w:rPr>
        <w:t xml:space="preserve">Outcome of the process </w:t>
      </w:r>
      <w:r w:rsidRPr="007F357C">
        <w:t>–</w:t>
      </w:r>
      <w:r>
        <w:t xml:space="preserve"> </w:t>
      </w:r>
      <w:r w:rsidR="001D1940" w:rsidRPr="005051AA">
        <w:t xml:space="preserve">The </w:t>
      </w:r>
      <w:r w:rsidRPr="005051AA">
        <w:rPr>
          <w:i/>
        </w:rPr>
        <w:t>IESO</w:t>
      </w:r>
      <w:r w:rsidRPr="005051AA">
        <w:t xml:space="preserve"> will also seek to notify</w:t>
      </w:r>
      <w:r w:rsidRPr="00490B41">
        <w:rPr>
          <w:i/>
        </w:rPr>
        <w:t xml:space="preserve"> </w:t>
      </w:r>
      <w:r w:rsidRPr="00FA2B71">
        <w:rPr>
          <w:i/>
        </w:rPr>
        <w:t>registered</w:t>
      </w:r>
      <w:r w:rsidRPr="005051AA">
        <w:t xml:space="preserve"> </w:t>
      </w:r>
      <w:r w:rsidRPr="005051AA">
        <w:rPr>
          <w:i/>
        </w:rPr>
        <w:t>market participant</w:t>
      </w:r>
      <w:r w:rsidRPr="005051AA">
        <w:t>s of validation failures on a reasonable effort basis</w:t>
      </w:r>
      <w:r>
        <w:t>. Further,</w:t>
      </w:r>
      <w:r w:rsidR="007A6F80">
        <w:t xml:space="preserve"> </w:t>
      </w:r>
      <w:r w:rsidR="007A6F80" w:rsidRPr="001145B5">
        <w:rPr>
          <w:i/>
        </w:rPr>
        <w:t>registered</w:t>
      </w:r>
      <w:r w:rsidRPr="001145B5">
        <w:rPr>
          <w:i/>
        </w:rPr>
        <w:t xml:space="preserve"> </w:t>
      </w:r>
      <w:r w:rsidR="007A6F80" w:rsidRPr="001145B5">
        <w:rPr>
          <w:i/>
        </w:rPr>
        <w:t>market participants</w:t>
      </w:r>
      <w:r w:rsidR="007A6F80">
        <w:t xml:space="preserve"> will be able to determine that there has been a failure in the </w:t>
      </w:r>
      <w:r w:rsidR="001D1940" w:rsidRPr="005051AA">
        <w:t xml:space="preserve">validation </w:t>
      </w:r>
      <w:r w:rsidR="007A6F80">
        <w:t>process</w:t>
      </w:r>
      <w:r w:rsidR="001D1940" w:rsidRPr="005051AA">
        <w:t xml:space="preserve"> </w:t>
      </w:r>
      <w:r w:rsidR="007A6F80">
        <w:t>based on the</w:t>
      </w:r>
      <w:r w:rsidR="001D1940" w:rsidRPr="005051AA">
        <w:t xml:space="preserve"> revised </w:t>
      </w:r>
      <w:r w:rsidR="001D1940" w:rsidRPr="005051AA">
        <w:rPr>
          <w:i/>
        </w:rPr>
        <w:t xml:space="preserve">pre-dispatch </w:t>
      </w:r>
      <w:r w:rsidR="001D1940" w:rsidRPr="4439A738">
        <w:rPr>
          <w:i/>
          <w:iCs/>
        </w:rPr>
        <w:t>schedule</w:t>
      </w:r>
      <w:r w:rsidR="001D1940">
        <w:t>.</w:t>
      </w:r>
      <w:r w:rsidR="001D1940" w:rsidRPr="005051AA">
        <w:t xml:space="preserve"> </w:t>
      </w:r>
    </w:p>
    <w:p w14:paraId="12A7E418" w14:textId="4352FBE8" w:rsidR="00A55E9B" w:rsidRDefault="00A55E9B" w:rsidP="00A55E9B">
      <w:pPr>
        <w:pStyle w:val="EndofText"/>
        <w:sectPr w:rsidR="00A55E9B" w:rsidSect="00D7212B">
          <w:headerReference w:type="even" r:id="rId57"/>
          <w:footerReference w:type="even" r:id="rId58"/>
          <w:headerReference w:type="first" r:id="rId59"/>
          <w:pgSz w:w="12240" w:h="15840" w:code="1"/>
          <w:pgMar w:top="1440" w:right="1440" w:bottom="1170" w:left="1800" w:header="720" w:footer="720" w:gutter="0"/>
          <w:cols w:space="720"/>
        </w:sectPr>
      </w:pPr>
      <w:bookmarkStart w:id="2249" w:name="_Toc41478753"/>
      <w:r>
        <w:t>– End of Section –</w:t>
      </w:r>
    </w:p>
    <w:p w14:paraId="4DE6157B" w14:textId="6463B94E" w:rsidR="00F078BF" w:rsidRDefault="00F078BF" w:rsidP="002A6985">
      <w:pPr>
        <w:pStyle w:val="YellowBarHeading2"/>
      </w:pPr>
    </w:p>
    <w:p w14:paraId="0ED2E255" w14:textId="24864017" w:rsidR="001D1940" w:rsidRDefault="001D1940" w:rsidP="00364FC0">
      <w:pPr>
        <w:pStyle w:val="Heading2"/>
        <w:numPr>
          <w:ilvl w:val="0"/>
          <w:numId w:val="39"/>
        </w:numPr>
        <w:ind w:left="1080" w:hanging="1080"/>
      </w:pPr>
      <w:bookmarkStart w:id="2250" w:name="_Toc63175859"/>
      <w:bookmarkStart w:id="2251" w:name="_Toc63952824"/>
      <w:bookmarkStart w:id="2252" w:name="_Toc106979632"/>
      <w:bookmarkStart w:id="2253" w:name="_Toc159933275"/>
      <w:bookmarkStart w:id="2254" w:name="_Toc210999604"/>
      <w:r w:rsidRPr="007B42EA">
        <w:t>Dispatch Data for Virtual Transactions</w:t>
      </w:r>
      <w:bookmarkEnd w:id="2249"/>
      <w:bookmarkEnd w:id="2250"/>
      <w:bookmarkEnd w:id="2251"/>
      <w:bookmarkEnd w:id="2252"/>
      <w:bookmarkEnd w:id="2253"/>
      <w:bookmarkEnd w:id="2254"/>
      <w:r w:rsidR="00BB6EE4">
        <w:t xml:space="preserve"> </w:t>
      </w:r>
    </w:p>
    <w:p w14:paraId="2768A9AF" w14:textId="4E8ED54A" w:rsidR="00664AE7" w:rsidRPr="00304BBC" w:rsidRDefault="00304BBC" w:rsidP="000B74C8">
      <w:pPr>
        <w:pStyle w:val="ListParagraph"/>
        <w:spacing w:after="60"/>
        <w:ind w:left="0"/>
      </w:pPr>
      <w:r w:rsidRPr="00304BBC">
        <w:t>(</w:t>
      </w:r>
      <w:r w:rsidR="00664AE7" w:rsidRPr="00304BBC">
        <w:t>MR Ch.7 s.3</w:t>
      </w:r>
      <w:r w:rsidR="00EB41E0">
        <w:t>.10</w:t>
      </w:r>
      <w:r w:rsidRPr="00304BBC">
        <w:t>)</w:t>
      </w:r>
      <w:r w:rsidR="00664AE7" w:rsidRPr="00304BBC" w:rsidDel="00664AE7">
        <w:t xml:space="preserve"> </w:t>
      </w:r>
    </w:p>
    <w:p w14:paraId="7773984A" w14:textId="74CA7258" w:rsidR="00EE790A" w:rsidRDefault="002E6678" w:rsidP="005237EE">
      <w:r>
        <w:rPr>
          <w:b/>
        </w:rPr>
        <w:t>Overview</w:t>
      </w:r>
      <w:r w:rsidRPr="009C2BBF">
        <w:t xml:space="preserve"> – </w:t>
      </w:r>
      <w:r w:rsidRPr="00282C94">
        <w:t xml:space="preserve">The submission of </w:t>
      </w:r>
      <w:r w:rsidRPr="00934AD0">
        <w:rPr>
          <w:i/>
        </w:rPr>
        <w:t>dispatch data</w:t>
      </w:r>
      <w:r w:rsidRPr="00282C94">
        <w:t xml:space="preserve"> for </w:t>
      </w:r>
      <w:r w:rsidRPr="005962EC">
        <w:rPr>
          <w:i/>
        </w:rPr>
        <w:t xml:space="preserve">virtual transactions </w:t>
      </w:r>
      <w:r w:rsidRPr="00282C94">
        <w:t xml:space="preserve">shall follow the same process that is </w:t>
      </w:r>
      <w:r>
        <w:t xml:space="preserve">generally </w:t>
      </w:r>
      <w:r w:rsidRPr="00282C94">
        <w:t xml:space="preserve">used </w:t>
      </w:r>
      <w:r>
        <w:t>for</w:t>
      </w:r>
      <w:r w:rsidRPr="00282C94">
        <w:t xml:space="preserve"> </w:t>
      </w:r>
      <w:r>
        <w:rPr>
          <w:i/>
        </w:rPr>
        <w:t>physical transactions</w:t>
      </w:r>
      <w:r w:rsidRPr="00282C94">
        <w:t xml:space="preserve"> </w:t>
      </w:r>
      <w:r>
        <w:t>in</w:t>
      </w:r>
      <w:r w:rsidRPr="00282C94">
        <w:t xml:space="preserve"> the </w:t>
      </w:r>
      <w:r w:rsidRPr="005A199A">
        <w:rPr>
          <w:i/>
        </w:rPr>
        <w:t>day-ahead market</w:t>
      </w:r>
      <w:r w:rsidRPr="00282C94">
        <w:t xml:space="preserve">. </w:t>
      </w:r>
      <w:r>
        <w:t xml:space="preserve">A </w:t>
      </w:r>
      <w:r w:rsidRPr="00934AD0">
        <w:rPr>
          <w:i/>
        </w:rPr>
        <w:t>registered market participant</w:t>
      </w:r>
      <w:r>
        <w:t xml:space="preserve"> for a </w:t>
      </w:r>
      <w:r>
        <w:rPr>
          <w:i/>
        </w:rPr>
        <w:t xml:space="preserve">virtual trader </w:t>
      </w:r>
      <w:r>
        <w:t>may</w:t>
      </w:r>
      <w:r w:rsidDel="002E6678">
        <w:t xml:space="preserve"> </w:t>
      </w:r>
      <w:r>
        <w:t xml:space="preserve">submit </w:t>
      </w:r>
      <w:r>
        <w:rPr>
          <w:i/>
          <w:iCs/>
        </w:rPr>
        <w:t xml:space="preserve">energy </w:t>
      </w:r>
      <w:r w:rsidRPr="00934AD0">
        <w:rPr>
          <w:i/>
        </w:rPr>
        <w:t>offer</w:t>
      </w:r>
      <w:r w:rsidRPr="00D24033">
        <w:rPr>
          <w:i/>
        </w:rPr>
        <w:t>s</w:t>
      </w:r>
      <w:r>
        <w:t xml:space="preserve"> and </w:t>
      </w:r>
      <w:r>
        <w:rPr>
          <w:i/>
          <w:iCs/>
        </w:rPr>
        <w:t xml:space="preserve">energy </w:t>
      </w:r>
      <w:r w:rsidRPr="00934AD0">
        <w:rPr>
          <w:i/>
        </w:rPr>
        <w:t>bid</w:t>
      </w:r>
      <w:r>
        <w:rPr>
          <w:i/>
        </w:rPr>
        <w:t>s</w:t>
      </w:r>
      <w:r w:rsidRPr="0010146C">
        <w:t xml:space="preserve"> </w:t>
      </w:r>
      <w:r>
        <w:t xml:space="preserve">in the </w:t>
      </w:r>
      <w:r w:rsidRPr="005A199A">
        <w:rPr>
          <w:i/>
        </w:rPr>
        <w:t>day-ahead market</w:t>
      </w:r>
      <w:r>
        <w:t xml:space="preserve">. </w:t>
      </w:r>
      <w:r w:rsidR="001D1940" w:rsidRPr="005A4DB2">
        <w:rPr>
          <w:i/>
        </w:rPr>
        <w:t>D</w:t>
      </w:r>
      <w:r w:rsidR="00EC4DD0" w:rsidRPr="005A4DB2">
        <w:rPr>
          <w:i/>
        </w:rPr>
        <w:t>ispatch d</w:t>
      </w:r>
      <w:r w:rsidR="001D1940" w:rsidRPr="005A4DB2">
        <w:rPr>
          <w:i/>
        </w:rPr>
        <w:t>ata</w:t>
      </w:r>
      <w:r w:rsidR="001D1940" w:rsidRPr="00D6050E">
        <w:t xml:space="preserve"> with respect to </w:t>
      </w:r>
      <w:r w:rsidR="001D1940" w:rsidRPr="005237EE">
        <w:rPr>
          <w:i/>
        </w:rPr>
        <w:t>virtual transactions</w:t>
      </w:r>
      <w:r w:rsidR="00EC4DD0" w:rsidRPr="00EC4DD0">
        <w:t xml:space="preserve"> </w:t>
      </w:r>
      <w:r w:rsidR="001D1940" w:rsidRPr="00D6050E">
        <w:t xml:space="preserve">must be </w:t>
      </w:r>
      <w:r w:rsidR="00EE790A">
        <w:t>associated</w:t>
      </w:r>
      <w:r w:rsidR="00BE5D46">
        <w:t xml:space="preserve"> </w:t>
      </w:r>
      <w:r w:rsidR="00EE790A">
        <w:t xml:space="preserve">with one of the </w:t>
      </w:r>
      <w:r w:rsidR="00EC4DD0" w:rsidRPr="005237EE">
        <w:rPr>
          <w:i/>
        </w:rPr>
        <w:t xml:space="preserve">virtual </w:t>
      </w:r>
      <w:r w:rsidR="00EE790A" w:rsidRPr="005237EE">
        <w:rPr>
          <w:i/>
        </w:rPr>
        <w:t>zonal</w:t>
      </w:r>
      <w:r w:rsidR="00EC4DD0" w:rsidRPr="005237EE">
        <w:rPr>
          <w:i/>
        </w:rPr>
        <w:t xml:space="preserve"> resource</w:t>
      </w:r>
      <w:r w:rsidR="00EE790A" w:rsidRPr="005237EE">
        <w:rPr>
          <w:i/>
        </w:rPr>
        <w:t>s</w:t>
      </w:r>
      <w:r w:rsidR="00EB41E0">
        <w:rPr>
          <w:i/>
        </w:rPr>
        <w:t>,</w:t>
      </w:r>
      <w:r w:rsidR="00EC4DD0" w:rsidRPr="00D6050E">
        <w:t xml:space="preserve"> </w:t>
      </w:r>
      <w:r w:rsidR="00EB41E0">
        <w:t xml:space="preserve">corresponding to a </w:t>
      </w:r>
      <w:r w:rsidR="001D1940" w:rsidRPr="00D26B3D">
        <w:rPr>
          <w:i/>
        </w:rPr>
        <w:t>virtual transaction zon</w:t>
      </w:r>
      <w:r w:rsidR="00BE5D46" w:rsidRPr="00D26B3D">
        <w:rPr>
          <w:i/>
        </w:rPr>
        <w:t>e</w:t>
      </w:r>
      <w:r w:rsidR="00EB41E0">
        <w:t>,</w:t>
      </w:r>
      <w:r w:rsidR="00EE790A" w:rsidDel="00EB41E0">
        <w:t xml:space="preserve"> </w:t>
      </w:r>
      <w:r w:rsidR="00EB41E0">
        <w:t xml:space="preserve">which </w:t>
      </w:r>
      <w:r w:rsidR="00EE790A">
        <w:t xml:space="preserve">have been established in the </w:t>
      </w:r>
      <w:r w:rsidR="00EE790A" w:rsidRPr="005237EE">
        <w:rPr>
          <w:i/>
        </w:rPr>
        <w:t>IESO’s</w:t>
      </w:r>
      <w:r w:rsidR="00EE790A">
        <w:t xml:space="preserve"> market systems</w:t>
      </w:r>
      <w:r w:rsidR="00D51573" w:rsidDel="00EB41E0">
        <w:t xml:space="preserve">. </w:t>
      </w:r>
    </w:p>
    <w:p w14:paraId="1950DEF0" w14:textId="51E1C160" w:rsidR="000011D4" w:rsidRPr="00D51573" w:rsidRDefault="000011D4" w:rsidP="005237EE">
      <w:r>
        <w:rPr>
          <w:b/>
        </w:rPr>
        <w:t xml:space="preserve">Standing dispatch data </w:t>
      </w:r>
      <w:r w:rsidRPr="00D01AF0">
        <w:t>–</w:t>
      </w:r>
      <w:r>
        <w:rPr>
          <w:b/>
        </w:rPr>
        <w:t xml:space="preserve"> </w:t>
      </w:r>
      <w:r w:rsidRPr="005A03F1">
        <w:rPr>
          <w:i/>
          <w:lang w:val="en-US"/>
        </w:rPr>
        <w:t>Standing</w:t>
      </w:r>
      <w:r w:rsidRPr="00731725">
        <w:rPr>
          <w:lang w:val="en-US"/>
        </w:rPr>
        <w:t xml:space="preserve"> </w:t>
      </w:r>
      <w:r w:rsidRPr="00F34162">
        <w:rPr>
          <w:i/>
          <w:lang w:val="en-US"/>
        </w:rPr>
        <w:t>dispatch data</w:t>
      </w:r>
      <w:r>
        <w:rPr>
          <w:lang w:val="en-US"/>
        </w:rPr>
        <w:t xml:space="preserve"> may be submitted on a </w:t>
      </w:r>
      <w:r w:rsidRPr="00E7047E">
        <w:rPr>
          <w:i/>
        </w:rPr>
        <w:t>virtual zonal resource</w:t>
      </w:r>
      <w:r>
        <w:t xml:space="preserve"> </w:t>
      </w:r>
      <w:r>
        <w:rPr>
          <w:lang w:val="en-US"/>
        </w:rPr>
        <w:t xml:space="preserve">for </w:t>
      </w:r>
      <w:r w:rsidRPr="00823BAA">
        <w:rPr>
          <w:i/>
          <w:lang w:val="en-US"/>
        </w:rPr>
        <w:t>energ</w:t>
      </w:r>
      <w:r w:rsidRPr="001C0264">
        <w:rPr>
          <w:i/>
          <w:lang w:val="en-US"/>
        </w:rPr>
        <w:t>y</w:t>
      </w:r>
      <w:r>
        <w:rPr>
          <w:lang w:val="en-US"/>
        </w:rPr>
        <w:t>.</w:t>
      </w:r>
    </w:p>
    <w:p w14:paraId="1504D71A" w14:textId="2489EF5E" w:rsidR="00C075DF" w:rsidRDefault="00C075DF" w:rsidP="00D6050E">
      <w:pPr>
        <w:pStyle w:val="Bullet"/>
        <w:numPr>
          <w:ilvl w:val="0"/>
          <w:numId w:val="0"/>
        </w:numPr>
        <w:rPr>
          <w:b/>
        </w:rPr>
      </w:pPr>
      <w:r>
        <w:rPr>
          <w:b/>
        </w:rPr>
        <w:t xml:space="preserve">Obligation to specify virtual zonal resource and virtual transaction zone </w:t>
      </w:r>
      <w:r w:rsidR="00E01B0E" w:rsidRPr="00644120">
        <w:t>–</w:t>
      </w:r>
      <w:r>
        <w:t xml:space="preserve"> For each </w:t>
      </w:r>
      <w:r w:rsidRPr="00E7047E">
        <w:rPr>
          <w:i/>
        </w:rPr>
        <w:t>offer</w:t>
      </w:r>
      <w:r>
        <w:t xml:space="preserve"> or </w:t>
      </w:r>
      <w:r w:rsidRPr="00E7047E">
        <w:rPr>
          <w:i/>
        </w:rPr>
        <w:t>bid</w:t>
      </w:r>
      <w:r>
        <w:t xml:space="preserve">, the </w:t>
      </w:r>
      <w:r w:rsidRPr="00E7047E">
        <w:rPr>
          <w:i/>
        </w:rPr>
        <w:t>registered market participant</w:t>
      </w:r>
      <w:r>
        <w:t xml:space="preserve"> must specify </w:t>
      </w:r>
      <w:r w:rsidRPr="00E7047E">
        <w:rPr>
          <w:i/>
        </w:rPr>
        <w:t>the virtual zonal resource</w:t>
      </w:r>
      <w:r>
        <w:t xml:space="preserve"> and </w:t>
      </w:r>
      <w:r w:rsidRPr="00E7047E">
        <w:rPr>
          <w:i/>
        </w:rPr>
        <w:t>virtual transaction zone</w:t>
      </w:r>
      <w:r>
        <w:t xml:space="preserve"> for the </w:t>
      </w:r>
      <w:r w:rsidRPr="00E7047E">
        <w:rPr>
          <w:i/>
        </w:rPr>
        <w:t>virtual transaction</w:t>
      </w:r>
      <w:r>
        <w:t>.</w:t>
      </w:r>
    </w:p>
    <w:p w14:paraId="2D75F10E" w14:textId="1324BD30" w:rsidR="001A790C" w:rsidRDefault="00A81900" w:rsidP="00D26B3D">
      <w:r w:rsidRPr="00D24033">
        <w:rPr>
          <w:b/>
        </w:rPr>
        <w:t>Virtual zonal resources</w:t>
      </w:r>
      <w:r w:rsidR="00F632AB">
        <w:t xml:space="preserve"> – </w:t>
      </w:r>
      <w:r w:rsidR="00EE790A">
        <w:t xml:space="preserve">The </w:t>
      </w:r>
      <w:r w:rsidR="00EE790A" w:rsidRPr="009034BD">
        <w:rPr>
          <w:i/>
        </w:rPr>
        <w:t>IESO</w:t>
      </w:r>
      <w:r w:rsidR="00EE790A">
        <w:t xml:space="preserve"> has established two </w:t>
      </w:r>
      <w:r w:rsidR="00EE790A" w:rsidRPr="00E7047E">
        <w:rPr>
          <w:i/>
        </w:rPr>
        <w:t>virtual zonal resources</w:t>
      </w:r>
      <w:r w:rsidR="00EE790A">
        <w:t xml:space="preserve"> </w:t>
      </w:r>
      <w:r w:rsidR="00E61DD4">
        <w:t>for</w:t>
      </w:r>
      <w:r w:rsidR="00EE790A">
        <w:t xml:space="preserve"> each </w:t>
      </w:r>
      <w:r w:rsidR="00EE790A" w:rsidRPr="00E7047E">
        <w:rPr>
          <w:i/>
        </w:rPr>
        <w:t>virtual transaction zone</w:t>
      </w:r>
      <w:r w:rsidR="005F312D">
        <w:t xml:space="preserve">, one </w:t>
      </w:r>
      <w:r w:rsidR="005F312D" w:rsidRPr="00E7047E">
        <w:rPr>
          <w:i/>
        </w:rPr>
        <w:t>resource</w:t>
      </w:r>
      <w:r w:rsidR="005F312D">
        <w:t xml:space="preserve"> for </w:t>
      </w:r>
      <w:r w:rsidR="005F312D" w:rsidRPr="00E7047E">
        <w:rPr>
          <w:i/>
        </w:rPr>
        <w:t>offers</w:t>
      </w:r>
      <w:r w:rsidR="005F312D">
        <w:t xml:space="preserve"> and one </w:t>
      </w:r>
      <w:r w:rsidR="005F312D" w:rsidRPr="00E7047E">
        <w:rPr>
          <w:i/>
        </w:rPr>
        <w:t>resource</w:t>
      </w:r>
      <w:r w:rsidR="005F312D">
        <w:t xml:space="preserve"> for </w:t>
      </w:r>
      <w:r w:rsidR="005F312D" w:rsidRPr="00E7047E">
        <w:rPr>
          <w:i/>
        </w:rPr>
        <w:t>bids</w:t>
      </w:r>
      <w:r w:rsidR="005F312D">
        <w:t>,</w:t>
      </w:r>
      <w:r w:rsidR="00EE790A">
        <w:t xml:space="preserve"> for which </w:t>
      </w:r>
      <w:r w:rsidR="00EE790A" w:rsidRPr="001A67C5">
        <w:rPr>
          <w:i/>
        </w:rPr>
        <w:t>dispatch data</w:t>
      </w:r>
      <w:r w:rsidR="00EE790A">
        <w:t xml:space="preserve"> can be submitted to facilitate </w:t>
      </w:r>
      <w:r w:rsidR="005F312D" w:rsidRPr="001A67C5">
        <w:rPr>
          <w:i/>
        </w:rPr>
        <w:t>virtual transactions</w:t>
      </w:r>
      <w:r w:rsidR="00EE790A">
        <w:t>.</w:t>
      </w:r>
      <w:r w:rsidR="001D1940" w:rsidRPr="005051AA">
        <w:t xml:space="preserve"> </w:t>
      </w:r>
      <w:r w:rsidR="005F312D">
        <w:t xml:space="preserve">This means a </w:t>
      </w:r>
      <w:r w:rsidR="005F312D" w:rsidRPr="001A67C5">
        <w:rPr>
          <w:i/>
        </w:rPr>
        <w:t>registered market participant</w:t>
      </w:r>
      <w:r w:rsidR="005F312D">
        <w:t xml:space="preserve"> </w:t>
      </w:r>
      <w:r w:rsidR="1AF41350">
        <w:t xml:space="preserve">may submit no more than one </w:t>
      </w:r>
      <w:r w:rsidR="0010146C">
        <w:rPr>
          <w:i/>
          <w:iCs/>
        </w:rPr>
        <w:t xml:space="preserve">energy </w:t>
      </w:r>
      <w:r w:rsidR="001D1940" w:rsidRPr="00934AD0">
        <w:rPr>
          <w:i/>
        </w:rPr>
        <w:t>offer</w:t>
      </w:r>
      <w:r w:rsidR="00E61DD4" w:rsidRPr="00D24033">
        <w:t xml:space="preserve"> o</w:t>
      </w:r>
      <w:r w:rsidR="00B43D2A">
        <w:t>r</w:t>
      </w:r>
      <w:r w:rsidR="0010146C">
        <w:rPr>
          <w:i/>
          <w:iCs/>
        </w:rPr>
        <w:t xml:space="preserve"> </w:t>
      </w:r>
      <w:r w:rsidR="001D1940" w:rsidRPr="00934AD0">
        <w:rPr>
          <w:i/>
        </w:rPr>
        <w:t>bid</w:t>
      </w:r>
      <w:r w:rsidR="001D1940" w:rsidRPr="00D6050E">
        <w:t xml:space="preserve">, </w:t>
      </w:r>
      <w:r w:rsidR="0AA779A2">
        <w:t>as applicable</w:t>
      </w:r>
      <w:r w:rsidR="001D1940" w:rsidRPr="00D6050E">
        <w:t xml:space="preserve">, </w:t>
      </w:r>
      <w:r w:rsidR="00E61DD4">
        <w:t>for</w:t>
      </w:r>
      <w:r w:rsidR="001D1940" w:rsidRPr="00D6050E">
        <w:t xml:space="preserve"> each </w:t>
      </w:r>
      <w:r w:rsidR="001D1940" w:rsidRPr="005962EC">
        <w:rPr>
          <w:i/>
        </w:rPr>
        <w:t xml:space="preserve">virtual </w:t>
      </w:r>
      <w:r w:rsidR="001D1940" w:rsidRPr="4439A738">
        <w:rPr>
          <w:i/>
          <w:iCs/>
        </w:rPr>
        <w:t>zon</w:t>
      </w:r>
      <w:r w:rsidR="20A293F9" w:rsidRPr="4439A738">
        <w:rPr>
          <w:i/>
          <w:iCs/>
        </w:rPr>
        <w:t>al resource</w:t>
      </w:r>
      <w:r w:rsidR="001D1940" w:rsidRPr="00D6050E">
        <w:t xml:space="preserve"> </w:t>
      </w:r>
      <w:r w:rsidR="00FB01AD">
        <w:t>for</w:t>
      </w:r>
      <w:r w:rsidR="00FB01AD" w:rsidRPr="00D6050E">
        <w:t xml:space="preserve"> </w:t>
      </w:r>
      <w:r w:rsidR="00E61DD4">
        <w:t>a</w:t>
      </w:r>
      <w:r w:rsidR="00E61DD4" w:rsidRPr="00D6050E">
        <w:t xml:space="preserve"> </w:t>
      </w:r>
      <w:r w:rsidR="001D1940" w:rsidRPr="00934AD0">
        <w:rPr>
          <w:i/>
        </w:rPr>
        <w:t>dispatch hour</w:t>
      </w:r>
      <w:r w:rsidR="001D1940" w:rsidRPr="00D6050E">
        <w:t>.</w:t>
      </w:r>
      <w:r w:rsidR="001D1940">
        <w:t xml:space="preserve"> </w:t>
      </w:r>
    </w:p>
    <w:p w14:paraId="605B76C3" w14:textId="7E699F72" w:rsidR="001A790C" w:rsidRDefault="00A37057" w:rsidP="00D26B3D">
      <w:r w:rsidRPr="00A37057">
        <w:rPr>
          <w:b/>
        </w:rPr>
        <w:t>Identification of virtual transactions</w:t>
      </w:r>
      <w:r>
        <w:t xml:space="preserve"> – Since m</w:t>
      </w:r>
      <w:r w:rsidR="001A790C">
        <w:t xml:space="preserve">ultiple </w:t>
      </w:r>
      <w:r w:rsidR="001A790C" w:rsidRPr="001145B5">
        <w:rPr>
          <w:i/>
        </w:rPr>
        <w:t>virtual traders</w:t>
      </w:r>
      <w:r w:rsidR="001A790C">
        <w:t xml:space="preserve"> may submit an</w:t>
      </w:r>
      <w:r w:rsidR="001A790C" w:rsidRPr="005051AA">
        <w:t xml:space="preserve"> </w:t>
      </w:r>
      <w:r w:rsidR="001A790C" w:rsidRPr="00E7047E">
        <w:rPr>
          <w:i/>
        </w:rPr>
        <w:t>offer</w:t>
      </w:r>
      <w:r w:rsidR="001A790C" w:rsidRPr="005051AA">
        <w:t xml:space="preserve"> </w:t>
      </w:r>
      <w:r w:rsidR="001A790C">
        <w:t xml:space="preserve">or </w:t>
      </w:r>
      <w:r w:rsidR="001A790C" w:rsidRPr="00E7047E">
        <w:rPr>
          <w:i/>
        </w:rPr>
        <w:t>bid</w:t>
      </w:r>
      <w:r w:rsidR="001A790C">
        <w:t xml:space="preserve"> on</w:t>
      </w:r>
      <w:r w:rsidR="001A790C" w:rsidRPr="005051AA">
        <w:t xml:space="preserve"> </w:t>
      </w:r>
      <w:r w:rsidR="001A790C">
        <w:t xml:space="preserve">a given </w:t>
      </w:r>
      <w:r w:rsidR="001A790C">
        <w:rPr>
          <w:i/>
        </w:rPr>
        <w:t>virtual</w:t>
      </w:r>
      <w:r w:rsidR="001A790C" w:rsidRPr="005051AA">
        <w:rPr>
          <w:i/>
        </w:rPr>
        <w:t xml:space="preserve"> </w:t>
      </w:r>
      <w:r w:rsidR="001A790C">
        <w:rPr>
          <w:i/>
        </w:rPr>
        <w:t>zonal</w:t>
      </w:r>
      <w:r w:rsidR="001A790C" w:rsidRPr="005051AA">
        <w:t xml:space="preserve"> </w:t>
      </w:r>
      <w:r w:rsidR="001A790C" w:rsidRPr="00EB6F17">
        <w:rPr>
          <w:i/>
        </w:rPr>
        <w:t>resource</w:t>
      </w:r>
      <w:r>
        <w:t>,</w:t>
      </w:r>
      <w:r w:rsidR="001A790C" w:rsidRPr="005051AA">
        <w:t xml:space="preserve"> </w:t>
      </w:r>
      <w:r>
        <w:t>t</w:t>
      </w:r>
      <w:r w:rsidR="001A790C" w:rsidRPr="005051AA">
        <w:t xml:space="preserve">he </w:t>
      </w:r>
      <w:r w:rsidR="00FB01AD" w:rsidRPr="001145B5">
        <w:rPr>
          <w:i/>
        </w:rPr>
        <w:t>virtual traders</w:t>
      </w:r>
      <w:r>
        <w:rPr>
          <w:i/>
        </w:rPr>
        <w:t>’</w:t>
      </w:r>
      <w:r w:rsidR="00FB01AD">
        <w:t xml:space="preserve"> </w:t>
      </w:r>
      <w:r w:rsidR="001A790C" w:rsidRPr="005051AA">
        <w:t>name</w:t>
      </w:r>
      <w:r>
        <w:t>s</w:t>
      </w:r>
      <w:r w:rsidR="001A790C" w:rsidRPr="005051AA">
        <w:t xml:space="preserve"> </w:t>
      </w:r>
      <w:r>
        <w:t xml:space="preserve">will be used to </w:t>
      </w:r>
      <w:r w:rsidRPr="005051AA">
        <w:t xml:space="preserve">identify </w:t>
      </w:r>
      <w:r w:rsidR="001A790C" w:rsidRPr="005051AA">
        <w:t xml:space="preserve">the </w:t>
      </w:r>
      <w:r w:rsidR="001A790C" w:rsidRPr="005051AA">
        <w:rPr>
          <w:i/>
        </w:rPr>
        <w:t>dispatch data</w:t>
      </w:r>
      <w:r w:rsidR="001A790C" w:rsidRPr="005051AA">
        <w:t xml:space="preserve"> </w:t>
      </w:r>
      <w:r>
        <w:t>on</w:t>
      </w:r>
      <w:r w:rsidR="001A790C" w:rsidRPr="005051AA">
        <w:t xml:space="preserve"> the </w:t>
      </w:r>
      <w:r w:rsidR="001A790C">
        <w:rPr>
          <w:i/>
        </w:rPr>
        <w:t>virtual</w:t>
      </w:r>
      <w:r w:rsidR="001A790C" w:rsidRPr="005051AA">
        <w:rPr>
          <w:i/>
        </w:rPr>
        <w:t xml:space="preserve"> </w:t>
      </w:r>
      <w:r w:rsidR="001A790C">
        <w:rPr>
          <w:i/>
        </w:rPr>
        <w:t>zonal</w:t>
      </w:r>
      <w:r w:rsidR="001A790C" w:rsidRPr="005051AA">
        <w:t xml:space="preserve"> </w:t>
      </w:r>
      <w:r w:rsidR="001A790C" w:rsidRPr="00EB6F17">
        <w:rPr>
          <w:i/>
        </w:rPr>
        <w:t>resource</w:t>
      </w:r>
      <w:r w:rsidR="001A790C" w:rsidRPr="005051AA">
        <w:t>.</w:t>
      </w:r>
    </w:p>
    <w:p w14:paraId="61CFFB1C" w14:textId="5E7BC0C8" w:rsidR="00A14FAF" w:rsidRDefault="003A5132">
      <w:r w:rsidRPr="00D26B3D">
        <w:rPr>
          <w:b/>
        </w:rPr>
        <w:t>Offer</w:t>
      </w:r>
      <w:r w:rsidRPr="00AB0ACF">
        <w:rPr>
          <w:b/>
        </w:rPr>
        <w:t xml:space="preserve"> </w:t>
      </w:r>
      <w:r w:rsidR="001A790C">
        <w:rPr>
          <w:b/>
        </w:rPr>
        <w:t>hub</w:t>
      </w:r>
      <w:r w:rsidRPr="00D26B3D">
        <w:rPr>
          <w:b/>
        </w:rPr>
        <w:t xml:space="preserve"> or </w:t>
      </w:r>
      <w:r w:rsidR="001A790C">
        <w:rPr>
          <w:b/>
        </w:rPr>
        <w:t>b</w:t>
      </w:r>
      <w:r w:rsidRPr="00D26B3D">
        <w:rPr>
          <w:b/>
        </w:rPr>
        <w:t xml:space="preserve">id </w:t>
      </w:r>
      <w:r w:rsidR="001A790C">
        <w:rPr>
          <w:b/>
        </w:rPr>
        <w:t>h</w:t>
      </w:r>
      <w:r w:rsidRPr="00D26B3D">
        <w:rPr>
          <w:b/>
        </w:rPr>
        <w:t xml:space="preserve">ub </w:t>
      </w:r>
      <w:r w:rsidR="00E01B0E" w:rsidRPr="00644120">
        <w:t>–</w:t>
      </w:r>
      <w:r>
        <w:t xml:space="preserve"> </w:t>
      </w:r>
      <w:r w:rsidR="00E61DD4" w:rsidRPr="005051AA">
        <w:t xml:space="preserve">Appendix </w:t>
      </w:r>
      <w:r w:rsidR="00E61DD4">
        <w:t>E</w:t>
      </w:r>
      <w:r w:rsidR="00E61DD4" w:rsidRPr="005051AA">
        <w:t xml:space="preserve"> lists the available </w:t>
      </w:r>
      <w:r w:rsidR="00E61DD4">
        <w:rPr>
          <w:i/>
        </w:rPr>
        <w:t>virtual zonal</w:t>
      </w:r>
      <w:r w:rsidR="00E61DD4" w:rsidRPr="005051AA">
        <w:t xml:space="preserve"> </w:t>
      </w:r>
      <w:r w:rsidR="00E61DD4" w:rsidRPr="00EB6F17">
        <w:rPr>
          <w:i/>
        </w:rPr>
        <w:t>resources</w:t>
      </w:r>
      <w:r w:rsidR="00E61DD4" w:rsidRPr="005051AA">
        <w:t xml:space="preserve"> </w:t>
      </w:r>
      <w:r w:rsidR="00E61DD4">
        <w:t xml:space="preserve">and corresponding </w:t>
      </w:r>
      <w:r w:rsidR="00E61DD4" w:rsidRPr="00E7047E">
        <w:rPr>
          <w:i/>
        </w:rPr>
        <w:t>virtual transaction zones</w:t>
      </w:r>
      <w:r w:rsidR="00E61DD4">
        <w:t xml:space="preserve"> </w:t>
      </w:r>
      <w:r w:rsidR="5ADF4A40">
        <w:t>on which</w:t>
      </w:r>
      <w:r w:rsidR="00E61DD4">
        <w:t xml:space="preserve"> </w:t>
      </w:r>
      <w:r w:rsidR="00E61DD4" w:rsidRPr="00A95E80">
        <w:rPr>
          <w:i/>
        </w:rPr>
        <w:t>registered market participants</w:t>
      </w:r>
      <w:r w:rsidR="00E61DD4" w:rsidRPr="1C116F95">
        <w:rPr>
          <w:i/>
        </w:rPr>
        <w:t xml:space="preserve"> </w:t>
      </w:r>
      <w:r w:rsidR="6ADE435C" w:rsidRPr="1C116F95">
        <w:t>for</w:t>
      </w:r>
      <w:r w:rsidR="6ADE435C" w:rsidRPr="1C116F95">
        <w:rPr>
          <w:i/>
          <w:iCs/>
        </w:rPr>
        <w:t xml:space="preserve"> virtual traders</w:t>
      </w:r>
      <w:r w:rsidR="43460BD0">
        <w:t xml:space="preserve"> </w:t>
      </w:r>
      <w:r w:rsidR="00E61DD4" w:rsidRPr="005051AA">
        <w:t xml:space="preserve">submit </w:t>
      </w:r>
      <w:r w:rsidR="00E61DD4" w:rsidRPr="005051AA">
        <w:rPr>
          <w:i/>
        </w:rPr>
        <w:t>offer</w:t>
      </w:r>
      <w:r w:rsidR="00E61DD4" w:rsidRPr="00934AD0">
        <w:rPr>
          <w:i/>
        </w:rPr>
        <w:t>s</w:t>
      </w:r>
      <w:r w:rsidR="00E61DD4" w:rsidRPr="005051AA">
        <w:t xml:space="preserve"> and </w:t>
      </w:r>
      <w:r w:rsidR="00E61DD4" w:rsidRPr="005051AA">
        <w:rPr>
          <w:i/>
        </w:rPr>
        <w:t>bids</w:t>
      </w:r>
      <w:r w:rsidR="00E61DD4" w:rsidRPr="005051AA">
        <w:t xml:space="preserve"> for </w:t>
      </w:r>
      <w:r w:rsidR="00E61DD4" w:rsidRPr="001A67C5">
        <w:rPr>
          <w:i/>
        </w:rPr>
        <w:t>virtual transactions</w:t>
      </w:r>
      <w:r w:rsidR="00E61DD4" w:rsidRPr="005051AA">
        <w:t xml:space="preserve">. </w:t>
      </w:r>
      <w:r w:rsidR="204F3F8F" w:rsidRPr="008665C1">
        <w:rPr>
          <w:i/>
        </w:rPr>
        <w:t>Registered market participants</w:t>
      </w:r>
      <w:r w:rsidR="204F3F8F">
        <w:t xml:space="preserve"> must select </w:t>
      </w:r>
      <w:r w:rsidR="204F3F8F" w:rsidRPr="008665C1">
        <w:rPr>
          <w:i/>
        </w:rPr>
        <w:t>virtual zonal resources</w:t>
      </w:r>
      <w:r w:rsidR="204F3F8F">
        <w:t xml:space="preserve"> identified as “OFFER:HUB” when submitting </w:t>
      </w:r>
      <w:r w:rsidR="204F3F8F" w:rsidRPr="008665C1">
        <w:rPr>
          <w:i/>
        </w:rPr>
        <w:t>energy offers</w:t>
      </w:r>
      <w:r w:rsidR="204F3F8F">
        <w:t xml:space="preserve">, and must select </w:t>
      </w:r>
      <w:r w:rsidR="204F3F8F" w:rsidRPr="008665C1">
        <w:rPr>
          <w:i/>
        </w:rPr>
        <w:t>virtual zonal resources</w:t>
      </w:r>
      <w:r w:rsidR="204F3F8F">
        <w:t xml:space="preserve"> identified as “BID:HUB” when submitting </w:t>
      </w:r>
      <w:r w:rsidR="204F3F8F" w:rsidRPr="008665C1">
        <w:rPr>
          <w:i/>
        </w:rPr>
        <w:t>energy bids</w:t>
      </w:r>
      <w:r w:rsidR="204F3F8F">
        <w:t xml:space="preserve">.  </w:t>
      </w:r>
    </w:p>
    <w:p w14:paraId="1DE91BAD" w14:textId="4C03C1E6" w:rsidR="001D1940" w:rsidRDefault="005F1D3A" w:rsidP="00D24033">
      <w:r>
        <w:rPr>
          <w:b/>
        </w:rPr>
        <w:t>Submission requirements</w:t>
      </w:r>
      <w:r w:rsidR="00F632AB">
        <w:t xml:space="preserve"> – </w:t>
      </w:r>
      <w:r w:rsidR="00E61DD4">
        <w:t xml:space="preserve">An </w:t>
      </w:r>
      <w:r w:rsidR="00E61DD4" w:rsidRPr="00934AD0">
        <w:rPr>
          <w:i/>
        </w:rPr>
        <w:t>offer</w:t>
      </w:r>
      <w:r w:rsidR="00E61DD4">
        <w:t xml:space="preserve"> or </w:t>
      </w:r>
      <w:r w:rsidR="00E61DD4" w:rsidRPr="00934AD0">
        <w:rPr>
          <w:i/>
        </w:rPr>
        <w:t>bid</w:t>
      </w:r>
      <w:r w:rsidR="00E61DD4">
        <w:t xml:space="preserve"> submitted on a </w:t>
      </w:r>
      <w:r w:rsidR="00E61DD4" w:rsidRPr="0002059B">
        <w:rPr>
          <w:i/>
        </w:rPr>
        <w:t>virtual zonal resource</w:t>
      </w:r>
      <w:r w:rsidR="00E61DD4">
        <w:t xml:space="preserve"> must specify whether the </w:t>
      </w:r>
      <w:r w:rsidR="00E61DD4" w:rsidRPr="0002059B">
        <w:rPr>
          <w:i/>
        </w:rPr>
        <w:t xml:space="preserve">virtual zonal resource </w:t>
      </w:r>
      <w:r w:rsidR="00E61DD4">
        <w:t>will be conducting a virtual sale (‘</w:t>
      </w:r>
      <w:r w:rsidR="00C26D9B">
        <w:t>VIRTUAL-GENERATOR</w:t>
      </w:r>
      <w:r w:rsidR="00E61DD4">
        <w:t>’) or a virtual purchase (‘</w:t>
      </w:r>
      <w:r w:rsidR="00C26D9B">
        <w:t>VIRTUAL-LOAD</w:t>
      </w:r>
      <w:r w:rsidR="00E61DD4">
        <w:t xml:space="preserve">’) of </w:t>
      </w:r>
      <w:r w:rsidR="00E61DD4" w:rsidRPr="0002059B">
        <w:rPr>
          <w:i/>
        </w:rPr>
        <w:t>energy</w:t>
      </w:r>
      <w:r w:rsidR="00E61DD4">
        <w:t xml:space="preserve"> in the </w:t>
      </w:r>
      <w:r w:rsidR="00B662E0">
        <w:t>“</w:t>
      </w:r>
      <w:r w:rsidR="00632CA5">
        <w:t>Bid Offer</w:t>
      </w:r>
      <w:r w:rsidR="00B662E0">
        <w:t>”</w:t>
      </w:r>
      <w:r w:rsidR="00E61DD4">
        <w:t xml:space="preserve"> field of the submission</w:t>
      </w:r>
      <w:r w:rsidR="00E61DD4" w:rsidRPr="00E61DD4">
        <w:t>.</w:t>
      </w:r>
      <w:r w:rsidR="00E61DD4" w:rsidRPr="00D24033" w:rsidDel="0010146C">
        <w:t xml:space="preserve"> </w:t>
      </w:r>
    </w:p>
    <w:p w14:paraId="2F660922" w14:textId="75912C8A" w:rsidR="00FA3A43" w:rsidRPr="00EA139E" w:rsidRDefault="030F1092">
      <w:pPr>
        <w:pStyle w:val="Bullet"/>
        <w:numPr>
          <w:ilvl w:val="0"/>
          <w:numId w:val="0"/>
        </w:numPr>
      </w:pPr>
      <w:r w:rsidRPr="6BBEECBC">
        <w:rPr>
          <w:b/>
          <w:bCs/>
        </w:rPr>
        <w:t>Price Quantity Pair</w:t>
      </w:r>
      <w:r w:rsidR="004A7AFA" w:rsidRPr="6BBEECBC">
        <w:rPr>
          <w:b/>
          <w:bCs/>
        </w:rPr>
        <w:t>s</w:t>
      </w:r>
      <w:r w:rsidR="00F632AB" w:rsidRPr="00786472">
        <w:t xml:space="preserve"> – </w:t>
      </w:r>
      <w:r w:rsidR="004A7AFA">
        <w:t xml:space="preserve">Following </w:t>
      </w:r>
      <w:r w:rsidR="004A7AFA" w:rsidRPr="00AD0FF7">
        <w:rPr>
          <w:b/>
        </w:rPr>
        <w:t>MR Ch.</w:t>
      </w:r>
      <w:r w:rsidR="004A7AFA">
        <w:rPr>
          <w:b/>
        </w:rPr>
        <w:t>7</w:t>
      </w:r>
      <w:r w:rsidR="004A7AFA" w:rsidRPr="00AD0FF7">
        <w:rPr>
          <w:b/>
        </w:rPr>
        <w:t xml:space="preserve"> </w:t>
      </w:r>
      <w:r w:rsidR="00EB41E0">
        <w:rPr>
          <w:b/>
        </w:rPr>
        <w:t>s</w:t>
      </w:r>
      <w:r w:rsidR="004A7AFA" w:rsidRPr="00AD0FF7">
        <w:rPr>
          <w:b/>
        </w:rPr>
        <w:t>s.</w:t>
      </w:r>
      <w:r w:rsidR="004A7AFA">
        <w:rPr>
          <w:b/>
        </w:rPr>
        <w:t>3.5.</w:t>
      </w:r>
      <w:r w:rsidR="00F3321E">
        <w:rPr>
          <w:b/>
        </w:rPr>
        <w:t>5</w:t>
      </w:r>
      <w:r w:rsidR="00EB41E0">
        <w:rPr>
          <w:b/>
        </w:rPr>
        <w:t>.3</w:t>
      </w:r>
      <w:r w:rsidR="00F3321E">
        <w:rPr>
          <w:b/>
        </w:rPr>
        <w:t xml:space="preserve"> </w:t>
      </w:r>
      <w:r w:rsidR="003B48D2" w:rsidRPr="003B48D2">
        <w:t>and</w:t>
      </w:r>
      <w:r w:rsidR="003B48D2">
        <w:rPr>
          <w:b/>
        </w:rPr>
        <w:t xml:space="preserve"> 3.</w:t>
      </w:r>
      <w:r w:rsidR="00F3321E">
        <w:rPr>
          <w:b/>
        </w:rPr>
        <w:t>10</w:t>
      </w:r>
      <w:r w:rsidR="003B48D2">
        <w:rPr>
          <w:b/>
        </w:rPr>
        <w:t>.1.2</w:t>
      </w:r>
      <w:r w:rsidR="003B48D2" w:rsidRPr="003B48D2">
        <w:t>, t</w:t>
      </w:r>
      <w:r w:rsidR="001D1940" w:rsidRPr="003B48D2">
        <w:t xml:space="preserve">he minimum quantity that must be submitted in the second quantity of the </w:t>
      </w:r>
      <w:r w:rsidR="001D1940" w:rsidRPr="003B48D2">
        <w:rPr>
          <w:i/>
        </w:rPr>
        <w:t xml:space="preserve">price-quantity pair </w:t>
      </w:r>
      <w:r w:rsidR="001D1940" w:rsidRPr="003B48D2">
        <w:t xml:space="preserve">for an </w:t>
      </w:r>
      <w:r w:rsidR="001D1940" w:rsidRPr="003B48D2">
        <w:rPr>
          <w:i/>
        </w:rPr>
        <w:t>offer</w:t>
      </w:r>
      <w:r w:rsidR="001D1940" w:rsidRPr="003B48D2">
        <w:t xml:space="preserve"> or </w:t>
      </w:r>
      <w:r w:rsidR="001D1940" w:rsidRPr="003B48D2">
        <w:rPr>
          <w:i/>
        </w:rPr>
        <w:t>bid</w:t>
      </w:r>
      <w:r w:rsidR="001D1940" w:rsidRPr="003B48D2">
        <w:t xml:space="preserve"> is 1.0 MW. </w:t>
      </w:r>
      <w:ins w:id="2255" w:author="Author">
        <w:r w:rsidR="00F7229A">
          <w:t xml:space="preserve">Following </w:t>
        </w:r>
        <w:r w:rsidR="00F7229A" w:rsidRPr="00470CB6">
          <w:rPr>
            <w:b/>
            <w:bCs/>
          </w:rPr>
          <w:t>MR</w:t>
        </w:r>
        <w:r w:rsidR="00F7229A">
          <w:t xml:space="preserve"> </w:t>
        </w:r>
        <w:r w:rsidR="00F7229A" w:rsidRPr="00470CB6">
          <w:rPr>
            <w:b/>
            <w:bCs/>
          </w:rPr>
          <w:t xml:space="preserve">Ch.7 ss.1.6.3 and </w:t>
        </w:r>
        <w:r w:rsidR="00F7229A" w:rsidRPr="00470CB6">
          <w:rPr>
            <w:b/>
            <w:bCs/>
          </w:rPr>
          <w:lastRenderedPageBreak/>
          <w:t>3.10.1</w:t>
        </w:r>
        <w:r w:rsidR="00F7229A">
          <w:rPr>
            <w:b/>
            <w:bCs/>
          </w:rPr>
          <w:t>.</w:t>
        </w:r>
        <w:r w:rsidR="00F7229A" w:rsidRPr="00470CB6">
          <w:rPr>
            <w:b/>
            <w:bCs/>
          </w:rPr>
          <w:t>3</w:t>
        </w:r>
        <w:r w:rsidR="00F7229A">
          <w:t xml:space="preserve">, the </w:t>
        </w:r>
        <w:r w:rsidR="00F7229A" w:rsidRPr="003B48D2">
          <w:t>m</w:t>
        </w:r>
        <w:r w:rsidR="00F7229A">
          <w:t>aximum</w:t>
        </w:r>
        <w:r w:rsidR="00F7229A" w:rsidRPr="003B48D2">
          <w:t xml:space="preserve"> quantity that</w:t>
        </w:r>
        <w:r w:rsidR="00F7229A">
          <w:t xml:space="preserve"> may be submitted is limited by the </w:t>
        </w:r>
        <w:r w:rsidR="00F7229A">
          <w:rPr>
            <w:i/>
            <w:iCs/>
          </w:rPr>
          <w:t xml:space="preserve">IESO </w:t>
        </w:r>
        <w:r w:rsidR="00F7229A">
          <w:t xml:space="preserve">established </w:t>
        </w:r>
        <w:r w:rsidR="00F7229A">
          <w:rPr>
            <w:i/>
            <w:iCs/>
          </w:rPr>
          <w:t xml:space="preserve">offer </w:t>
        </w:r>
        <w:r w:rsidR="00F7229A">
          <w:t xml:space="preserve">or </w:t>
        </w:r>
        <w:r w:rsidR="00F7229A">
          <w:rPr>
            <w:i/>
            <w:iCs/>
          </w:rPr>
          <w:t xml:space="preserve">bid </w:t>
        </w:r>
        <w:r w:rsidR="00F7229A">
          <w:t xml:space="preserve">quantity limit.  </w:t>
        </w:r>
      </w:ins>
    </w:p>
    <w:p w14:paraId="58FD7E39" w14:textId="07AE6311" w:rsidR="00A21ECF" w:rsidRDefault="00A47F6A" w:rsidP="00BF2CD5">
      <w:pPr>
        <w:pStyle w:val="Bullet"/>
        <w:numPr>
          <w:ilvl w:val="0"/>
          <w:numId w:val="0"/>
        </w:numPr>
        <w:ind w:right="-90"/>
        <w:rPr>
          <w:ins w:id="2256" w:author="Author"/>
        </w:rPr>
      </w:pPr>
      <w:r w:rsidRPr="00D24033">
        <w:t xml:space="preserve">The total number of </w:t>
      </w:r>
      <w:r w:rsidRPr="0002059B">
        <w:rPr>
          <w:i/>
        </w:rPr>
        <w:t>price-quantity pairs</w:t>
      </w:r>
      <w:r w:rsidRPr="00A47F6A">
        <w:t xml:space="preserve"> </w:t>
      </w:r>
      <w:r>
        <w:t xml:space="preserve">that may be </w:t>
      </w:r>
      <w:r w:rsidRPr="00A47F6A">
        <w:t>submitted</w:t>
      </w:r>
      <w:r>
        <w:t xml:space="preserve"> </w:t>
      </w:r>
      <w:r w:rsidRPr="00BA751B">
        <w:t xml:space="preserve">in accordance with </w:t>
      </w:r>
      <w:r w:rsidR="00BF2CD5" w:rsidRPr="00BA751B">
        <w:rPr>
          <w:b/>
        </w:rPr>
        <w:t>MR</w:t>
      </w:r>
      <w:r w:rsidRPr="00BA751B">
        <w:rPr>
          <w:b/>
        </w:rPr>
        <w:t xml:space="preserve"> Ch</w:t>
      </w:r>
      <w:r w:rsidR="00BF2CD5" w:rsidRPr="00BA751B">
        <w:rPr>
          <w:b/>
        </w:rPr>
        <w:t>.</w:t>
      </w:r>
      <w:r w:rsidRPr="00BA751B">
        <w:rPr>
          <w:b/>
        </w:rPr>
        <w:t xml:space="preserve">7 </w:t>
      </w:r>
      <w:r w:rsidR="00BF2CD5" w:rsidRPr="00BA751B">
        <w:rPr>
          <w:b/>
        </w:rPr>
        <w:t>s</w:t>
      </w:r>
      <w:ins w:id="2257" w:author="Author">
        <w:r w:rsidR="00F7229A">
          <w:rPr>
            <w:b/>
          </w:rPr>
          <w:t>s</w:t>
        </w:r>
      </w:ins>
      <w:r w:rsidR="00BF2CD5" w:rsidRPr="00BA751B">
        <w:rPr>
          <w:b/>
        </w:rPr>
        <w:t>.</w:t>
      </w:r>
      <w:ins w:id="2258" w:author="Author">
        <w:r w:rsidR="00F7229A">
          <w:rPr>
            <w:b/>
          </w:rPr>
          <w:t xml:space="preserve">1.6.3 and </w:t>
        </w:r>
      </w:ins>
      <w:r w:rsidRPr="00BA751B">
        <w:rPr>
          <w:b/>
        </w:rPr>
        <w:t>3.</w:t>
      </w:r>
      <w:r w:rsidR="00F3321E">
        <w:rPr>
          <w:b/>
        </w:rPr>
        <w:t>10</w:t>
      </w:r>
      <w:r w:rsidRPr="00BA751B">
        <w:rPr>
          <w:b/>
        </w:rPr>
        <w:t>.</w:t>
      </w:r>
      <w:r w:rsidR="00F56C93">
        <w:rPr>
          <w:b/>
        </w:rPr>
        <w:t>1.5</w:t>
      </w:r>
      <w:r>
        <w:t xml:space="preserve"> includes the first price-quantity</w:t>
      </w:r>
      <w:r w:rsidR="00935CC5">
        <w:t xml:space="preserve"> within each </w:t>
      </w:r>
      <w:r w:rsidR="00935CC5" w:rsidRPr="0002059B">
        <w:rPr>
          <w:i/>
        </w:rPr>
        <w:t>offer</w:t>
      </w:r>
      <w:r w:rsidR="00935CC5">
        <w:t xml:space="preserve"> and </w:t>
      </w:r>
      <w:r w:rsidR="00935CC5" w:rsidRPr="0002059B">
        <w:rPr>
          <w:i/>
        </w:rPr>
        <w:t>bid</w:t>
      </w:r>
      <w:r w:rsidR="00935CC5">
        <w:t>.</w:t>
      </w:r>
    </w:p>
    <w:p w14:paraId="3514440A" w14:textId="5918A19D" w:rsidR="00F7229A" w:rsidRDefault="00F7229A" w:rsidP="00F7229A">
      <w:pPr>
        <w:pStyle w:val="Bullet"/>
        <w:numPr>
          <w:ilvl w:val="0"/>
          <w:numId w:val="0"/>
        </w:numPr>
      </w:pPr>
      <w:ins w:id="2259" w:author="Author">
        <w:r>
          <w:rPr>
            <w:b/>
            <w:bCs/>
          </w:rPr>
          <w:t>Quantity and Lamination Volume Limit</w:t>
        </w:r>
        <w:r w:rsidRPr="00786472">
          <w:t xml:space="preserve"> – </w:t>
        </w:r>
        <w:r>
          <w:t xml:space="preserve">Following </w:t>
        </w:r>
        <w:r w:rsidRPr="00AD0FF7">
          <w:rPr>
            <w:b/>
          </w:rPr>
          <w:t>MR Ch.</w:t>
        </w:r>
        <w:r>
          <w:rPr>
            <w:b/>
          </w:rPr>
          <w:t>7</w:t>
        </w:r>
        <w:r w:rsidRPr="00AD0FF7">
          <w:rPr>
            <w:b/>
          </w:rPr>
          <w:t xml:space="preserve"> </w:t>
        </w:r>
        <w:r>
          <w:rPr>
            <w:b/>
          </w:rPr>
          <w:t xml:space="preserve">s1.6.3, </w:t>
        </w:r>
        <w:r>
          <w:rPr>
            <w:bCs/>
          </w:rPr>
          <w:t xml:space="preserve">the </w:t>
        </w:r>
        <w:r>
          <w:rPr>
            <w:bCs/>
            <w:i/>
            <w:iCs/>
          </w:rPr>
          <w:t xml:space="preserve">IESO </w:t>
        </w:r>
        <w:r>
          <w:rPr>
            <w:bCs/>
          </w:rPr>
          <w:t xml:space="preserve">established </w:t>
        </w:r>
        <w:r>
          <w:rPr>
            <w:bCs/>
            <w:i/>
            <w:iCs/>
          </w:rPr>
          <w:t xml:space="preserve">energy </w:t>
        </w:r>
        <w:r>
          <w:rPr>
            <w:bCs/>
          </w:rPr>
          <w:t xml:space="preserve">lamination volume limit and </w:t>
        </w:r>
        <w:r>
          <w:rPr>
            <w:bCs/>
            <w:i/>
            <w:iCs/>
          </w:rPr>
          <w:t xml:space="preserve">offer </w:t>
        </w:r>
        <w:r>
          <w:rPr>
            <w:bCs/>
          </w:rPr>
          <w:t xml:space="preserve">or </w:t>
        </w:r>
        <w:r>
          <w:rPr>
            <w:bCs/>
            <w:i/>
            <w:iCs/>
          </w:rPr>
          <w:t xml:space="preserve">bid </w:t>
        </w:r>
        <w:r>
          <w:rPr>
            <w:bCs/>
          </w:rPr>
          <w:t xml:space="preserve">quantity limit can be found </w:t>
        </w:r>
        <w:r>
          <w:t>on the</w:t>
        </w:r>
        <w:r w:rsidR="000F20AA">
          <w:t xml:space="preserve"> </w:t>
        </w:r>
        <w:r w:rsidR="00E13A5F">
          <w:t xml:space="preserve">IESO Public Reports website </w:t>
        </w:r>
        <w:r w:rsidR="00985E2B">
          <w:t>–</w:t>
        </w:r>
        <w:r w:rsidR="00BA4A4C">
          <w:t xml:space="preserve"> </w:t>
        </w:r>
        <w:r w:rsidR="00985E2B">
          <w:t xml:space="preserve">Transmission Facility </w:t>
        </w:r>
        <w:r w:rsidR="00A02A39">
          <w:t>All in Service Limits Report</w:t>
        </w:r>
        <w:r w:rsidR="00997BA5">
          <w:t xml:space="preserve"> (Days </w:t>
        </w:r>
        <w:r w:rsidR="006637A2">
          <w:t>0 to 34).</w:t>
        </w:r>
      </w:ins>
    </w:p>
    <w:p w14:paraId="78111353" w14:textId="18284DC6" w:rsidR="001965F6" w:rsidRDefault="2440D01B" w:rsidP="00D6050E">
      <w:pPr>
        <w:pStyle w:val="Bullet"/>
        <w:numPr>
          <w:ilvl w:val="0"/>
          <w:numId w:val="0"/>
        </w:numPr>
      </w:pPr>
      <w:r w:rsidRPr="6BBEECBC">
        <w:rPr>
          <w:b/>
        </w:rPr>
        <w:t xml:space="preserve">Offer/bid screen for submitted but not cleared exposure </w:t>
      </w:r>
      <w:r w:rsidR="00BE3E80" w:rsidRPr="00BE3E80">
        <w:t>–</w:t>
      </w:r>
      <w:r>
        <w:t xml:space="preserve"> </w:t>
      </w:r>
      <w:r w:rsidR="00935CC5">
        <w:t xml:space="preserve">The </w:t>
      </w:r>
      <w:r w:rsidR="00935CC5" w:rsidRPr="0002059B">
        <w:rPr>
          <w:i/>
        </w:rPr>
        <w:t>IESO</w:t>
      </w:r>
      <w:r w:rsidR="00935CC5" w:rsidRPr="00935CC5">
        <w:t>-estimated daily cumulative submitted but not cleared dollar exposure</w:t>
      </w:r>
      <w:r w:rsidR="00935CC5">
        <w:t xml:space="preserve"> for each </w:t>
      </w:r>
      <w:r w:rsidR="00935CC5" w:rsidRPr="0002059B">
        <w:rPr>
          <w:i/>
        </w:rPr>
        <w:t>virtual trader</w:t>
      </w:r>
      <w:r w:rsidR="00935CC5">
        <w:t xml:space="preserve"> </w:t>
      </w:r>
      <w:r w:rsidR="00935CC5" w:rsidRPr="00BA751B">
        <w:t xml:space="preserve">in accordance with </w:t>
      </w:r>
      <w:r w:rsidR="005F1D3A" w:rsidRPr="00BA751B">
        <w:rPr>
          <w:b/>
        </w:rPr>
        <w:t xml:space="preserve">MR </w:t>
      </w:r>
      <w:r w:rsidR="00935CC5" w:rsidRPr="00BA751B">
        <w:rPr>
          <w:b/>
        </w:rPr>
        <w:t>Ch</w:t>
      </w:r>
      <w:r w:rsidR="001A790C">
        <w:rPr>
          <w:b/>
        </w:rPr>
        <w:t>.</w:t>
      </w:r>
      <w:r w:rsidR="00935CC5" w:rsidRPr="00BA751B">
        <w:rPr>
          <w:b/>
        </w:rPr>
        <w:t xml:space="preserve">7 </w:t>
      </w:r>
      <w:r w:rsidR="005F1D3A" w:rsidRPr="00BA751B">
        <w:rPr>
          <w:b/>
        </w:rPr>
        <w:t>s</w:t>
      </w:r>
      <w:r w:rsidR="001A790C">
        <w:rPr>
          <w:b/>
        </w:rPr>
        <w:t>.</w:t>
      </w:r>
      <w:r w:rsidR="00935CC5" w:rsidRPr="00BA751B">
        <w:rPr>
          <w:b/>
        </w:rPr>
        <w:t>3.</w:t>
      </w:r>
      <w:r w:rsidR="00F3321E">
        <w:rPr>
          <w:b/>
        </w:rPr>
        <w:t>10</w:t>
      </w:r>
      <w:r w:rsidR="00935CC5" w:rsidRPr="00BA751B">
        <w:rPr>
          <w:b/>
        </w:rPr>
        <w:t>.</w:t>
      </w:r>
      <w:r w:rsidR="005F1D3A" w:rsidRPr="00BA751B">
        <w:rPr>
          <w:b/>
        </w:rPr>
        <w:t>1.4</w:t>
      </w:r>
      <w:r w:rsidR="00935CC5">
        <w:t xml:space="preserve"> is calculated by</w:t>
      </w:r>
      <w:r w:rsidR="001965F6">
        <w:t>:</w:t>
      </w:r>
    </w:p>
    <w:p w14:paraId="570213A9" w14:textId="3D15F688" w:rsidR="001965F6" w:rsidRDefault="00E05E51" w:rsidP="0002059B">
      <w:pPr>
        <w:pStyle w:val="ListNumber2NoNum"/>
        <w:ind w:left="900" w:hanging="540"/>
      </w:pPr>
      <w:r>
        <w:t xml:space="preserve">(a) </w:t>
      </w:r>
      <w:r w:rsidR="00966EE7">
        <w:tab/>
      </w:r>
      <w:r w:rsidR="002D51FF">
        <w:t xml:space="preserve">multiplying the </w:t>
      </w:r>
      <w:r w:rsidR="00A949F9">
        <w:t>maximum</w:t>
      </w:r>
      <w:r w:rsidR="007B6E90">
        <w:t xml:space="preserve"> </w:t>
      </w:r>
      <w:r w:rsidR="00A949F9">
        <w:t xml:space="preserve">quantity </w:t>
      </w:r>
      <w:r w:rsidR="002D51FF">
        <w:t xml:space="preserve">submitted </w:t>
      </w:r>
      <w:r w:rsidR="00A949F9">
        <w:t xml:space="preserve">for each </w:t>
      </w:r>
      <w:r w:rsidR="00A949F9" w:rsidRPr="0002059B">
        <w:rPr>
          <w:i/>
        </w:rPr>
        <w:t xml:space="preserve">virtual </w:t>
      </w:r>
      <w:r w:rsidR="002D51FF" w:rsidRPr="0002059B">
        <w:rPr>
          <w:i/>
        </w:rPr>
        <w:t>transaction</w:t>
      </w:r>
      <w:r w:rsidR="002D51FF">
        <w:t xml:space="preserve"> </w:t>
      </w:r>
      <w:r>
        <w:t xml:space="preserve">for the </w:t>
      </w:r>
      <w:r w:rsidRPr="0002059B">
        <w:rPr>
          <w:i/>
        </w:rPr>
        <w:t>dispatch day</w:t>
      </w:r>
      <w:r>
        <w:t xml:space="preserve"> </w:t>
      </w:r>
      <w:r w:rsidR="002D51FF">
        <w:t xml:space="preserve">by the </w:t>
      </w:r>
      <w:r w:rsidR="002D51FF" w:rsidRPr="0002059B">
        <w:rPr>
          <w:i/>
        </w:rPr>
        <w:t>IESO</w:t>
      </w:r>
      <w:r w:rsidR="002D51FF" w:rsidRPr="002D51FF">
        <w:t xml:space="preserve">-determined price delta for </w:t>
      </w:r>
      <w:r w:rsidR="0054241F">
        <w:t xml:space="preserve">the </w:t>
      </w:r>
      <w:r w:rsidR="00A949F9">
        <w:t>associated</w:t>
      </w:r>
      <w:r w:rsidR="002D51FF" w:rsidRPr="002D51FF">
        <w:t xml:space="preserve"> </w:t>
      </w:r>
      <w:r w:rsidR="002D51FF" w:rsidRPr="0002059B">
        <w:rPr>
          <w:i/>
        </w:rPr>
        <w:t>virtual transaction zone</w:t>
      </w:r>
      <w:r w:rsidR="00966EE7">
        <w:t>;</w:t>
      </w:r>
      <w:r w:rsidR="00CE1C83">
        <w:t xml:space="preserve"> </w:t>
      </w:r>
    </w:p>
    <w:p w14:paraId="22F5B3CC" w14:textId="2EA923FA" w:rsidR="001965F6" w:rsidRDefault="00E05E51" w:rsidP="0002059B">
      <w:pPr>
        <w:pStyle w:val="ListNumber2NoNum"/>
        <w:ind w:left="900" w:hanging="540"/>
      </w:pPr>
      <w:r>
        <w:t xml:space="preserve">(b) </w:t>
      </w:r>
      <w:r w:rsidR="00966EE7">
        <w:tab/>
      </w:r>
      <w:r w:rsidR="00862F66">
        <w:t xml:space="preserve">multiplying the maximum quantity submitted for each </w:t>
      </w:r>
      <w:r w:rsidR="00862F66" w:rsidRPr="0002059B">
        <w:rPr>
          <w:i/>
        </w:rPr>
        <w:t>virtual transaction</w:t>
      </w:r>
      <w:r>
        <w:t xml:space="preserve"> for the </w:t>
      </w:r>
      <w:r w:rsidRPr="0002059B">
        <w:rPr>
          <w:i/>
        </w:rPr>
        <w:t>dispatch day</w:t>
      </w:r>
      <w:r w:rsidR="00862F66">
        <w:t xml:space="preserve"> by the </w:t>
      </w:r>
      <w:r w:rsidR="00862F66" w:rsidRPr="0002059B">
        <w:rPr>
          <w:i/>
        </w:rPr>
        <w:t>virtual transaction</w:t>
      </w:r>
      <w:r w:rsidR="00862F66" w:rsidRPr="00862F66">
        <w:t xml:space="preserve"> uplift estimation</w:t>
      </w:r>
      <w:r w:rsidR="00966EE7">
        <w:t>;</w:t>
      </w:r>
      <w:r w:rsidR="00862F66">
        <w:t xml:space="preserve"> </w:t>
      </w:r>
      <w:r>
        <w:t xml:space="preserve">then </w:t>
      </w:r>
    </w:p>
    <w:p w14:paraId="76CE8A3D" w14:textId="5A4D34FE" w:rsidR="00DB6EEF" w:rsidRDefault="0650A8AF">
      <w:pPr>
        <w:pStyle w:val="ListNumber2NoNum"/>
        <w:ind w:left="900" w:hanging="540"/>
      </w:pPr>
      <w:r>
        <w:t xml:space="preserve">(c) </w:t>
      </w:r>
      <w:r w:rsidR="0054241F">
        <w:tab/>
      </w:r>
      <w:r w:rsidR="00E05E51">
        <w:t>taking the sum of (a) and (b).</w:t>
      </w:r>
    </w:p>
    <w:p w14:paraId="41C6BD6E" w14:textId="08C24A8B" w:rsidR="00DB6EEF" w:rsidRDefault="007E4B6E" w:rsidP="00D6050E">
      <w:pPr>
        <w:pStyle w:val="Bullet"/>
        <w:numPr>
          <w:ilvl w:val="0"/>
          <w:numId w:val="0"/>
        </w:numPr>
      </w:pPr>
      <w:r>
        <w:t>In the event the prudential system</w:t>
      </w:r>
      <w:r w:rsidR="00423814">
        <w:t xml:space="preserve"> </w:t>
      </w:r>
      <w:r>
        <w:t>become</w:t>
      </w:r>
      <w:r w:rsidR="008D718A">
        <w:t>s</w:t>
      </w:r>
      <w:r>
        <w:t xml:space="preserve"> unavailable</w:t>
      </w:r>
      <w:r w:rsidR="00423814">
        <w:t>,</w:t>
      </w:r>
      <w:r w:rsidR="008D718A">
        <w:t xml:space="preserve"> the </w:t>
      </w:r>
      <w:r w:rsidR="008D718A" w:rsidRPr="0002059B">
        <w:rPr>
          <w:i/>
        </w:rPr>
        <w:t>IESO’s</w:t>
      </w:r>
      <w:r w:rsidR="008D718A">
        <w:t xml:space="preserve"> ability to accept </w:t>
      </w:r>
      <w:r w:rsidR="008D718A" w:rsidRPr="0002059B">
        <w:rPr>
          <w:i/>
        </w:rPr>
        <w:t>virtual transaction</w:t>
      </w:r>
      <w:r w:rsidR="008D718A">
        <w:t xml:space="preserve"> submissions can be limited.</w:t>
      </w:r>
    </w:p>
    <w:p w14:paraId="0B29B79F" w14:textId="71159370" w:rsidR="00A55E9B" w:rsidRDefault="00A55E9B" w:rsidP="00A55E9B">
      <w:pPr>
        <w:pStyle w:val="EndofText"/>
        <w:sectPr w:rsidR="00A55E9B" w:rsidSect="00D7212B">
          <w:headerReference w:type="even" r:id="rId60"/>
          <w:footerReference w:type="even" r:id="rId61"/>
          <w:headerReference w:type="first" r:id="rId62"/>
          <w:pgSz w:w="12240" w:h="15840" w:code="1"/>
          <w:pgMar w:top="1440" w:right="1440" w:bottom="1170" w:left="1800" w:header="720" w:footer="720" w:gutter="0"/>
          <w:cols w:space="720"/>
        </w:sectPr>
      </w:pPr>
      <w:r>
        <w:t>– End of Section –</w:t>
      </w:r>
    </w:p>
    <w:p w14:paraId="5013A312" w14:textId="77777777" w:rsidR="00F73D9E" w:rsidRDefault="00F73D9E" w:rsidP="002A6985">
      <w:pPr>
        <w:pStyle w:val="YellowBarHeading2"/>
      </w:pPr>
      <w:bookmarkStart w:id="2264" w:name="_Toc37929942"/>
      <w:bookmarkEnd w:id="2024"/>
      <w:bookmarkEnd w:id="2025"/>
      <w:bookmarkEnd w:id="2026"/>
    </w:p>
    <w:p w14:paraId="1C63C22F" w14:textId="65197D8C" w:rsidR="00F73D9E" w:rsidRDefault="00F73D9E">
      <w:pPr>
        <w:pStyle w:val="Heading2"/>
        <w:numPr>
          <w:ilvl w:val="0"/>
          <w:numId w:val="39"/>
        </w:numPr>
        <w:ind w:left="990" w:hanging="990"/>
      </w:pPr>
      <w:bookmarkStart w:id="2265" w:name="_Toc63175862"/>
      <w:bookmarkStart w:id="2266" w:name="_Toc63952827"/>
      <w:bookmarkStart w:id="2267" w:name="_Toc106979637"/>
      <w:bookmarkStart w:id="2268" w:name="_Toc159933276"/>
      <w:bookmarkStart w:id="2269" w:name="_Toc210999605"/>
      <w:r w:rsidRPr="001D1940">
        <w:t>Standing Dispatch Data</w:t>
      </w:r>
      <w:bookmarkEnd w:id="2265"/>
      <w:bookmarkEnd w:id="2266"/>
      <w:bookmarkEnd w:id="2267"/>
      <w:bookmarkEnd w:id="2268"/>
      <w:bookmarkEnd w:id="2269"/>
    </w:p>
    <w:p w14:paraId="33750BA8" w14:textId="189AFBB8" w:rsidR="0073308F" w:rsidRPr="00304BBC" w:rsidRDefault="00304BBC" w:rsidP="000B74C8">
      <w:pPr>
        <w:pStyle w:val="ListParagraph"/>
        <w:spacing w:after="60"/>
        <w:ind w:left="0"/>
      </w:pPr>
      <w:r w:rsidRPr="00304BBC">
        <w:t>(</w:t>
      </w:r>
      <w:r w:rsidR="0073308F" w:rsidRPr="00304BBC">
        <w:t>MR Ch.7 s.3.3.9</w:t>
      </w:r>
      <w:r w:rsidRPr="00304BBC">
        <w:t>)</w:t>
      </w:r>
    </w:p>
    <w:p w14:paraId="3A1D33FB" w14:textId="089B4D80" w:rsidR="00F73D9E" w:rsidRDefault="007C79BB" w:rsidP="00832C1C">
      <w:r w:rsidRPr="007C79BB">
        <w:rPr>
          <w:b/>
        </w:rPr>
        <w:t>Overview</w:t>
      </w:r>
      <w:r>
        <w:t xml:space="preserve"> – </w:t>
      </w:r>
      <w:r w:rsidR="00F73D9E" w:rsidRPr="00553DDD" w:rsidDel="00BE4FE3">
        <w:t xml:space="preserve">If the </w:t>
      </w:r>
      <w:r w:rsidR="00F73D9E" w:rsidRPr="00934AD0" w:rsidDel="00BE4FE3">
        <w:rPr>
          <w:i/>
        </w:rPr>
        <w:t>dispatch data</w:t>
      </w:r>
      <w:r w:rsidR="00F73D9E" w:rsidRPr="00553DDD" w:rsidDel="00BE4FE3">
        <w:t xml:space="preserve"> </w:t>
      </w:r>
      <w:r>
        <w:t>submitted</w:t>
      </w:r>
      <w:r w:rsidRPr="00553DDD" w:rsidDel="00BE4FE3">
        <w:t xml:space="preserve"> </w:t>
      </w:r>
      <w:r w:rsidR="00F73D9E" w:rsidRPr="00553DDD" w:rsidDel="00BE4FE3">
        <w:t xml:space="preserve">for a </w:t>
      </w:r>
      <w:r w:rsidR="00EB6F17" w:rsidRPr="00EB6F17">
        <w:rPr>
          <w:i/>
        </w:rPr>
        <w:t>resource</w:t>
      </w:r>
      <w:r w:rsidR="00F73D9E" w:rsidRPr="00553DDD" w:rsidDel="00BE4FE3">
        <w:t xml:space="preserve"> for a </w:t>
      </w:r>
      <w:r w:rsidR="00F73D9E" w:rsidRPr="0061659D" w:rsidDel="00BE4FE3">
        <w:t>given</w:t>
      </w:r>
      <w:r w:rsidR="00F73D9E" w:rsidRPr="00934AD0" w:rsidDel="00BE4FE3">
        <w:rPr>
          <w:i/>
        </w:rPr>
        <w:t xml:space="preserve"> trading day</w:t>
      </w:r>
      <w:r w:rsidR="00F73D9E" w:rsidRPr="00553DDD" w:rsidDel="00BE4FE3">
        <w:t xml:space="preserve"> of a </w:t>
      </w:r>
      <w:r w:rsidR="00F73D9E" w:rsidRPr="00934AD0" w:rsidDel="00BE4FE3">
        <w:rPr>
          <w:i/>
        </w:rPr>
        <w:t>trading week</w:t>
      </w:r>
      <w:r w:rsidR="00F73D9E" w:rsidRPr="00553DDD" w:rsidDel="00BE4FE3">
        <w:t xml:space="preserve"> will not change from </w:t>
      </w:r>
      <w:r w:rsidR="00F73D9E" w:rsidRPr="0002059B" w:rsidDel="00BE4FE3">
        <w:rPr>
          <w:i/>
        </w:rPr>
        <w:t xml:space="preserve">trading week </w:t>
      </w:r>
      <w:r w:rsidR="00F73D9E" w:rsidRPr="00553DDD" w:rsidDel="00BE4FE3">
        <w:t xml:space="preserve">to </w:t>
      </w:r>
      <w:r w:rsidR="00F73D9E" w:rsidRPr="0002059B" w:rsidDel="00BE4FE3">
        <w:rPr>
          <w:i/>
        </w:rPr>
        <w:t>trading week</w:t>
      </w:r>
      <w:r w:rsidR="00F73D9E" w:rsidRPr="00553DDD" w:rsidDel="00BE4FE3">
        <w:t xml:space="preserve">, the </w:t>
      </w:r>
      <w:r w:rsidR="00F73D9E" w:rsidRPr="00934AD0" w:rsidDel="00BE4FE3">
        <w:rPr>
          <w:i/>
        </w:rPr>
        <w:t>registered market participant</w:t>
      </w:r>
      <w:r w:rsidR="00F73D9E" w:rsidRPr="00553DDD" w:rsidDel="00BE4FE3">
        <w:t xml:space="preserve"> may</w:t>
      </w:r>
      <w:r>
        <w:t xml:space="preserve"> consider</w:t>
      </w:r>
      <w:r w:rsidR="00F73D9E" w:rsidRPr="00553DDD" w:rsidDel="00BE4FE3">
        <w:t xml:space="preserve"> submit</w:t>
      </w:r>
      <w:r>
        <w:t>ting</w:t>
      </w:r>
      <w:r w:rsidR="00F73D9E" w:rsidRPr="00553DDD" w:rsidDel="00BE4FE3">
        <w:t xml:space="preserve"> </w:t>
      </w:r>
      <w:r w:rsidR="00F73D9E" w:rsidRPr="006B7027" w:rsidDel="00BE4FE3">
        <w:rPr>
          <w:i/>
        </w:rPr>
        <w:t xml:space="preserve">standing </w:t>
      </w:r>
      <w:r w:rsidR="00F73D9E" w:rsidRPr="00934AD0" w:rsidDel="00BE4FE3">
        <w:rPr>
          <w:i/>
        </w:rPr>
        <w:t>dispatch data</w:t>
      </w:r>
      <w:r w:rsidR="00F73D9E" w:rsidRPr="00553DDD" w:rsidDel="00BE4FE3">
        <w:t xml:space="preserve">. </w:t>
      </w:r>
    </w:p>
    <w:p w14:paraId="0D5FF2C9" w14:textId="42A76700" w:rsidR="00F73D9E" w:rsidRPr="00D10F9A" w:rsidRDefault="00F73D9E">
      <w:pPr>
        <w:pStyle w:val="Heading3"/>
        <w:numPr>
          <w:ilvl w:val="1"/>
          <w:numId w:val="39"/>
        </w:numPr>
        <w:ind w:hanging="1080"/>
      </w:pPr>
      <w:bookmarkStart w:id="2270" w:name="_Toc63175863"/>
      <w:bookmarkStart w:id="2271" w:name="_Toc63952828"/>
      <w:bookmarkStart w:id="2272" w:name="_Toc106979638"/>
      <w:bookmarkStart w:id="2273" w:name="_Toc159933277"/>
      <w:bookmarkStart w:id="2274" w:name="_Toc210999606"/>
      <w:r w:rsidRPr="00D10F9A">
        <w:t>Submitting Standing Dispatch Data</w:t>
      </w:r>
      <w:bookmarkEnd w:id="2270"/>
      <w:bookmarkEnd w:id="2271"/>
      <w:bookmarkEnd w:id="2272"/>
      <w:bookmarkEnd w:id="2273"/>
      <w:bookmarkEnd w:id="2274"/>
    </w:p>
    <w:p w14:paraId="01C89B3D" w14:textId="58224755" w:rsidR="0073308F" w:rsidRPr="00304BBC" w:rsidRDefault="00304BBC" w:rsidP="0073308F">
      <w:pPr>
        <w:pStyle w:val="ListParagraph"/>
        <w:spacing w:after="60"/>
        <w:ind w:left="0"/>
      </w:pPr>
      <w:r w:rsidRPr="00304BBC">
        <w:t>(</w:t>
      </w:r>
      <w:r w:rsidR="0073308F" w:rsidRPr="00304BBC">
        <w:t>MR Ch.7 s.3.3.9</w:t>
      </w:r>
      <w:r w:rsidRPr="00304BBC">
        <w:t>)</w:t>
      </w:r>
    </w:p>
    <w:p w14:paraId="6575578E" w14:textId="77777777" w:rsidR="007C79BB" w:rsidRPr="00553DDD" w:rsidRDefault="00F847E8" w:rsidP="007C79BB">
      <w:r w:rsidRPr="00DF757E">
        <w:rPr>
          <w:b/>
        </w:rPr>
        <w:t>Timing of submission</w:t>
      </w:r>
      <w:r w:rsidR="00F632AB" w:rsidRPr="00DF757E">
        <w:t xml:space="preserve"> – </w:t>
      </w:r>
      <w:r w:rsidR="00F73D9E" w:rsidRPr="00DF757E">
        <w:rPr>
          <w:i/>
        </w:rPr>
        <w:t>Standing</w:t>
      </w:r>
      <w:r w:rsidR="00F73D9E" w:rsidRPr="00DF757E">
        <w:t xml:space="preserve"> </w:t>
      </w:r>
      <w:r w:rsidR="00F73D9E" w:rsidRPr="00DF757E">
        <w:rPr>
          <w:i/>
        </w:rPr>
        <w:t>dispatch data</w:t>
      </w:r>
      <w:r w:rsidR="00F73D9E" w:rsidRPr="00DF757E">
        <w:t xml:space="preserve"> for </w:t>
      </w:r>
      <w:r w:rsidR="003857EF" w:rsidRPr="00A8566E">
        <w:rPr>
          <w:rFonts w:cs="Tahoma"/>
        </w:rPr>
        <w:t>hourly</w:t>
      </w:r>
      <w:r w:rsidR="003857EF" w:rsidRPr="00A8566E">
        <w:rPr>
          <w:rFonts w:cs="Tahoma"/>
          <w:i/>
        </w:rPr>
        <w:t xml:space="preserve"> </w:t>
      </w:r>
      <w:r w:rsidR="003857EF" w:rsidRPr="003857EF">
        <w:rPr>
          <w:rFonts w:cs="Tahoma"/>
          <w:i/>
        </w:rPr>
        <w:t>dispatch data,</w:t>
      </w:r>
      <w:r w:rsidR="003857EF" w:rsidRPr="003857EF">
        <w:rPr>
          <w:rFonts w:cs="Tahoma"/>
        </w:rPr>
        <w:t xml:space="preserve"> daily </w:t>
      </w:r>
      <w:r w:rsidR="003857EF" w:rsidRPr="003857EF">
        <w:rPr>
          <w:rFonts w:cs="Tahoma"/>
          <w:i/>
        </w:rPr>
        <w:t xml:space="preserve">dispatch data, </w:t>
      </w:r>
      <w:r w:rsidR="003857EF" w:rsidRPr="00DF757E">
        <w:rPr>
          <w:rFonts w:cs="Tahoma"/>
        </w:rPr>
        <w:t>or both</w:t>
      </w:r>
      <w:r w:rsidR="00F73D9E" w:rsidRPr="00DF757E">
        <w:t xml:space="preserve"> may be submitted to the </w:t>
      </w:r>
      <w:r w:rsidR="00F73D9E" w:rsidRPr="00DF757E">
        <w:rPr>
          <w:i/>
        </w:rPr>
        <w:t>IESO</w:t>
      </w:r>
      <w:r w:rsidR="00F73D9E" w:rsidRPr="00A8566E">
        <w:t xml:space="preserve"> </w:t>
      </w:r>
      <w:r w:rsidR="00F73D9E" w:rsidRPr="00A8566E">
        <w:rPr>
          <w:rFonts w:cs="Tahoma"/>
        </w:rPr>
        <w:t>or revised at any time</w:t>
      </w:r>
      <w:r w:rsidR="00F73D9E" w:rsidRPr="00276E16">
        <w:rPr>
          <w:rFonts w:cs="Tahoma"/>
        </w:rPr>
        <w:t xml:space="preserve">. </w:t>
      </w:r>
      <w:r w:rsidR="007C79BB" w:rsidRPr="00730892">
        <w:t xml:space="preserve">The </w:t>
      </w:r>
      <w:r w:rsidR="007C79BB" w:rsidRPr="003623A2">
        <w:rPr>
          <w:i/>
        </w:rPr>
        <w:t>IESO</w:t>
      </w:r>
      <w:r w:rsidR="007C79BB" w:rsidRPr="00730892">
        <w:t xml:space="preserve"> registers </w:t>
      </w:r>
      <w:r w:rsidR="007C79BB" w:rsidRPr="00DF757E">
        <w:rPr>
          <w:i/>
        </w:rPr>
        <w:t>standing</w:t>
      </w:r>
      <w:r w:rsidR="007C79BB" w:rsidRPr="00730892">
        <w:t xml:space="preserve"> </w:t>
      </w:r>
      <w:r w:rsidR="007C79BB" w:rsidRPr="003623A2">
        <w:rPr>
          <w:i/>
        </w:rPr>
        <w:t>dispatch data</w:t>
      </w:r>
      <w:r w:rsidR="007C79BB" w:rsidRPr="00730892">
        <w:t xml:space="preserve"> and does not consider such</w:t>
      </w:r>
      <w:r w:rsidR="007C79BB">
        <w:t xml:space="preserve"> </w:t>
      </w:r>
      <w:r w:rsidR="007C79BB" w:rsidRPr="00D26B3D">
        <w:rPr>
          <w:i/>
        </w:rPr>
        <w:t>dispatch data</w:t>
      </w:r>
      <w:r w:rsidR="007C79BB" w:rsidRPr="00730892">
        <w:t xml:space="preserve"> for the </w:t>
      </w:r>
      <w:r w:rsidR="007C79BB">
        <w:t xml:space="preserve">current </w:t>
      </w:r>
      <w:r w:rsidR="007C79BB" w:rsidRPr="003623A2">
        <w:rPr>
          <w:i/>
        </w:rPr>
        <w:t>dispatch day</w:t>
      </w:r>
      <w:r w:rsidR="007C79BB" w:rsidRPr="00730892">
        <w:t xml:space="preserve"> being processed</w:t>
      </w:r>
      <w:r w:rsidR="007C79BB">
        <w:t xml:space="preserve"> nor the next </w:t>
      </w:r>
      <w:r w:rsidR="007C79BB" w:rsidRPr="003623A2">
        <w:rPr>
          <w:i/>
        </w:rPr>
        <w:t>dispatch day</w:t>
      </w:r>
      <w:r w:rsidR="007C79BB">
        <w:t xml:space="preserve"> if the </w:t>
      </w:r>
      <w:r w:rsidR="007C79BB" w:rsidRPr="00082051">
        <w:rPr>
          <w:i/>
        </w:rPr>
        <w:t>standing</w:t>
      </w:r>
      <w:r w:rsidR="007C79BB" w:rsidRPr="00730892">
        <w:t xml:space="preserve"> </w:t>
      </w:r>
      <w:r w:rsidR="007C79BB" w:rsidRPr="003623A2">
        <w:rPr>
          <w:i/>
        </w:rPr>
        <w:t>dispatch data</w:t>
      </w:r>
      <w:r w:rsidR="007C79BB">
        <w:t xml:space="preserve"> is registered after 06:00 EPT of the current </w:t>
      </w:r>
      <w:r w:rsidR="007C79BB" w:rsidRPr="003623A2">
        <w:rPr>
          <w:i/>
        </w:rPr>
        <w:t>dispatch day</w:t>
      </w:r>
      <w:r w:rsidR="007C79BB" w:rsidRPr="00730892">
        <w:t>.</w:t>
      </w:r>
    </w:p>
    <w:p w14:paraId="57B1E70A" w14:textId="1BED27D1" w:rsidR="003857EF" w:rsidRDefault="00F847E8" w:rsidP="00F73D9E">
      <w:pPr>
        <w:rPr>
          <w:rFonts w:cs="Tahoma"/>
        </w:rPr>
      </w:pPr>
      <w:r w:rsidRPr="00D24033">
        <w:rPr>
          <w:rFonts w:cs="Tahoma"/>
          <w:b/>
        </w:rPr>
        <w:t>Dispatch day type</w:t>
      </w:r>
      <w:r w:rsidR="00F632AB">
        <w:rPr>
          <w:rFonts w:cs="Tahoma"/>
        </w:rPr>
        <w:t xml:space="preserve"> –</w:t>
      </w:r>
      <w:r w:rsidR="003857EF">
        <w:rPr>
          <w:rFonts w:cs="Tahoma"/>
        </w:rPr>
        <w:t xml:space="preserve"> </w:t>
      </w:r>
      <w:r w:rsidR="00F73D9E" w:rsidRPr="00276E16">
        <w:rPr>
          <w:rFonts w:cs="Tahoma"/>
        </w:rPr>
        <w:t xml:space="preserve">The submission </w:t>
      </w:r>
      <w:r w:rsidR="00407FB2">
        <w:rPr>
          <w:rFonts w:cs="Tahoma"/>
        </w:rPr>
        <w:t>must</w:t>
      </w:r>
      <w:r w:rsidR="00407FB2" w:rsidRPr="00276E16">
        <w:rPr>
          <w:rFonts w:cs="Tahoma"/>
        </w:rPr>
        <w:t xml:space="preserve"> </w:t>
      </w:r>
      <w:r w:rsidR="001416F5">
        <w:rPr>
          <w:rFonts w:cs="Tahoma"/>
        </w:rPr>
        <w:t>include</w:t>
      </w:r>
      <w:r w:rsidR="00407FB2" w:rsidRPr="00276E16">
        <w:rPr>
          <w:rFonts w:cs="Tahoma"/>
        </w:rPr>
        <w:t xml:space="preserve"> </w:t>
      </w:r>
      <w:r w:rsidR="00407FB2">
        <w:rPr>
          <w:rFonts w:cs="Tahoma"/>
        </w:rPr>
        <w:t>a</w:t>
      </w:r>
      <w:r w:rsidR="00407FB2" w:rsidRPr="00276E16">
        <w:rPr>
          <w:rFonts w:cs="Tahoma"/>
        </w:rPr>
        <w:t xml:space="preserve"> </w:t>
      </w:r>
      <w:r w:rsidR="00F73D9E" w:rsidRPr="00D24033">
        <w:rPr>
          <w:rFonts w:cs="Tahoma"/>
          <w:i/>
        </w:rPr>
        <w:t>dispatch day</w:t>
      </w:r>
      <w:r w:rsidR="00F73D9E" w:rsidRPr="00D24033">
        <w:rPr>
          <w:rFonts w:cs="Tahoma"/>
        </w:rPr>
        <w:t xml:space="preserve"> type</w:t>
      </w:r>
      <w:r w:rsidR="00F73D9E" w:rsidRPr="00391690">
        <w:rPr>
          <w:rFonts w:cs="Tahoma"/>
        </w:rPr>
        <w:t xml:space="preserve">, </w:t>
      </w:r>
      <w:r w:rsidR="00F73D9E" w:rsidRPr="00276E16">
        <w:rPr>
          <w:rFonts w:cs="Tahoma"/>
        </w:rPr>
        <w:t xml:space="preserve">‘Mon.’ through ‘Sun.’ or ‘All’, that specifies the day of the week with respect to which the </w:t>
      </w:r>
      <w:r w:rsidR="00F73D9E" w:rsidRPr="006B7027">
        <w:rPr>
          <w:rFonts w:cs="Tahoma"/>
          <w:i/>
        </w:rPr>
        <w:t>standing</w:t>
      </w:r>
      <w:r w:rsidR="00F73D9E" w:rsidRPr="00276E16">
        <w:rPr>
          <w:rFonts w:cs="Tahoma"/>
        </w:rPr>
        <w:t xml:space="preserve"> </w:t>
      </w:r>
      <w:r w:rsidR="00F73D9E" w:rsidRPr="00D24033">
        <w:rPr>
          <w:rFonts w:cs="Tahoma"/>
          <w:i/>
        </w:rPr>
        <w:t>dispatch data</w:t>
      </w:r>
      <w:r w:rsidR="00F73D9E" w:rsidRPr="00276E16">
        <w:rPr>
          <w:rFonts w:cs="Tahoma"/>
        </w:rPr>
        <w:t xml:space="preserve"> applies. </w:t>
      </w:r>
    </w:p>
    <w:p w14:paraId="4796105F" w14:textId="4DC047F5" w:rsidR="00A13C2B" w:rsidRDefault="003857EF" w:rsidP="00BE3E80">
      <w:pPr>
        <w:ind w:right="-90"/>
      </w:pPr>
      <w:r w:rsidRPr="00DF757E">
        <w:rPr>
          <w:rFonts w:cs="Tahoma"/>
          <w:b/>
        </w:rPr>
        <w:t xml:space="preserve">Expiration date </w:t>
      </w:r>
      <w:r w:rsidR="00E01B0E" w:rsidRPr="00644120">
        <w:t>–</w:t>
      </w:r>
      <w:r>
        <w:rPr>
          <w:rFonts w:cs="Tahoma"/>
        </w:rPr>
        <w:t xml:space="preserve"> </w:t>
      </w:r>
      <w:r w:rsidR="00051A1B">
        <w:rPr>
          <w:rFonts w:cs="Tahoma"/>
        </w:rPr>
        <w:t>If an</w:t>
      </w:r>
      <w:r w:rsidR="001416F5">
        <w:rPr>
          <w:rFonts w:cs="Tahoma"/>
        </w:rPr>
        <w:t xml:space="preserve"> expiration date</w:t>
      </w:r>
      <w:r w:rsidR="00F73D9E" w:rsidRPr="00D24033">
        <w:rPr>
          <w:rFonts w:cs="Tahoma"/>
        </w:rPr>
        <w:t xml:space="preserve"> for the </w:t>
      </w:r>
      <w:r w:rsidR="00F73D9E" w:rsidRPr="00D24033">
        <w:rPr>
          <w:rFonts w:cs="Tahoma"/>
          <w:i/>
        </w:rPr>
        <w:t>standing</w:t>
      </w:r>
      <w:r w:rsidR="00F73D9E" w:rsidRPr="00D24033">
        <w:t xml:space="preserve"> </w:t>
      </w:r>
      <w:r w:rsidR="00F73D9E" w:rsidRPr="00D24033">
        <w:rPr>
          <w:i/>
        </w:rPr>
        <w:t>dispatch data</w:t>
      </w:r>
      <w:r>
        <w:rPr>
          <w:i/>
        </w:rPr>
        <w:t xml:space="preserve"> </w:t>
      </w:r>
      <w:r>
        <w:t>is submitted</w:t>
      </w:r>
      <w:r w:rsidR="00F73D9E">
        <w:t xml:space="preserve">, </w:t>
      </w:r>
      <w:r w:rsidR="00861E7B" w:rsidRPr="00861E7B">
        <w:rPr>
          <w:rFonts w:cs="Tahoma"/>
        </w:rPr>
        <w:t xml:space="preserve">it represents the </w:t>
      </w:r>
      <w:r w:rsidR="00F73D9E" w:rsidRPr="005051AA">
        <w:t xml:space="preserve">last </w:t>
      </w:r>
      <w:r w:rsidR="00D54450" w:rsidRPr="00D54450">
        <w:rPr>
          <w:i/>
        </w:rPr>
        <w:t>dispatch day</w:t>
      </w:r>
      <w:r w:rsidR="00D54450" w:rsidRPr="005051AA">
        <w:t xml:space="preserve"> </w:t>
      </w:r>
      <w:r w:rsidR="00BE2B2A">
        <w:t xml:space="preserve">accepted </w:t>
      </w:r>
      <w:r w:rsidR="00F73D9E" w:rsidRPr="00CA6D4A">
        <w:rPr>
          <w:i/>
        </w:rPr>
        <w:t>standing</w:t>
      </w:r>
      <w:r w:rsidR="00F73D9E" w:rsidRPr="005051AA">
        <w:t xml:space="preserve"> </w:t>
      </w:r>
      <w:r w:rsidR="00F73D9E" w:rsidRPr="005051AA">
        <w:rPr>
          <w:i/>
        </w:rPr>
        <w:t>dispatch data</w:t>
      </w:r>
      <w:r w:rsidR="00F73D9E" w:rsidRPr="005051AA">
        <w:t xml:space="preserve"> will be </w:t>
      </w:r>
      <w:r w:rsidR="00F73D9E">
        <w:t xml:space="preserve">converted to </w:t>
      </w:r>
      <w:r w:rsidR="00F73D9E" w:rsidRPr="00934AD0">
        <w:rPr>
          <w:i/>
        </w:rPr>
        <w:t>dispatch data</w:t>
      </w:r>
      <w:r w:rsidR="00F73D9E" w:rsidRPr="00803A63">
        <w:t xml:space="preserve"> at </w:t>
      </w:r>
      <w:r w:rsidR="00276E16">
        <w:t>0</w:t>
      </w:r>
      <w:r w:rsidR="00F73D9E" w:rsidRPr="00803A63">
        <w:t>6:00 EPT</w:t>
      </w:r>
      <w:r w:rsidR="00D54450">
        <w:t xml:space="preserve"> on the day prior to the </w:t>
      </w:r>
      <w:r w:rsidR="00D54450">
        <w:rPr>
          <w:i/>
        </w:rPr>
        <w:t xml:space="preserve">dispatch </w:t>
      </w:r>
      <w:r w:rsidR="00C921D5">
        <w:rPr>
          <w:i/>
        </w:rPr>
        <w:t>day</w:t>
      </w:r>
      <w:r w:rsidR="00C921D5">
        <w:t>.</w:t>
      </w:r>
      <w:r w:rsidR="007712B2">
        <w:t xml:space="preserve"> </w:t>
      </w:r>
    </w:p>
    <w:p w14:paraId="3ABE75B6" w14:textId="00863EAB" w:rsidR="00331B3E" w:rsidRDefault="004A6CBE" w:rsidP="00BE3E80">
      <w:pPr>
        <w:ind w:right="-90"/>
      </w:pPr>
      <w:r w:rsidRPr="00D24033">
        <w:rPr>
          <w:b/>
        </w:rPr>
        <w:t>Validation and revision</w:t>
      </w:r>
      <w:r w:rsidR="00F632AB">
        <w:t xml:space="preserve"> – </w:t>
      </w:r>
      <w:r w:rsidR="00EC73D0" w:rsidRPr="004278AA">
        <w:rPr>
          <w:i/>
        </w:rPr>
        <w:t>Standing</w:t>
      </w:r>
      <w:r w:rsidR="00861E7B" w:rsidRPr="0002059B">
        <w:rPr>
          <w:i/>
        </w:rPr>
        <w:t xml:space="preserve"> dispatch data</w:t>
      </w:r>
      <w:r w:rsidR="00861E7B">
        <w:t xml:space="preserve"> is validated at the time of submission, and </w:t>
      </w:r>
      <w:r w:rsidR="00A542C3">
        <w:t xml:space="preserve">is entered into the </w:t>
      </w:r>
      <w:r w:rsidR="00A37057" w:rsidRPr="00A37057">
        <w:rPr>
          <w:i/>
        </w:rPr>
        <w:t>IESO</w:t>
      </w:r>
      <w:r w:rsidR="00A37057">
        <w:t xml:space="preserve"> system</w:t>
      </w:r>
      <w:r w:rsidR="00A542C3">
        <w:t xml:space="preserve"> if it complies with applicable </w:t>
      </w:r>
      <w:r w:rsidR="00791700">
        <w:t xml:space="preserve">requirements. </w:t>
      </w:r>
      <w:r w:rsidR="00A542C3">
        <w:t xml:space="preserve">The </w:t>
      </w:r>
      <w:r w:rsidR="00A542C3">
        <w:rPr>
          <w:i/>
        </w:rPr>
        <w:t>s</w:t>
      </w:r>
      <w:r w:rsidR="00791700" w:rsidRPr="00B55189">
        <w:rPr>
          <w:i/>
        </w:rPr>
        <w:t>tanding</w:t>
      </w:r>
      <w:r w:rsidR="00791700" w:rsidRPr="0002059B">
        <w:rPr>
          <w:i/>
        </w:rPr>
        <w:t xml:space="preserve"> dispatch data</w:t>
      </w:r>
      <w:r w:rsidR="00791700">
        <w:rPr>
          <w:i/>
        </w:rPr>
        <w:t xml:space="preserve"> </w:t>
      </w:r>
      <w:r w:rsidR="00791700" w:rsidRPr="004278AA">
        <w:t>that has been</w:t>
      </w:r>
      <w:r w:rsidR="00791700">
        <w:rPr>
          <w:i/>
        </w:rPr>
        <w:t xml:space="preserve"> </w:t>
      </w:r>
      <w:r w:rsidR="00A542C3">
        <w:t>entered</w:t>
      </w:r>
      <w:r w:rsidR="00791700">
        <w:t xml:space="preserve"> into the </w:t>
      </w:r>
      <w:r w:rsidR="00A37057" w:rsidRPr="00C80992">
        <w:rPr>
          <w:i/>
        </w:rPr>
        <w:t>IESO</w:t>
      </w:r>
      <w:r w:rsidR="00A37057">
        <w:t xml:space="preserve"> system </w:t>
      </w:r>
      <w:r w:rsidR="00791700">
        <w:t>is</w:t>
      </w:r>
      <w:r w:rsidR="00A542C3">
        <w:t xml:space="preserve"> subsequently</w:t>
      </w:r>
      <w:r w:rsidR="00791700">
        <w:t xml:space="preserve"> validated </w:t>
      </w:r>
      <w:r w:rsidR="00861E7B">
        <w:t xml:space="preserve">once it is </w:t>
      </w:r>
      <w:r w:rsidR="000826A9">
        <w:t xml:space="preserve">converted to </w:t>
      </w:r>
      <w:r w:rsidR="000826A9" w:rsidRPr="00BE3E80">
        <w:rPr>
          <w:i/>
        </w:rPr>
        <w:t>dispatch data</w:t>
      </w:r>
      <w:r w:rsidR="00861E7B" w:rsidRPr="009D63C3">
        <w:t xml:space="preserve"> </w:t>
      </w:r>
      <w:r w:rsidR="00861E7B">
        <w:t>at 06:00 EPT each</w:t>
      </w:r>
      <w:r w:rsidR="00516BC4">
        <w:t xml:space="preserve"> day </w:t>
      </w:r>
      <w:r w:rsidR="000826A9">
        <w:t xml:space="preserve">of the </w:t>
      </w:r>
      <w:r w:rsidR="005237EE">
        <w:t xml:space="preserve">day prior to the </w:t>
      </w:r>
      <w:r w:rsidR="00861E7B" w:rsidRPr="005051AA">
        <w:rPr>
          <w:i/>
        </w:rPr>
        <w:t>dispatch day</w:t>
      </w:r>
      <w:r w:rsidR="00861E7B">
        <w:t>.</w:t>
      </w:r>
      <w:r w:rsidR="00F73D9E" w:rsidRPr="001779B8" w:rsidDel="007712B2">
        <w:t xml:space="preserve"> </w:t>
      </w:r>
      <w:r w:rsidR="0010028B">
        <w:t>S</w:t>
      </w:r>
      <w:r w:rsidR="00FA3B2B">
        <w:t xml:space="preserve">ubmissions, revisions, and withdrawals of </w:t>
      </w:r>
      <w:r w:rsidR="00FA3B2B" w:rsidRPr="006B7027">
        <w:rPr>
          <w:i/>
        </w:rPr>
        <w:t>standing</w:t>
      </w:r>
      <w:r w:rsidR="00FA3B2B">
        <w:t xml:space="preserve"> </w:t>
      </w:r>
      <w:r w:rsidR="00FA3B2B" w:rsidRPr="00934AD0">
        <w:rPr>
          <w:i/>
        </w:rPr>
        <w:t>dispatch data</w:t>
      </w:r>
      <w:r w:rsidR="00FA3B2B">
        <w:t xml:space="preserve"> received after 06:00 EPT </w:t>
      </w:r>
      <w:r w:rsidR="000826A9">
        <w:t>of the</w:t>
      </w:r>
      <w:r w:rsidR="00FA3B2B">
        <w:t xml:space="preserve"> </w:t>
      </w:r>
      <w:r w:rsidR="2B248FE5">
        <w:t xml:space="preserve">day prior to the </w:t>
      </w:r>
      <w:r w:rsidR="2B248FE5" w:rsidRPr="004278AA">
        <w:rPr>
          <w:i/>
        </w:rPr>
        <w:t>dispatch day</w:t>
      </w:r>
      <w:r w:rsidR="2B248FE5">
        <w:t xml:space="preserve"> </w:t>
      </w:r>
      <w:r w:rsidR="00FA3B2B">
        <w:t xml:space="preserve">will be processed on the </w:t>
      </w:r>
      <w:r w:rsidR="00A8566E">
        <w:t xml:space="preserve">next </w:t>
      </w:r>
      <w:r w:rsidR="00923EDD">
        <w:t xml:space="preserve">day </w:t>
      </w:r>
      <w:r w:rsidR="00EC73D0">
        <w:t xml:space="preserve">or another day as specified in the </w:t>
      </w:r>
      <w:r w:rsidR="00EC73D0" w:rsidRPr="00BE3E80">
        <w:rPr>
          <w:i/>
        </w:rPr>
        <w:t>dispatch day</w:t>
      </w:r>
      <w:r w:rsidR="00EC73D0">
        <w:t xml:space="preserve"> type</w:t>
      </w:r>
      <w:r w:rsidR="00FA3B2B">
        <w:t xml:space="preserve">. </w:t>
      </w:r>
      <w:r w:rsidR="00F73D9E">
        <w:t xml:space="preserve">The revision of </w:t>
      </w:r>
      <w:r w:rsidR="00F73D9E" w:rsidRPr="00934AD0">
        <w:rPr>
          <w:i/>
        </w:rPr>
        <w:t>dispatch data</w:t>
      </w:r>
      <w:r w:rsidR="00F73D9E">
        <w:t xml:space="preserve"> </w:t>
      </w:r>
      <w:r w:rsidR="00F73D9E" w:rsidRPr="001D1940">
        <w:t>after it has been convert</w:t>
      </w:r>
      <w:r w:rsidR="00C83171">
        <w:t>ed</w:t>
      </w:r>
      <w:r w:rsidR="00F73D9E" w:rsidRPr="001D1940">
        <w:t xml:space="preserve"> </w:t>
      </w:r>
      <w:r w:rsidR="00051A1B">
        <w:t xml:space="preserve">from </w:t>
      </w:r>
      <w:r w:rsidR="00051A1B" w:rsidRPr="0002059B">
        <w:rPr>
          <w:i/>
        </w:rPr>
        <w:t>standing dispatch data</w:t>
      </w:r>
      <w:r w:rsidR="00051A1B">
        <w:t xml:space="preserve"> </w:t>
      </w:r>
      <w:r w:rsidR="00F73D9E" w:rsidRPr="001D1940">
        <w:t xml:space="preserve">follow the timelines </w:t>
      </w:r>
      <w:r w:rsidR="00051A1B">
        <w:t xml:space="preserve">and procedure </w:t>
      </w:r>
      <w:r w:rsidR="00F73D9E" w:rsidRPr="001D1940">
        <w:t>outline</w:t>
      </w:r>
      <w:r w:rsidR="00051A1B">
        <w:t>d</w:t>
      </w:r>
      <w:r w:rsidR="00F73D9E" w:rsidRPr="001D1940">
        <w:t xml:space="preserve"> in </w:t>
      </w:r>
      <w:hyperlink w:anchor="_Submitting_Dispatch_Data" w:history="1">
        <w:r w:rsidR="00A91410">
          <w:rPr>
            <w:rStyle w:val="Hyperlink"/>
            <w:noProof w:val="0"/>
            <w:spacing w:val="10"/>
            <w:lang w:eastAsia="en-US"/>
          </w:rPr>
          <w:t>section 7</w:t>
        </w:r>
      </w:hyperlink>
      <w:r w:rsidR="00051A1B">
        <w:t>.</w:t>
      </w:r>
      <w:r w:rsidR="00F73D9E" w:rsidRPr="001D1940">
        <w:t xml:space="preserve"> </w:t>
      </w:r>
    </w:p>
    <w:p w14:paraId="4FBCE34D" w14:textId="51D15EE3" w:rsidR="00F73D9E" w:rsidRPr="00AB5D90" w:rsidRDefault="003566D6" w:rsidP="00BE3E80">
      <w:pPr>
        <w:ind w:right="-90"/>
      </w:pPr>
      <w:r w:rsidRPr="00D24033">
        <w:rPr>
          <w:b/>
        </w:rPr>
        <w:t>D</w:t>
      </w:r>
      <w:r w:rsidR="00A37FF4">
        <w:rPr>
          <w:b/>
        </w:rPr>
        <w:t>ay-ahead market</w:t>
      </w:r>
      <w:r w:rsidRPr="00D24033">
        <w:rPr>
          <w:b/>
        </w:rPr>
        <w:t xml:space="preserve"> only data</w:t>
      </w:r>
      <w:r w:rsidR="00F632AB">
        <w:t xml:space="preserve"> – </w:t>
      </w:r>
      <w:r>
        <w:t>F</w:t>
      </w:r>
      <w:r w:rsidR="00FA3B2B">
        <w:t xml:space="preserve">or </w:t>
      </w:r>
      <w:r w:rsidR="00FA3B2B" w:rsidRPr="000B6CD9">
        <w:rPr>
          <w:i/>
        </w:rPr>
        <w:t xml:space="preserve">price responsive </w:t>
      </w:r>
      <w:r w:rsidR="00FA3B2B" w:rsidRPr="6BBEECBC">
        <w:rPr>
          <w:i/>
          <w:iCs/>
        </w:rPr>
        <w:t>load</w:t>
      </w:r>
      <w:r w:rsidR="44EE8524" w:rsidRPr="6BBEECBC">
        <w:rPr>
          <w:i/>
          <w:iCs/>
        </w:rPr>
        <w:t>s</w:t>
      </w:r>
      <w:r w:rsidR="00FD43B8">
        <w:rPr>
          <w:i/>
          <w:iCs/>
        </w:rPr>
        <w:t>,</w:t>
      </w:r>
      <w:r w:rsidR="00FA3B2B">
        <w:t xml:space="preserve"> </w:t>
      </w:r>
      <w:r w:rsidR="00FD43B8" w:rsidRPr="00E268F1">
        <w:rPr>
          <w:i/>
        </w:rPr>
        <w:t>self-scheduling</w:t>
      </w:r>
      <w:r w:rsidR="00C03529">
        <w:rPr>
          <w:i/>
        </w:rPr>
        <w:t xml:space="preserve"> electricity</w:t>
      </w:r>
      <w:r w:rsidR="00FD43B8" w:rsidRPr="00E268F1">
        <w:rPr>
          <w:i/>
        </w:rPr>
        <w:t xml:space="preserve"> storage resources</w:t>
      </w:r>
      <w:r w:rsidR="00FD43B8">
        <w:t xml:space="preserve"> registered to withdraw, </w:t>
      </w:r>
      <w:r w:rsidR="00FA3B2B">
        <w:t xml:space="preserve">and </w:t>
      </w:r>
      <w:r w:rsidR="00FA3B2B" w:rsidRPr="005962EC">
        <w:rPr>
          <w:i/>
        </w:rPr>
        <w:t xml:space="preserve">virtual </w:t>
      </w:r>
      <w:r w:rsidR="602876F3">
        <w:t>zonal</w:t>
      </w:r>
      <w:r w:rsidR="00FC49C3">
        <w:t xml:space="preserve"> </w:t>
      </w:r>
      <w:r w:rsidR="00FA3B2B" w:rsidRPr="6BBEECBC">
        <w:rPr>
          <w:i/>
          <w:iCs/>
        </w:rPr>
        <w:t>resource</w:t>
      </w:r>
      <w:r w:rsidR="54E134E6" w:rsidRPr="6BBEECBC">
        <w:rPr>
          <w:i/>
          <w:iCs/>
        </w:rPr>
        <w:t>s</w:t>
      </w:r>
      <w:r w:rsidR="00FA3B2B">
        <w:t xml:space="preserve">, </w:t>
      </w:r>
      <w:r w:rsidR="1C255FA2" w:rsidRPr="00A542C3">
        <w:rPr>
          <w:i/>
        </w:rPr>
        <w:t>standing</w:t>
      </w:r>
      <w:r w:rsidR="1C255FA2">
        <w:t xml:space="preserve"> </w:t>
      </w:r>
      <w:r w:rsidR="00FA3B2B" w:rsidRPr="00934AD0">
        <w:rPr>
          <w:i/>
        </w:rPr>
        <w:t>dispatch data</w:t>
      </w:r>
      <w:r w:rsidR="00FA3B2B">
        <w:t xml:space="preserve"> is </w:t>
      </w:r>
      <w:r w:rsidR="25A3DA7F">
        <w:t xml:space="preserve">converted for use </w:t>
      </w:r>
      <w:r w:rsidR="00FA3B2B">
        <w:t xml:space="preserve">in the </w:t>
      </w:r>
      <w:r w:rsidR="005A199A" w:rsidRPr="005A199A">
        <w:rPr>
          <w:i/>
        </w:rPr>
        <w:t>day-ahead market</w:t>
      </w:r>
      <w:r w:rsidR="006F6557" w:rsidRPr="006F6557">
        <w:t xml:space="preserve"> </w:t>
      </w:r>
      <w:r w:rsidR="006F6557">
        <w:t>only</w:t>
      </w:r>
      <w:r w:rsidR="00FA3B2B">
        <w:t>.</w:t>
      </w:r>
    </w:p>
    <w:p w14:paraId="1C68EA40" w14:textId="2187A899" w:rsidR="00F73D9E" w:rsidRDefault="003566D6" w:rsidP="008F2F46">
      <w:pPr>
        <w:ind w:right="-270"/>
      </w:pPr>
      <w:r w:rsidRPr="00D24033">
        <w:rPr>
          <w:b/>
        </w:rPr>
        <w:t>Related provisions</w:t>
      </w:r>
      <w:r w:rsidR="00F632AB">
        <w:t xml:space="preserve"> – </w:t>
      </w:r>
      <w:r w:rsidR="008F2F46">
        <w:t>Refer to</w:t>
      </w:r>
      <w:r w:rsidR="008F2F46" w:rsidRPr="005051AA">
        <w:t xml:space="preserve"> </w:t>
      </w:r>
      <w:r w:rsidR="00F73D9E" w:rsidRPr="005051AA">
        <w:t xml:space="preserve">Appendix A for content requirements of </w:t>
      </w:r>
      <w:r w:rsidR="00F73D9E" w:rsidRPr="005051AA">
        <w:rPr>
          <w:i/>
        </w:rPr>
        <w:t>dispatch data</w:t>
      </w:r>
      <w:r w:rsidR="00F73D9E" w:rsidRPr="005051AA">
        <w:t>.</w:t>
      </w:r>
    </w:p>
    <w:p w14:paraId="6C5BB6D8" w14:textId="09570651" w:rsidR="008B13FB" w:rsidRDefault="008B13FB" w:rsidP="008F2F46">
      <w:pPr>
        <w:ind w:right="-270"/>
      </w:pPr>
    </w:p>
    <w:p w14:paraId="6A9A16BB" w14:textId="77777777" w:rsidR="008B13FB" w:rsidRDefault="008B13FB" w:rsidP="008F2F46">
      <w:pPr>
        <w:ind w:right="-270"/>
      </w:pPr>
    </w:p>
    <w:p w14:paraId="2F11072E" w14:textId="5147C83D" w:rsidR="00B436EC" w:rsidRDefault="00B436EC">
      <w:pPr>
        <w:pStyle w:val="Heading4"/>
        <w:numPr>
          <w:ilvl w:val="2"/>
          <w:numId w:val="39"/>
        </w:numPr>
        <w:ind w:left="1080"/>
      </w:pPr>
      <w:bookmarkStart w:id="2275" w:name="_Toc100667777"/>
      <w:bookmarkStart w:id="2276" w:name="_Toc106979639"/>
      <w:bookmarkStart w:id="2277" w:name="_Toc107924740"/>
      <w:bookmarkStart w:id="2278" w:name="_Toc63175864"/>
      <w:bookmarkStart w:id="2279" w:name="_Toc63952829"/>
      <w:bookmarkStart w:id="2280" w:name="_Toc106979640"/>
      <w:bookmarkStart w:id="2281" w:name="_Toc159933278"/>
      <w:bookmarkStart w:id="2282" w:name="_Toc210999607"/>
      <w:bookmarkEnd w:id="2275"/>
      <w:bookmarkEnd w:id="2276"/>
      <w:bookmarkEnd w:id="2277"/>
      <w:r w:rsidRPr="00DC71D7">
        <w:lastRenderedPageBreak/>
        <w:t>Procedur</w:t>
      </w:r>
      <w:r w:rsidR="00145127">
        <w:t>e</w:t>
      </w:r>
      <w:r w:rsidRPr="00DC71D7">
        <w:t xml:space="preserve"> for Submitting and Revising </w:t>
      </w:r>
      <w:r>
        <w:t xml:space="preserve">Standing </w:t>
      </w:r>
      <w:r w:rsidRPr="00DC71D7">
        <w:t>Dispatch Data</w:t>
      </w:r>
      <w:bookmarkEnd w:id="2278"/>
      <w:bookmarkEnd w:id="2279"/>
      <w:bookmarkEnd w:id="2280"/>
      <w:bookmarkEnd w:id="2281"/>
      <w:bookmarkEnd w:id="2282"/>
    </w:p>
    <w:p w14:paraId="0F90D8CF" w14:textId="33C99885" w:rsidR="00F03F3F" w:rsidRPr="00DC3432" w:rsidRDefault="00DC3432" w:rsidP="00F03F3F">
      <w:pPr>
        <w:pStyle w:val="ListParagraph"/>
        <w:spacing w:after="60"/>
        <w:ind w:left="0"/>
      </w:pPr>
      <w:r w:rsidRPr="00DC3432">
        <w:t>(</w:t>
      </w:r>
      <w:r w:rsidR="00F03F3F" w:rsidRPr="00DC3432">
        <w:t>MR Ch.7 s.3.3.9</w:t>
      </w:r>
      <w:r w:rsidRPr="00DC3432">
        <w:t>)</w:t>
      </w:r>
    </w:p>
    <w:p w14:paraId="46CC8B36" w14:textId="3140AA10" w:rsidR="00AE713E" w:rsidRDefault="00AE713E" w:rsidP="00F73D9E">
      <w:r>
        <w:t xml:space="preserve">This subsection includes additional information related to the process for submitting and revising </w:t>
      </w:r>
      <w:r w:rsidRPr="00D24033">
        <w:rPr>
          <w:i/>
        </w:rPr>
        <w:t>standing dispatch data</w:t>
      </w:r>
      <w:r>
        <w:t>.</w:t>
      </w:r>
    </w:p>
    <w:p w14:paraId="038565D3" w14:textId="32DE97A1" w:rsidR="00834BE4" w:rsidRDefault="00AE713E" w:rsidP="00F73D9E">
      <w:r w:rsidRPr="00D24033">
        <w:rPr>
          <w:b/>
        </w:rPr>
        <w:t>Process for submission and revision</w:t>
      </w:r>
      <w:r w:rsidR="00F632AB">
        <w:t xml:space="preserve"> – </w:t>
      </w:r>
      <w:r w:rsidR="007855E2">
        <w:fldChar w:fldCharType="begin"/>
      </w:r>
      <w:r w:rsidR="007855E2">
        <w:instrText xml:space="preserve"> REF _Ref165153590 \h </w:instrText>
      </w:r>
      <w:r w:rsidR="007855E2">
        <w:fldChar w:fldCharType="separate"/>
      </w:r>
      <w:r w:rsidR="00AD168E">
        <w:t xml:space="preserve">Table </w:t>
      </w:r>
      <w:r w:rsidR="00AD168E">
        <w:rPr>
          <w:noProof/>
        </w:rPr>
        <w:t>6</w:t>
      </w:r>
      <w:r w:rsidR="00AD168E">
        <w:noBreakHyphen/>
      </w:r>
      <w:r w:rsidR="00AD168E">
        <w:rPr>
          <w:noProof/>
        </w:rPr>
        <w:t>1</w:t>
      </w:r>
      <w:r w:rsidR="007855E2">
        <w:fldChar w:fldCharType="end"/>
      </w:r>
      <w:r w:rsidR="00D1308F">
        <w:t xml:space="preserve"> contains</w:t>
      </w:r>
      <w:r w:rsidR="00834BE4" w:rsidRPr="00DE5089">
        <w:t xml:space="preserve"> the steps for the submission </w:t>
      </w:r>
      <w:r w:rsidR="00834BE4">
        <w:t xml:space="preserve">and revision </w:t>
      </w:r>
      <w:r w:rsidR="00834BE4" w:rsidRPr="00DE5089">
        <w:t xml:space="preserve">of </w:t>
      </w:r>
      <w:r w:rsidR="00834BE4" w:rsidRPr="006B7027">
        <w:rPr>
          <w:i/>
        </w:rPr>
        <w:t>standing</w:t>
      </w:r>
      <w:r w:rsidR="00834BE4">
        <w:t xml:space="preserve"> </w:t>
      </w:r>
      <w:r w:rsidR="00834BE4" w:rsidRPr="00934AD0">
        <w:rPr>
          <w:i/>
        </w:rPr>
        <w:t>dispatch data</w:t>
      </w:r>
      <w:r w:rsidR="00834BE4" w:rsidRPr="00DE5089">
        <w:t>.</w:t>
      </w:r>
    </w:p>
    <w:p w14:paraId="09053CFE" w14:textId="77694132" w:rsidR="00D1308F" w:rsidRDefault="00D1308F" w:rsidP="00D1308F">
      <w:pPr>
        <w:pStyle w:val="TableCaption"/>
        <w:rPr>
          <w:snapToGrid w:val="0"/>
        </w:rPr>
      </w:pPr>
      <w:bookmarkStart w:id="2283" w:name="_Ref165153590"/>
      <w:bookmarkStart w:id="2284" w:name="_Toc106979726"/>
      <w:bookmarkStart w:id="2285" w:name="_Toc159933341"/>
      <w:bookmarkStart w:id="2286" w:name="_Toc203124491"/>
      <w:r>
        <w:t xml:space="preserve">Table </w:t>
      </w:r>
      <w:r>
        <w:fldChar w:fldCharType="begin"/>
      </w:r>
      <w:r>
        <w:instrText>STYLEREF 2 \s</w:instrText>
      </w:r>
      <w:r>
        <w:fldChar w:fldCharType="separate"/>
      </w:r>
      <w:r w:rsidR="00AD168E">
        <w:rPr>
          <w:noProof/>
        </w:rPr>
        <w:t>6</w:t>
      </w:r>
      <w:r>
        <w:fldChar w:fldCharType="end"/>
      </w:r>
      <w:r w:rsidR="00F65225">
        <w:noBreakHyphen/>
      </w:r>
      <w:r>
        <w:fldChar w:fldCharType="begin"/>
      </w:r>
      <w:r>
        <w:instrText>SEQ Table \* ARABIC \s 2</w:instrText>
      </w:r>
      <w:r>
        <w:fldChar w:fldCharType="separate"/>
      </w:r>
      <w:r w:rsidR="00AD168E">
        <w:rPr>
          <w:noProof/>
        </w:rPr>
        <w:t>1</w:t>
      </w:r>
      <w:r>
        <w:fldChar w:fldCharType="end"/>
      </w:r>
      <w:bookmarkEnd w:id="2283"/>
      <w:r>
        <w:rPr>
          <w:noProof/>
        </w:rPr>
        <w:t xml:space="preserve">: </w:t>
      </w:r>
      <w:r w:rsidRPr="00D1308F">
        <w:rPr>
          <w:noProof/>
        </w:rPr>
        <w:t>Procedur</w:t>
      </w:r>
      <w:r w:rsidR="00145127">
        <w:rPr>
          <w:noProof/>
        </w:rPr>
        <w:t>e</w:t>
      </w:r>
      <w:r w:rsidRPr="00D1308F">
        <w:rPr>
          <w:noProof/>
        </w:rPr>
        <w:t xml:space="preserve"> for Submitting and Revising Standing Dispatch Data</w:t>
      </w:r>
      <w:bookmarkEnd w:id="2284"/>
      <w:bookmarkEnd w:id="2285"/>
      <w:bookmarkEnd w:id="2286"/>
    </w:p>
    <w:tbl>
      <w:tblPr>
        <w:tblW w:w="9342" w:type="dxa"/>
        <w:tblInd w:w="-252" w:type="dxa"/>
        <w:tblLayout w:type="fixed"/>
        <w:tblLook w:val="04A0" w:firstRow="1" w:lastRow="0" w:firstColumn="1" w:lastColumn="0" w:noHBand="0" w:noVBand="1"/>
      </w:tblPr>
      <w:tblGrid>
        <w:gridCol w:w="1242"/>
        <w:gridCol w:w="2250"/>
        <w:gridCol w:w="5850"/>
      </w:tblGrid>
      <w:tr w:rsidR="00834BE4" w:rsidRPr="00A61C76" w14:paraId="53172C75" w14:textId="77777777" w:rsidTr="0061659D">
        <w:trPr>
          <w:tblHeader/>
        </w:trPr>
        <w:tc>
          <w:tcPr>
            <w:tcW w:w="1242" w:type="dxa"/>
            <w:tcBorders>
              <w:bottom w:val="single" w:sz="4" w:space="0" w:color="auto"/>
            </w:tcBorders>
            <w:shd w:val="clear" w:color="auto" w:fill="8CD2F4" w:themeFill="accent3"/>
            <w:vAlign w:val="bottom"/>
          </w:tcPr>
          <w:p w14:paraId="4D713F88" w14:textId="77777777" w:rsidR="00834BE4" w:rsidRPr="00A61C76" w:rsidRDefault="00834BE4" w:rsidP="00B436EC">
            <w:pPr>
              <w:pStyle w:val="TableHead"/>
            </w:pPr>
            <w:r>
              <w:rPr>
                <w:sz w:val="22"/>
                <w:szCs w:val="22"/>
              </w:rPr>
              <w:t>Step</w:t>
            </w:r>
          </w:p>
        </w:tc>
        <w:tc>
          <w:tcPr>
            <w:tcW w:w="2250" w:type="dxa"/>
            <w:tcBorders>
              <w:bottom w:val="single" w:sz="4" w:space="0" w:color="auto"/>
            </w:tcBorders>
            <w:shd w:val="clear" w:color="auto" w:fill="8CD2F4" w:themeFill="accent3"/>
            <w:vAlign w:val="bottom"/>
          </w:tcPr>
          <w:p w14:paraId="0C9F1542" w14:textId="77777777" w:rsidR="00834BE4" w:rsidRPr="00A61C76" w:rsidRDefault="00834BE4" w:rsidP="0002059B">
            <w:pPr>
              <w:pStyle w:val="TableHead"/>
              <w:ind w:hanging="14"/>
            </w:pPr>
            <w:r w:rsidRPr="00A61C76">
              <w:rPr>
                <w:sz w:val="22"/>
                <w:szCs w:val="22"/>
              </w:rPr>
              <w:t>Completed by…</w:t>
            </w:r>
          </w:p>
        </w:tc>
        <w:tc>
          <w:tcPr>
            <w:tcW w:w="5850" w:type="dxa"/>
            <w:tcBorders>
              <w:bottom w:val="single" w:sz="4" w:space="0" w:color="auto"/>
            </w:tcBorders>
            <w:shd w:val="clear" w:color="auto" w:fill="8CD2F4" w:themeFill="accent3"/>
            <w:vAlign w:val="bottom"/>
          </w:tcPr>
          <w:p w14:paraId="4DFF3814" w14:textId="77777777" w:rsidR="00834BE4" w:rsidRPr="00A61C76" w:rsidRDefault="00834BE4" w:rsidP="00B436EC">
            <w:pPr>
              <w:pStyle w:val="TableHead"/>
            </w:pPr>
            <w:r w:rsidRPr="00A61C76">
              <w:rPr>
                <w:sz w:val="22"/>
                <w:szCs w:val="22"/>
              </w:rPr>
              <w:t>Action</w:t>
            </w:r>
          </w:p>
        </w:tc>
      </w:tr>
      <w:tr w:rsidR="00834BE4" w:rsidRPr="00B07E67" w14:paraId="6B5B8187" w14:textId="77777777" w:rsidTr="0061659D">
        <w:trPr>
          <w:trHeight w:val="278"/>
        </w:trPr>
        <w:tc>
          <w:tcPr>
            <w:tcW w:w="1242" w:type="dxa"/>
            <w:tcBorders>
              <w:top w:val="single" w:sz="4" w:space="0" w:color="auto"/>
              <w:bottom w:val="single" w:sz="4" w:space="0" w:color="auto"/>
            </w:tcBorders>
          </w:tcPr>
          <w:p w14:paraId="58FD3A4E" w14:textId="1575EB4D" w:rsidR="00834BE4" w:rsidRPr="00A61C76" w:rsidRDefault="007F5EA8" w:rsidP="0002059B">
            <w:pPr>
              <w:pStyle w:val="TableText"/>
              <w:jc w:val="center"/>
            </w:pPr>
            <w:r>
              <w:t>1</w:t>
            </w:r>
          </w:p>
        </w:tc>
        <w:tc>
          <w:tcPr>
            <w:tcW w:w="2250" w:type="dxa"/>
            <w:tcBorders>
              <w:top w:val="single" w:sz="4" w:space="0" w:color="auto"/>
              <w:bottom w:val="single" w:sz="4" w:space="0" w:color="auto"/>
            </w:tcBorders>
          </w:tcPr>
          <w:p w14:paraId="05B2A864" w14:textId="6678D857" w:rsidR="00834BE4" w:rsidRPr="0002059B" w:rsidRDefault="003F6E05" w:rsidP="00B436EC">
            <w:pPr>
              <w:pStyle w:val="TableText"/>
              <w:rPr>
                <w:i/>
              </w:rPr>
            </w:pPr>
            <w:r w:rsidRPr="003F6E05">
              <w:rPr>
                <w:i/>
              </w:rPr>
              <w:t>Registered market participant</w:t>
            </w:r>
          </w:p>
        </w:tc>
        <w:tc>
          <w:tcPr>
            <w:tcW w:w="5850" w:type="dxa"/>
            <w:tcBorders>
              <w:top w:val="single" w:sz="4" w:space="0" w:color="auto"/>
              <w:bottom w:val="single" w:sz="4" w:space="0" w:color="auto"/>
            </w:tcBorders>
          </w:tcPr>
          <w:p w14:paraId="49C6D162" w14:textId="7A46A04B" w:rsidR="00834BE4" w:rsidRPr="00431443" w:rsidRDefault="00BC1228">
            <w:pPr>
              <w:pStyle w:val="TableText"/>
            </w:pPr>
            <w:r>
              <w:t>B</w:t>
            </w:r>
            <w:r w:rsidR="00834BE4" w:rsidRPr="00431443">
              <w:t>efore 06:00 EPT on the</w:t>
            </w:r>
            <w:r w:rsidR="00923EDD">
              <w:t xml:space="preserve"> day prior to the</w:t>
            </w:r>
            <w:r w:rsidR="00834BE4" w:rsidRPr="00431443">
              <w:t xml:space="preserve"> </w:t>
            </w:r>
            <w:r w:rsidR="00834BE4" w:rsidRPr="00934AD0">
              <w:rPr>
                <w:i/>
              </w:rPr>
              <w:t>dispatch day</w:t>
            </w:r>
            <w:r>
              <w:rPr>
                <w:i/>
              </w:rPr>
              <w:t xml:space="preserve">, </w:t>
            </w:r>
            <w:r w:rsidRPr="00A61C76">
              <w:t>submit</w:t>
            </w:r>
            <w:r>
              <w:t xml:space="preserve">s or revises </w:t>
            </w:r>
            <w:r w:rsidRPr="006B7027">
              <w:rPr>
                <w:i/>
              </w:rPr>
              <w:t xml:space="preserve">standing </w:t>
            </w:r>
            <w:r w:rsidRPr="00934AD0">
              <w:rPr>
                <w:i/>
              </w:rPr>
              <w:t>dispatch data</w:t>
            </w:r>
            <w:r w:rsidR="00834BE4" w:rsidRPr="00431443">
              <w:t xml:space="preserve">. </w:t>
            </w:r>
          </w:p>
        </w:tc>
      </w:tr>
      <w:tr w:rsidR="00AF21B3" w:rsidRPr="00B07E67" w14:paraId="1E800042" w14:textId="77777777" w:rsidTr="008B13FB">
        <w:trPr>
          <w:trHeight w:val="3932"/>
        </w:trPr>
        <w:tc>
          <w:tcPr>
            <w:tcW w:w="1242" w:type="dxa"/>
            <w:tcBorders>
              <w:top w:val="single" w:sz="4" w:space="0" w:color="auto"/>
              <w:bottom w:val="single" w:sz="4" w:space="0" w:color="auto"/>
            </w:tcBorders>
          </w:tcPr>
          <w:p w14:paraId="24936790" w14:textId="7946B273" w:rsidR="00AF21B3" w:rsidRDefault="007F5EA8" w:rsidP="0002059B">
            <w:pPr>
              <w:pStyle w:val="TableText"/>
              <w:jc w:val="center"/>
            </w:pPr>
            <w:r>
              <w:t>2</w:t>
            </w:r>
          </w:p>
        </w:tc>
        <w:tc>
          <w:tcPr>
            <w:tcW w:w="2250" w:type="dxa"/>
            <w:tcBorders>
              <w:top w:val="single" w:sz="4" w:space="0" w:color="auto"/>
              <w:bottom w:val="single" w:sz="4" w:space="0" w:color="auto"/>
            </w:tcBorders>
          </w:tcPr>
          <w:p w14:paraId="45F8CF09" w14:textId="3B33B5DE" w:rsidR="00AF21B3" w:rsidRPr="00934AD0" w:rsidDel="00BC1228" w:rsidRDefault="007F5EA8" w:rsidP="00B436EC">
            <w:pPr>
              <w:pStyle w:val="TableText"/>
              <w:rPr>
                <w:i/>
              </w:rPr>
            </w:pPr>
            <w:r>
              <w:rPr>
                <w:i/>
              </w:rPr>
              <w:t>IESO</w:t>
            </w:r>
          </w:p>
        </w:tc>
        <w:tc>
          <w:tcPr>
            <w:tcW w:w="5850" w:type="dxa"/>
            <w:tcBorders>
              <w:top w:val="single" w:sz="4" w:space="0" w:color="auto"/>
              <w:bottom w:val="single" w:sz="4" w:space="0" w:color="auto"/>
            </w:tcBorders>
          </w:tcPr>
          <w:p w14:paraId="524DF208" w14:textId="445E7462" w:rsidR="00AF21B3" w:rsidRDefault="00AF21B3" w:rsidP="00AF21B3">
            <w:pPr>
              <w:pStyle w:val="TableText"/>
            </w:pPr>
            <w:r>
              <w:t>T</w:t>
            </w:r>
            <w:r w:rsidRPr="00A61C76">
              <w:t xml:space="preserve">imestamps and performs </w:t>
            </w:r>
            <w:r>
              <w:t>validation</w:t>
            </w:r>
            <w:r w:rsidRPr="00A61C76">
              <w:t xml:space="preserve"> on </w:t>
            </w:r>
            <w:r w:rsidR="0002059B">
              <w:t xml:space="preserve">the </w:t>
            </w:r>
            <w:r>
              <w:t xml:space="preserve">received </w:t>
            </w:r>
            <w:r w:rsidRPr="00D24033">
              <w:rPr>
                <w:i/>
              </w:rPr>
              <w:t xml:space="preserve">standing </w:t>
            </w:r>
            <w:r w:rsidRPr="00147B02">
              <w:rPr>
                <w:i/>
              </w:rPr>
              <w:t>dispatch</w:t>
            </w:r>
            <w:r w:rsidRPr="00A61C76">
              <w:t xml:space="preserve"> </w:t>
            </w:r>
            <w:r w:rsidRPr="00147B02">
              <w:rPr>
                <w:i/>
              </w:rPr>
              <w:t>data</w:t>
            </w:r>
            <w:r w:rsidRPr="00A61C76">
              <w:t>.</w:t>
            </w:r>
          </w:p>
          <w:p w14:paraId="7ED5C9F0" w14:textId="1BE988CC" w:rsidR="00124957" w:rsidRDefault="00124957" w:rsidP="00AF21B3">
            <w:pPr>
              <w:pStyle w:val="TableText"/>
            </w:pPr>
            <w:r>
              <w:t xml:space="preserve">If the </w:t>
            </w:r>
            <w:r w:rsidRPr="0002059B">
              <w:rPr>
                <w:i/>
              </w:rPr>
              <w:t>standing dispatch data</w:t>
            </w:r>
            <w:r>
              <w:t xml:space="preserve"> passes validation, then the </w:t>
            </w:r>
            <w:r w:rsidRPr="0002059B">
              <w:rPr>
                <w:i/>
              </w:rPr>
              <w:t>IESO</w:t>
            </w:r>
            <w:r>
              <w:t>:</w:t>
            </w:r>
          </w:p>
          <w:p w14:paraId="1EDB91ED" w14:textId="7E2A4CC1" w:rsidR="005B6AB8" w:rsidRDefault="005B6AB8" w:rsidP="008B13FB">
            <w:pPr>
              <w:pStyle w:val="Tablebullet2"/>
              <w:ind w:left="523"/>
            </w:pPr>
            <w:r>
              <w:t>c</w:t>
            </w:r>
            <w:r w:rsidRPr="00A61C76">
              <w:t xml:space="preserve">onfirms receipt of the submitted </w:t>
            </w:r>
            <w:r w:rsidRPr="0002059B">
              <w:rPr>
                <w:i/>
              </w:rPr>
              <w:t xml:space="preserve">standing </w:t>
            </w:r>
            <w:r w:rsidRPr="00AD27A4">
              <w:rPr>
                <w:i/>
              </w:rPr>
              <w:t>dispatch</w:t>
            </w:r>
            <w:r w:rsidRPr="00A61C76">
              <w:t xml:space="preserve"> </w:t>
            </w:r>
            <w:r w:rsidRPr="00AD27A4">
              <w:rPr>
                <w:i/>
              </w:rPr>
              <w:t>data</w:t>
            </w:r>
            <w:r w:rsidRPr="00B55BA3">
              <w:t>; and</w:t>
            </w:r>
          </w:p>
          <w:p w14:paraId="158B6AC8" w14:textId="213B43E0" w:rsidR="00124957" w:rsidRPr="0002059B" w:rsidRDefault="00124957" w:rsidP="008B13FB">
            <w:pPr>
              <w:pStyle w:val="Tablebullet2"/>
              <w:ind w:left="523"/>
            </w:pPr>
            <w:r>
              <w:t>accepts and approves the</w:t>
            </w:r>
            <w:r w:rsidRPr="00B55BA3">
              <w:rPr>
                <w:i/>
              </w:rPr>
              <w:t xml:space="preserve"> </w:t>
            </w:r>
            <w:r w:rsidRPr="005B6AB8">
              <w:rPr>
                <w:i/>
              </w:rPr>
              <w:t>standing dispatch dat</w:t>
            </w:r>
            <w:r w:rsidRPr="0002059B">
              <w:rPr>
                <w:i/>
              </w:rPr>
              <w:t>a</w:t>
            </w:r>
            <w:r w:rsidR="005B6AB8">
              <w:t>.</w:t>
            </w:r>
            <w:r>
              <w:t xml:space="preserve"> </w:t>
            </w:r>
          </w:p>
          <w:p w14:paraId="3FFD1A98" w14:textId="310A2904" w:rsidR="00124957" w:rsidRDefault="00124957" w:rsidP="00124957">
            <w:pPr>
              <w:pStyle w:val="TableText"/>
            </w:pPr>
            <w:r>
              <w:t xml:space="preserve">If the </w:t>
            </w:r>
            <w:r w:rsidRPr="0064310F">
              <w:rPr>
                <w:i/>
              </w:rPr>
              <w:t>standing dispatch data</w:t>
            </w:r>
            <w:r>
              <w:t xml:space="preserve"> fails validation, then the </w:t>
            </w:r>
            <w:r w:rsidRPr="0064310F">
              <w:rPr>
                <w:i/>
              </w:rPr>
              <w:t>IESO</w:t>
            </w:r>
            <w:r>
              <w:t>:</w:t>
            </w:r>
          </w:p>
          <w:p w14:paraId="6BF222DE" w14:textId="7F121DBC" w:rsidR="00124957" w:rsidRDefault="00124957" w:rsidP="008B13FB">
            <w:pPr>
              <w:pStyle w:val="Tablebullet2"/>
              <w:ind w:left="523"/>
            </w:pPr>
            <w:r>
              <w:t xml:space="preserve">rejects the </w:t>
            </w:r>
            <w:r w:rsidRPr="008B13FB">
              <w:rPr>
                <w:i/>
              </w:rPr>
              <w:t>standing dispatch data</w:t>
            </w:r>
            <w:r>
              <w:t>; and</w:t>
            </w:r>
          </w:p>
          <w:p w14:paraId="752B704C" w14:textId="760EB74F" w:rsidR="00AF21B3" w:rsidRDefault="00D31898" w:rsidP="008B13FB">
            <w:pPr>
              <w:pStyle w:val="Tablebullet2"/>
              <w:ind w:left="523"/>
            </w:pPr>
            <w:r>
              <w:t>notifies</w:t>
            </w:r>
            <w:r w:rsidRPr="0002059B">
              <w:t xml:space="preserve"> </w:t>
            </w:r>
            <w:r w:rsidRPr="008B13FB">
              <w:rPr>
                <w:i/>
              </w:rPr>
              <w:t xml:space="preserve">registered market participant </w:t>
            </w:r>
            <w:r w:rsidRPr="00A61C76">
              <w:t>th</w:t>
            </w:r>
            <w:r>
              <w:t>at the</w:t>
            </w:r>
            <w:r w:rsidRPr="00A61C76">
              <w:t xml:space="preserve"> </w:t>
            </w:r>
            <w:r w:rsidRPr="008B13FB">
              <w:rPr>
                <w:i/>
              </w:rPr>
              <w:t>standing dispatch d</w:t>
            </w:r>
            <w:r w:rsidRPr="0002059B">
              <w:t>ata</w:t>
            </w:r>
            <w:r w:rsidRPr="00A61C76">
              <w:t xml:space="preserve"> </w:t>
            </w:r>
            <w:r>
              <w:t>has failed validatio</w:t>
            </w:r>
            <w:r w:rsidRPr="0002059B">
              <w:t>n</w:t>
            </w:r>
            <w:r>
              <w:t>.</w:t>
            </w:r>
          </w:p>
        </w:tc>
      </w:tr>
      <w:tr w:rsidR="007F5EA8" w:rsidRPr="00B07E67" w14:paraId="1BC9ABD6" w14:textId="77777777" w:rsidTr="0061659D">
        <w:trPr>
          <w:trHeight w:val="278"/>
        </w:trPr>
        <w:tc>
          <w:tcPr>
            <w:tcW w:w="1242" w:type="dxa"/>
            <w:tcBorders>
              <w:top w:val="single" w:sz="4" w:space="0" w:color="auto"/>
              <w:bottom w:val="single" w:sz="4" w:space="0" w:color="auto"/>
            </w:tcBorders>
          </w:tcPr>
          <w:p w14:paraId="08FCCC5E" w14:textId="6C716731" w:rsidR="007F5EA8" w:rsidRDefault="007F5EA8" w:rsidP="0002059B">
            <w:pPr>
              <w:pStyle w:val="TableText"/>
              <w:jc w:val="center"/>
            </w:pPr>
            <w:r>
              <w:t>3</w:t>
            </w:r>
          </w:p>
        </w:tc>
        <w:tc>
          <w:tcPr>
            <w:tcW w:w="2250" w:type="dxa"/>
            <w:tcBorders>
              <w:top w:val="single" w:sz="4" w:space="0" w:color="auto"/>
              <w:bottom w:val="single" w:sz="4" w:space="0" w:color="auto"/>
            </w:tcBorders>
          </w:tcPr>
          <w:p w14:paraId="6538EEFD" w14:textId="50CD7AAB" w:rsidR="007F5EA8" w:rsidRPr="00D24033" w:rsidRDefault="003F6E05" w:rsidP="00B436EC">
            <w:pPr>
              <w:pStyle w:val="TableText"/>
            </w:pPr>
            <w:r w:rsidRPr="003F6E05">
              <w:rPr>
                <w:i/>
              </w:rPr>
              <w:t>Registered market participant</w:t>
            </w:r>
          </w:p>
        </w:tc>
        <w:tc>
          <w:tcPr>
            <w:tcW w:w="5850" w:type="dxa"/>
            <w:tcBorders>
              <w:top w:val="single" w:sz="4" w:space="0" w:color="auto"/>
              <w:bottom w:val="single" w:sz="4" w:space="0" w:color="auto"/>
            </w:tcBorders>
          </w:tcPr>
          <w:p w14:paraId="36BBE18E" w14:textId="51EE3D1B" w:rsidR="007F5EA8" w:rsidRDefault="007F5EA8" w:rsidP="007F5EA8">
            <w:pPr>
              <w:pStyle w:val="TableText"/>
              <w:rPr>
                <w:i/>
              </w:rPr>
            </w:pPr>
            <w:r w:rsidRPr="00A61C76">
              <w:t>Receive</w:t>
            </w:r>
            <w:r>
              <w:t>s</w:t>
            </w:r>
            <w:r w:rsidRPr="00A61C76">
              <w:t xml:space="preserve"> from the </w:t>
            </w:r>
            <w:r w:rsidRPr="00AD27A4">
              <w:rPr>
                <w:i/>
              </w:rPr>
              <w:t>IESO</w:t>
            </w:r>
            <w:r>
              <w:rPr>
                <w:i/>
              </w:rPr>
              <w:t>:</w:t>
            </w:r>
          </w:p>
          <w:p w14:paraId="60C8C39A" w14:textId="01E40D59" w:rsidR="007F5EA8" w:rsidRDefault="007F5EA8" w:rsidP="007F357C">
            <w:pPr>
              <w:pStyle w:val="Tablebullet2"/>
              <w:ind w:left="479"/>
            </w:pPr>
            <w:r w:rsidRPr="00A61C76">
              <w:t xml:space="preserve">confirmation of </w:t>
            </w:r>
            <w:r w:rsidRPr="007F357C">
              <w:rPr>
                <w:i/>
              </w:rPr>
              <w:t>standing</w:t>
            </w:r>
            <w:r>
              <w:t xml:space="preserve"> </w:t>
            </w:r>
            <w:r w:rsidRPr="007F357C">
              <w:rPr>
                <w:i/>
              </w:rPr>
              <w:t>dispatch data</w:t>
            </w:r>
            <w:r w:rsidRPr="00A61C76">
              <w:t xml:space="preserve"> receipt</w:t>
            </w:r>
            <w:r>
              <w:t>, or</w:t>
            </w:r>
          </w:p>
          <w:p w14:paraId="1104C709" w14:textId="00BAA9B4" w:rsidR="007F5EA8" w:rsidRDefault="007F5EA8" w:rsidP="007F357C">
            <w:pPr>
              <w:pStyle w:val="Tablebullet2"/>
              <w:ind w:left="479"/>
            </w:pPr>
            <w:r>
              <w:t xml:space="preserve">notification of </w:t>
            </w:r>
            <w:r w:rsidRPr="007F357C">
              <w:rPr>
                <w:i/>
              </w:rPr>
              <w:t>standing</w:t>
            </w:r>
            <w:r>
              <w:t xml:space="preserve"> </w:t>
            </w:r>
            <w:r w:rsidRPr="007F357C">
              <w:rPr>
                <w:i/>
              </w:rPr>
              <w:t>dispatch data</w:t>
            </w:r>
            <w:r w:rsidRPr="00A61C76">
              <w:t xml:space="preserve"> </w:t>
            </w:r>
            <w:r>
              <w:t>validation failure.</w:t>
            </w:r>
          </w:p>
          <w:p w14:paraId="54354CA1" w14:textId="1DDF2CF4" w:rsidR="007F5EA8" w:rsidRDefault="007F5EA8" w:rsidP="007F5EA8">
            <w:pPr>
              <w:pStyle w:val="TableText"/>
            </w:pPr>
            <w:r>
              <w:t>C</w:t>
            </w:r>
            <w:r w:rsidRPr="00A61C76">
              <w:t>orrect</w:t>
            </w:r>
            <w:r>
              <w:t>s</w:t>
            </w:r>
            <w:r w:rsidRPr="00A61C76">
              <w:t xml:space="preserve"> the </w:t>
            </w:r>
            <w:r>
              <w:t xml:space="preserve">standing </w:t>
            </w:r>
            <w:r w:rsidRPr="00AD27A4">
              <w:rPr>
                <w:i/>
              </w:rPr>
              <w:t>dispatch data</w:t>
            </w:r>
            <w:r w:rsidRPr="00A61C76">
              <w:t xml:space="preserve"> and resubmit</w:t>
            </w:r>
            <w:r>
              <w:t>s</w:t>
            </w:r>
            <w:r w:rsidR="00855854">
              <w:t>,</w:t>
            </w:r>
            <w:r>
              <w:t xml:space="preserve"> </w:t>
            </w:r>
            <w:r w:rsidR="00855854">
              <w:t xml:space="preserve">then continue </w:t>
            </w:r>
            <w:r>
              <w:t>from step 2</w:t>
            </w:r>
            <w:r w:rsidRPr="00A61C76">
              <w:t xml:space="preserve"> (if applicable)</w:t>
            </w:r>
          </w:p>
        </w:tc>
      </w:tr>
      <w:tr w:rsidR="007F5EA8" w:rsidRPr="00B07E67" w14:paraId="2A9E0A41" w14:textId="77777777" w:rsidTr="0061659D">
        <w:trPr>
          <w:trHeight w:val="278"/>
        </w:trPr>
        <w:tc>
          <w:tcPr>
            <w:tcW w:w="1242" w:type="dxa"/>
            <w:tcBorders>
              <w:top w:val="single" w:sz="4" w:space="0" w:color="auto"/>
              <w:bottom w:val="single" w:sz="4" w:space="0" w:color="auto"/>
            </w:tcBorders>
          </w:tcPr>
          <w:p w14:paraId="100CF72C" w14:textId="40981A19" w:rsidR="007F5EA8" w:rsidRDefault="007F5EA8" w:rsidP="0002059B">
            <w:pPr>
              <w:pStyle w:val="TableText"/>
              <w:jc w:val="center"/>
            </w:pPr>
            <w:r>
              <w:t>4</w:t>
            </w:r>
          </w:p>
        </w:tc>
        <w:tc>
          <w:tcPr>
            <w:tcW w:w="2250" w:type="dxa"/>
            <w:tcBorders>
              <w:top w:val="single" w:sz="4" w:space="0" w:color="auto"/>
              <w:bottom w:val="single" w:sz="4" w:space="0" w:color="auto"/>
            </w:tcBorders>
          </w:tcPr>
          <w:p w14:paraId="5C731BE3" w14:textId="04B2CB54" w:rsidR="007F5EA8" w:rsidRPr="007F5EA8" w:rsidRDefault="003F6E05" w:rsidP="007F5EA8">
            <w:pPr>
              <w:pStyle w:val="TableText"/>
            </w:pPr>
            <w:r w:rsidRPr="003F6E05">
              <w:rPr>
                <w:i/>
              </w:rPr>
              <w:t>Registered market participant</w:t>
            </w:r>
          </w:p>
        </w:tc>
        <w:tc>
          <w:tcPr>
            <w:tcW w:w="5850" w:type="dxa"/>
            <w:tcBorders>
              <w:top w:val="single" w:sz="4" w:space="0" w:color="auto"/>
              <w:bottom w:val="single" w:sz="4" w:space="0" w:color="auto"/>
            </w:tcBorders>
          </w:tcPr>
          <w:p w14:paraId="4701C98D" w14:textId="196BF540" w:rsidR="007F5EA8" w:rsidRPr="00A61C76" w:rsidRDefault="007F5EA8" w:rsidP="007F5EA8">
            <w:pPr>
              <w:pStyle w:val="TableText"/>
            </w:pPr>
            <w:r>
              <w:t>C</w:t>
            </w:r>
            <w:r w:rsidRPr="00A61C76">
              <w:t>ontact</w:t>
            </w:r>
            <w:r>
              <w:t>s</w:t>
            </w:r>
            <w:r w:rsidRPr="00A61C76">
              <w:t xml:space="preserve"> the </w:t>
            </w:r>
            <w:r w:rsidRPr="00AD27A4">
              <w:rPr>
                <w:i/>
              </w:rPr>
              <w:t>IESO</w:t>
            </w:r>
            <w:r w:rsidRPr="00A61C76">
              <w:t xml:space="preserve"> </w:t>
            </w:r>
            <w:r>
              <w:t>i</w:t>
            </w:r>
            <w:r w:rsidRPr="00A61C76">
              <w:t>mmediately if</w:t>
            </w:r>
            <w:r>
              <w:t xml:space="preserve"> neither</w:t>
            </w:r>
            <w:r w:rsidRPr="00A61C76">
              <w:t xml:space="preserve"> confirmation</w:t>
            </w:r>
            <w:r>
              <w:t xml:space="preserve"> nor notification </w:t>
            </w:r>
            <w:r w:rsidRPr="00A61C76">
              <w:t>is received.</w:t>
            </w:r>
          </w:p>
        </w:tc>
      </w:tr>
      <w:tr w:rsidR="007F5EA8" w:rsidRPr="00B07E67" w14:paraId="6D9B7E03" w14:textId="77777777" w:rsidTr="0061659D">
        <w:trPr>
          <w:trHeight w:val="278"/>
        </w:trPr>
        <w:tc>
          <w:tcPr>
            <w:tcW w:w="1242" w:type="dxa"/>
            <w:tcBorders>
              <w:top w:val="single" w:sz="4" w:space="0" w:color="auto"/>
              <w:bottom w:val="single" w:sz="4" w:space="0" w:color="auto"/>
            </w:tcBorders>
          </w:tcPr>
          <w:p w14:paraId="7B3D542A" w14:textId="309CA30E" w:rsidR="007F5EA8" w:rsidRDefault="007F5EA8" w:rsidP="0002059B">
            <w:pPr>
              <w:pStyle w:val="TableText"/>
              <w:jc w:val="center"/>
            </w:pPr>
            <w:r>
              <w:t>5</w:t>
            </w:r>
          </w:p>
        </w:tc>
        <w:tc>
          <w:tcPr>
            <w:tcW w:w="2250" w:type="dxa"/>
            <w:tcBorders>
              <w:top w:val="single" w:sz="4" w:space="0" w:color="auto"/>
              <w:bottom w:val="single" w:sz="4" w:space="0" w:color="auto"/>
            </w:tcBorders>
          </w:tcPr>
          <w:p w14:paraId="7AD2D946" w14:textId="577C68A1" w:rsidR="007F5EA8" w:rsidRPr="007F5EA8" w:rsidRDefault="003F6E05" w:rsidP="007F5EA8">
            <w:pPr>
              <w:pStyle w:val="TableText"/>
            </w:pPr>
            <w:r w:rsidRPr="003F6E05">
              <w:rPr>
                <w:i/>
              </w:rPr>
              <w:t>Registered market participant</w:t>
            </w:r>
            <w:r w:rsidR="007F5EA8" w:rsidRPr="00BD5F83">
              <w:t xml:space="preserve"> and</w:t>
            </w:r>
            <w:r w:rsidR="007F5EA8" w:rsidRPr="00147B02">
              <w:rPr>
                <w:i/>
              </w:rPr>
              <w:t xml:space="preserve"> IESO</w:t>
            </w:r>
          </w:p>
        </w:tc>
        <w:tc>
          <w:tcPr>
            <w:tcW w:w="5850" w:type="dxa"/>
            <w:tcBorders>
              <w:top w:val="single" w:sz="4" w:space="0" w:color="auto"/>
              <w:bottom w:val="single" w:sz="4" w:space="0" w:color="auto"/>
            </w:tcBorders>
          </w:tcPr>
          <w:p w14:paraId="05E642C0" w14:textId="2E45FB07" w:rsidR="007F5EA8" w:rsidRDefault="007F5EA8" w:rsidP="007F5EA8">
            <w:pPr>
              <w:pStyle w:val="TableText"/>
            </w:pPr>
            <w:r>
              <w:t>R</w:t>
            </w:r>
            <w:r w:rsidRPr="00A61C76">
              <w:t>esolve</w:t>
            </w:r>
            <w:r>
              <w:t>s</w:t>
            </w:r>
            <w:r w:rsidRPr="00A61C76">
              <w:t xml:space="preserve"> the status of submitted</w:t>
            </w:r>
            <w:r>
              <w:t xml:space="preserve"> or revised</w:t>
            </w:r>
            <w:r w:rsidRPr="00A61C76">
              <w:t xml:space="preserve"> </w:t>
            </w:r>
            <w:r>
              <w:t xml:space="preserve">standing </w:t>
            </w:r>
            <w:r w:rsidRPr="00AD27A4">
              <w:rPr>
                <w:i/>
              </w:rPr>
              <w:t>dispatch</w:t>
            </w:r>
            <w:r w:rsidRPr="00A61C76">
              <w:t xml:space="preserve"> </w:t>
            </w:r>
            <w:r w:rsidRPr="00AD27A4">
              <w:rPr>
                <w:i/>
              </w:rPr>
              <w:t>data</w:t>
            </w:r>
            <w:r w:rsidRPr="00A61C76">
              <w:t>.</w:t>
            </w:r>
          </w:p>
        </w:tc>
      </w:tr>
    </w:tbl>
    <w:p w14:paraId="0A58EE65" w14:textId="1CBECBC5" w:rsidR="00B54F82" w:rsidRDefault="00B54F82" w:rsidP="00FC6B45"/>
    <w:p w14:paraId="7FEF5497" w14:textId="534F3350" w:rsidR="00F73D9E" w:rsidRDefault="00F73D9E" w:rsidP="00F73D9E">
      <w:pPr>
        <w:pStyle w:val="EndofText"/>
        <w:sectPr w:rsidR="00F73D9E" w:rsidSect="00D7212B">
          <w:headerReference w:type="even" r:id="rId63"/>
          <w:footerReference w:type="even" r:id="rId64"/>
          <w:headerReference w:type="first" r:id="rId65"/>
          <w:pgSz w:w="12240" w:h="15840" w:code="1"/>
          <w:pgMar w:top="1440" w:right="1440" w:bottom="1170" w:left="1800" w:header="720" w:footer="720" w:gutter="0"/>
          <w:cols w:space="720"/>
        </w:sectPr>
      </w:pPr>
      <w:r>
        <w:t>– End of Section –</w:t>
      </w:r>
    </w:p>
    <w:p w14:paraId="5A760396" w14:textId="77777777" w:rsidR="00A55E9B" w:rsidRDefault="00A55E9B" w:rsidP="002A6985">
      <w:pPr>
        <w:pStyle w:val="YellowBarHeading2"/>
      </w:pPr>
    </w:p>
    <w:p w14:paraId="7401975F" w14:textId="0069A099" w:rsidR="00CA0F47" w:rsidRDefault="00CA0F47" w:rsidP="00582C74">
      <w:pPr>
        <w:pStyle w:val="Heading2"/>
        <w:numPr>
          <w:ilvl w:val="0"/>
          <w:numId w:val="39"/>
        </w:numPr>
        <w:ind w:left="1080" w:hanging="1080"/>
      </w:pPr>
      <w:bookmarkStart w:id="2291" w:name="_Submitting_Dispatch_Data"/>
      <w:bookmarkStart w:id="2292" w:name="_Toc63175865"/>
      <w:bookmarkStart w:id="2293" w:name="_Toc63952830"/>
      <w:bookmarkStart w:id="2294" w:name="_Toc106979641"/>
      <w:bookmarkStart w:id="2295" w:name="_Toc159933279"/>
      <w:bookmarkStart w:id="2296" w:name="_Toc210999608"/>
      <w:bookmarkEnd w:id="2291"/>
      <w:r>
        <w:t>Submitting Dispatch Data</w:t>
      </w:r>
      <w:bookmarkEnd w:id="2292"/>
      <w:bookmarkEnd w:id="2293"/>
      <w:bookmarkEnd w:id="2294"/>
      <w:bookmarkEnd w:id="2295"/>
      <w:bookmarkEnd w:id="2296"/>
      <w:r w:rsidR="007E015F">
        <w:t xml:space="preserve"> </w:t>
      </w:r>
    </w:p>
    <w:p w14:paraId="055619E3" w14:textId="2C5B1BA4" w:rsidR="00BE3194" w:rsidRDefault="00DC3432" w:rsidP="00E26E86">
      <w:pPr>
        <w:pStyle w:val="ListParagraph"/>
        <w:spacing w:after="60"/>
        <w:ind w:left="0"/>
        <w:rPr>
          <w:b/>
        </w:rPr>
      </w:pPr>
      <w:r w:rsidRPr="00DC3432">
        <w:t>(</w:t>
      </w:r>
      <w:r w:rsidR="00E9425C" w:rsidRPr="00DC3432">
        <w:t xml:space="preserve">MR Ch.7 </w:t>
      </w:r>
      <w:r w:rsidR="00EC3EFE">
        <w:t>s</w:t>
      </w:r>
      <w:r w:rsidR="00E9425C" w:rsidRPr="00DC3432">
        <w:t>s.3.</w:t>
      </w:r>
      <w:r w:rsidR="008140CF">
        <w:t>1</w:t>
      </w:r>
      <w:r w:rsidR="00FF197E">
        <w:t>-</w:t>
      </w:r>
      <w:r w:rsidR="00E9425C" w:rsidRPr="00DC3432">
        <w:t>3.3</w:t>
      </w:r>
      <w:r w:rsidRPr="00DC3432">
        <w:t>)</w:t>
      </w:r>
    </w:p>
    <w:p w14:paraId="506B01DB" w14:textId="2ADE8F44" w:rsidR="00BE3194" w:rsidRPr="0061659D" w:rsidRDefault="00FF197E" w:rsidP="00BE3194">
      <w:r w:rsidRPr="00FF197E">
        <w:rPr>
          <w:b/>
        </w:rPr>
        <w:t xml:space="preserve">Overview </w:t>
      </w:r>
      <w:r w:rsidRPr="003D7F0E">
        <w:t>–</w:t>
      </w:r>
      <w:r>
        <w:t xml:space="preserve"> </w:t>
      </w:r>
      <w:r w:rsidR="00BE3194" w:rsidRPr="00F21208">
        <w:t xml:space="preserve">The </w:t>
      </w:r>
      <w:r w:rsidR="00BE3194" w:rsidRPr="0070410A">
        <w:rPr>
          <w:i/>
        </w:rPr>
        <w:t>dispatch data</w:t>
      </w:r>
      <w:r w:rsidR="00BE3194" w:rsidRPr="00F21208">
        <w:t xml:space="preserve"> submission process </w:t>
      </w:r>
      <w:r w:rsidR="009C1C3A">
        <w:t>applies to</w:t>
      </w:r>
      <w:r w:rsidR="009C1C3A" w:rsidRPr="00F21208">
        <w:t xml:space="preserve"> </w:t>
      </w:r>
      <w:r w:rsidR="00BE3194">
        <w:t xml:space="preserve">daily and hourly </w:t>
      </w:r>
      <w:r w:rsidR="00BE3194" w:rsidRPr="00F32F4C">
        <w:rPr>
          <w:i/>
        </w:rPr>
        <w:t>dispatch data</w:t>
      </w:r>
      <w:r w:rsidR="009C1C3A">
        <w:rPr>
          <w:i/>
        </w:rPr>
        <w:t xml:space="preserve"> </w:t>
      </w:r>
      <w:r w:rsidR="009C1C3A" w:rsidRPr="00FB5BD9">
        <w:t>parameters</w:t>
      </w:r>
      <w:r w:rsidR="00BE3194" w:rsidRPr="00F21208">
        <w:t xml:space="preserve"> for use in the </w:t>
      </w:r>
      <w:r w:rsidR="005A199A" w:rsidRPr="005A199A">
        <w:rPr>
          <w:i/>
        </w:rPr>
        <w:t>day-ahead market</w:t>
      </w:r>
      <w:r w:rsidR="00BE3194" w:rsidRPr="00F21208">
        <w:t xml:space="preserve"> and </w:t>
      </w:r>
      <w:r w:rsidR="00CE4516" w:rsidRPr="00CE4516">
        <w:rPr>
          <w:i/>
        </w:rPr>
        <w:t>real-time market</w:t>
      </w:r>
      <w:r w:rsidR="00BE3194" w:rsidRPr="00F21208">
        <w:t xml:space="preserve">. </w:t>
      </w:r>
      <w:r w:rsidRPr="00FF197E">
        <w:rPr>
          <w:i/>
        </w:rPr>
        <w:t>Registered</w:t>
      </w:r>
      <w:r w:rsidRPr="00C05D75">
        <w:t xml:space="preserve"> </w:t>
      </w:r>
      <w:r w:rsidRPr="0070410A">
        <w:rPr>
          <w:i/>
        </w:rPr>
        <w:t>market participant</w:t>
      </w:r>
      <w:r>
        <w:rPr>
          <w:i/>
        </w:rPr>
        <w:t>s</w:t>
      </w:r>
      <w:r w:rsidRPr="00C05D75">
        <w:t xml:space="preserve"> </w:t>
      </w:r>
      <w:r w:rsidR="006A0634" w:rsidRPr="00C05D75">
        <w:t>submit</w:t>
      </w:r>
      <w:r>
        <w:t xml:space="preserve"> daily and hourly</w:t>
      </w:r>
      <w:r w:rsidRPr="00C05D75">
        <w:t xml:space="preserve"> </w:t>
      </w:r>
      <w:r w:rsidRPr="0070410A">
        <w:rPr>
          <w:i/>
        </w:rPr>
        <w:t>dispatch data</w:t>
      </w:r>
      <w:r w:rsidRPr="00C05D75">
        <w:t xml:space="preserve"> for its </w:t>
      </w:r>
      <w:r w:rsidRPr="00EB6F17" w:rsidDel="00EB6F17">
        <w:rPr>
          <w:i/>
        </w:rPr>
        <w:t>resource</w:t>
      </w:r>
      <w:r>
        <w:rPr>
          <w:i/>
        </w:rPr>
        <w:t>s</w:t>
      </w:r>
      <w:r w:rsidRPr="00C05D75">
        <w:t xml:space="preserve"> for any or all hours of a </w:t>
      </w:r>
      <w:r w:rsidRPr="0070410A">
        <w:rPr>
          <w:i/>
        </w:rPr>
        <w:t>dispatch day</w:t>
      </w:r>
      <w:r>
        <w:t>, as specified,</w:t>
      </w:r>
      <w:r w:rsidRPr="00C05D75">
        <w:t xml:space="preserve"> subject to the limitations set out in </w:t>
      </w:r>
      <w:r>
        <w:t xml:space="preserve">the </w:t>
      </w:r>
      <w:r w:rsidRPr="004278AA">
        <w:rPr>
          <w:i/>
        </w:rPr>
        <w:t>market rules</w:t>
      </w:r>
      <w:r>
        <w:t xml:space="preserve"> and </w:t>
      </w:r>
      <w:r w:rsidRPr="00C05D75">
        <w:t>this manual</w:t>
      </w:r>
      <w:r w:rsidRPr="00170CA9">
        <w:t>.</w:t>
      </w:r>
      <w:r>
        <w:t xml:space="preserve"> </w:t>
      </w:r>
      <w:r w:rsidR="00BE3194" w:rsidRPr="00F21208">
        <w:t>The timeline</w:t>
      </w:r>
      <w:r w:rsidR="00BE3194">
        <w:t>s</w:t>
      </w:r>
      <w:r w:rsidR="00BE3194" w:rsidRPr="00F21208">
        <w:t xml:space="preserve"> </w:t>
      </w:r>
      <w:r>
        <w:t>within the process for submitting</w:t>
      </w:r>
      <w:r w:rsidR="00BE3194" w:rsidRPr="00F21208">
        <w:t xml:space="preserve"> </w:t>
      </w:r>
      <w:r w:rsidR="00BE3194">
        <w:t xml:space="preserve">daily and hourly </w:t>
      </w:r>
      <w:r w:rsidR="00BE3194" w:rsidRPr="002C48D9">
        <w:rPr>
          <w:i/>
        </w:rPr>
        <w:t>dispatch data</w:t>
      </w:r>
      <w:r w:rsidR="00BE3194" w:rsidRPr="00F21208">
        <w:t xml:space="preserve"> for the </w:t>
      </w:r>
      <w:r w:rsidR="005A199A" w:rsidRPr="005A199A">
        <w:rPr>
          <w:i/>
        </w:rPr>
        <w:t>day-ahead market</w:t>
      </w:r>
      <w:r w:rsidR="00BE3194" w:rsidRPr="00F21208" w:rsidDel="00596E03">
        <w:t xml:space="preserve"> </w:t>
      </w:r>
      <w:r w:rsidR="00BE3194" w:rsidRPr="00F21208">
        <w:t xml:space="preserve">and </w:t>
      </w:r>
      <w:r w:rsidR="00CE4516" w:rsidRPr="00CE4516">
        <w:rPr>
          <w:i/>
        </w:rPr>
        <w:t>real-time market</w:t>
      </w:r>
      <w:r w:rsidR="00BE3194">
        <w:t xml:space="preserve"> are</w:t>
      </w:r>
      <w:r w:rsidR="00BE3194" w:rsidRPr="00F21208">
        <w:t xml:space="preserve"> illustrated in </w:t>
      </w:r>
      <w:r w:rsidR="00BE3194">
        <w:t xml:space="preserve">Figure </w:t>
      </w:r>
      <w:r w:rsidR="00AE35A5">
        <w:t>7</w:t>
      </w:r>
      <w:r w:rsidR="00BE3194">
        <w:t xml:space="preserve">-1 and Figure </w:t>
      </w:r>
      <w:r w:rsidR="00AE35A5">
        <w:t>7</w:t>
      </w:r>
      <w:r w:rsidR="00BE3194">
        <w:t>-2</w:t>
      </w:r>
      <w:r>
        <w:t>, respectively</w:t>
      </w:r>
      <w:r w:rsidR="00BE3194">
        <w:t xml:space="preserve">. </w:t>
      </w:r>
    </w:p>
    <w:p w14:paraId="3433003B" w14:textId="64DBA260" w:rsidR="00BE3194" w:rsidRDefault="004E560D" w:rsidP="00BE3194">
      <w:pPr>
        <w:pStyle w:val="Figure"/>
      </w:pPr>
      <w:r>
        <w:object w:dxaOrig="11881" w:dyaOrig="4571" w14:anchorId="654F3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ure 7-1 depicts the Data Submission Timeline for Daily Dispatch Data.&#10;During the Day-ahead Submisssion Windiow, which runs from 06:00 to 10:00 Eastern Prevailing Time (EPT) there sre no restrictions.&#10;During the Day-ahead Market Restricted Window, which runs from 10:00 EPT until the completion of the Day-ahead Market, IESO approval is reuired for all changes.&#10;The Real-time Market Restricted Window runs from the completion of the Day-ahead Market until the end of the Dispatch Day. During this window, submissions are allowed with a valid reason ciode. Additional restrictions are applied to Minimum Loading Point, Minimum Generation Block Run Time and single cycle mode." style="width:450.3pt;height:137.35pt" o:ole="">
            <v:imagedata r:id="rId66" o:title="" cropbottom="12775f"/>
          </v:shape>
          <o:OLEObject Type="Embed" ProgID="Visio.Drawing.15" ShapeID="_x0000_i1025" DrawAspect="Content" ObjectID="_1821613342" r:id="rId67"/>
        </w:object>
      </w:r>
      <w:r w:rsidR="003D21F6" w:rsidDel="001D75AF">
        <w:t xml:space="preserve"> </w:t>
      </w:r>
    </w:p>
    <w:p w14:paraId="239CB0D3" w14:textId="5499BE38" w:rsidR="00BE3194" w:rsidRDefault="00127242" w:rsidP="00127242">
      <w:pPr>
        <w:pStyle w:val="FigureCaption"/>
      </w:pPr>
      <w:bookmarkStart w:id="2297" w:name="_Toc106979717"/>
      <w:bookmarkStart w:id="2298" w:name="_Toc159933333"/>
      <w:bookmarkStart w:id="2299" w:name="_Toc203124483"/>
      <w:r>
        <w:t xml:space="preserve">Figure </w:t>
      </w:r>
      <w:r>
        <w:fldChar w:fldCharType="begin"/>
      </w:r>
      <w:r>
        <w:instrText>STYLEREF 2 \s</w:instrText>
      </w:r>
      <w:r>
        <w:fldChar w:fldCharType="separate"/>
      </w:r>
      <w:r w:rsidR="00AD168E">
        <w:rPr>
          <w:noProof/>
        </w:rPr>
        <w:t>7</w:t>
      </w:r>
      <w:r>
        <w:fldChar w:fldCharType="end"/>
      </w:r>
      <w:r w:rsidR="00DC3432">
        <w:t>-</w:t>
      </w:r>
      <w:r>
        <w:fldChar w:fldCharType="begin"/>
      </w:r>
      <w:r>
        <w:instrText>SEQ Figure \* ARABIC \s 2</w:instrText>
      </w:r>
      <w:r>
        <w:fldChar w:fldCharType="separate"/>
      </w:r>
      <w:r w:rsidR="00AD168E">
        <w:rPr>
          <w:noProof/>
        </w:rPr>
        <w:t>1</w:t>
      </w:r>
      <w:r>
        <w:fldChar w:fldCharType="end"/>
      </w:r>
      <w:r w:rsidRPr="00A80F21">
        <w:rPr>
          <w:noProof/>
        </w:rPr>
        <w:t>: Data Submission Timeline for Daily Dispatch Data</w:t>
      </w:r>
      <w:bookmarkEnd w:id="2297"/>
      <w:bookmarkEnd w:id="2298"/>
      <w:bookmarkEnd w:id="2299"/>
      <w:r w:rsidR="00BE3194">
        <w:t xml:space="preserve"> </w:t>
      </w:r>
    </w:p>
    <w:p w14:paraId="4D385CE1" w14:textId="217F61A7" w:rsidR="00BE3194" w:rsidRDefault="00BE3194" w:rsidP="00BE3194">
      <w:r w:rsidRPr="007734FE">
        <w:rPr>
          <w:lang w:val="en-US"/>
        </w:rPr>
        <w:t xml:space="preserve">*The </w:t>
      </w:r>
      <w:r w:rsidR="005A199A" w:rsidRPr="005A199A">
        <w:rPr>
          <w:i/>
          <w:lang w:val="en-US"/>
        </w:rPr>
        <w:t>day-ahead market</w:t>
      </w:r>
      <w:r w:rsidRPr="007734FE">
        <w:rPr>
          <w:lang w:val="en-US"/>
        </w:rPr>
        <w:t xml:space="preserve"> is usually complete</w:t>
      </w:r>
      <w:r>
        <w:rPr>
          <w:lang w:val="en-US"/>
        </w:rPr>
        <w:t>d</w:t>
      </w:r>
      <w:r w:rsidRPr="007734FE">
        <w:rPr>
          <w:lang w:val="en-US"/>
        </w:rPr>
        <w:t xml:space="preserve"> </w:t>
      </w:r>
      <w:r w:rsidR="00736411">
        <w:rPr>
          <w:lang w:val="en-US"/>
        </w:rPr>
        <w:t>at</w:t>
      </w:r>
      <w:r w:rsidRPr="007734FE">
        <w:rPr>
          <w:lang w:val="en-US"/>
        </w:rPr>
        <w:t xml:space="preserve"> 13:30 EPT, and must be complete</w:t>
      </w:r>
      <w:r>
        <w:rPr>
          <w:lang w:val="en-US"/>
        </w:rPr>
        <w:t>d</w:t>
      </w:r>
      <w:r w:rsidRPr="007734FE">
        <w:rPr>
          <w:lang w:val="en-US"/>
        </w:rPr>
        <w:t xml:space="preserve"> by 15:30 EPT</w:t>
      </w:r>
      <w:r w:rsidR="0068145D">
        <w:rPr>
          <w:lang w:val="en-US"/>
        </w:rPr>
        <w:t>.</w:t>
      </w:r>
    </w:p>
    <w:p w14:paraId="064FEF7F" w14:textId="04DD609C" w:rsidR="00BE3194" w:rsidRDefault="00364FC0">
      <w:pPr>
        <w:pStyle w:val="Figure"/>
      </w:pPr>
      <w:r>
        <w:object w:dxaOrig="11881" w:dyaOrig="4101" w14:anchorId="574DC9CF">
          <v:shape id="_x0000_i1026" type="#_x0000_t75" alt="Figure 7-2 depicts the Data Submission Timeline for Hourly Dispatch Data.&#10;During the Day-ahead Submisssion Windiow, which runs from 06:00 to 10:00 Eastern Prevailing Time (EPT) there sre no restrictions.&#10;During the Day-ahead Market Restricted Window, which runs from 10:00 EPT until the completion of the Day-ahead Market, IESO approval is reuired for all changes.&#10;The Real-time Market Unrestricted Window from the completion of the Day-ahead Market until 20:00 Eastern Standard Time (EST). Generator Offer Guarantee (GOG)-eligible cost commitment restrictions apply to Day-ahead Market committed scheduled hours.&#10;The Real-time Market Unrestricted Window runs from 20:00 EST until two hours before the Disptach Hour. GOG-eligible cost commitment restrictions apply fo all hours.&#10;The Real-time Market Mandatory Window runs for two hours before the Disptach hour until 10 minutes before the start of the Dispatch Hour. During this window, IESO approval is required for all changes. " style="width:470.2pt;height:161.15pt" o:ole="">
            <v:imagedata r:id="rId68" o:title=""/>
          </v:shape>
          <o:OLEObject Type="Embed" ProgID="Visio.Drawing.15" ShapeID="_x0000_i1026" DrawAspect="Content" ObjectID="_1821613343" r:id="rId69"/>
        </w:object>
      </w:r>
    </w:p>
    <w:p w14:paraId="43A380C0" w14:textId="1B8E4F73" w:rsidR="00BE3194" w:rsidRPr="0069074F" w:rsidRDefault="00BE3194">
      <w:pPr>
        <w:pStyle w:val="FigureCaption"/>
      </w:pPr>
      <w:bookmarkStart w:id="2300" w:name="_Toc63176105"/>
      <w:bookmarkStart w:id="2301" w:name="_Toc106979718"/>
      <w:bookmarkStart w:id="2302" w:name="_Toc159933334"/>
      <w:bookmarkStart w:id="2303" w:name="_Toc203124484"/>
      <w:r w:rsidRPr="0069074F">
        <w:t xml:space="preserve">Figure </w:t>
      </w:r>
      <w:r w:rsidR="000972E6" w:rsidRPr="0055116A">
        <w:fldChar w:fldCharType="begin"/>
      </w:r>
      <w:r w:rsidR="000972E6" w:rsidRPr="0069074F">
        <w:instrText xml:space="preserve"> STYLEREF 2 \s </w:instrText>
      </w:r>
      <w:r w:rsidR="000972E6" w:rsidRPr="0055116A">
        <w:fldChar w:fldCharType="separate"/>
      </w:r>
      <w:r w:rsidR="00AD168E">
        <w:rPr>
          <w:noProof/>
        </w:rPr>
        <w:t>7</w:t>
      </w:r>
      <w:r w:rsidR="000972E6" w:rsidRPr="0055116A">
        <w:fldChar w:fldCharType="end"/>
      </w:r>
      <w:r w:rsidR="00DC3432">
        <w:t>-</w:t>
      </w:r>
      <w:r w:rsidR="000972E6" w:rsidRPr="0055116A">
        <w:fldChar w:fldCharType="begin"/>
      </w:r>
      <w:r w:rsidR="000972E6" w:rsidRPr="0069074F">
        <w:instrText xml:space="preserve"> SEQ Figure \* ARABIC \s 2 </w:instrText>
      </w:r>
      <w:r w:rsidR="000972E6" w:rsidRPr="0055116A">
        <w:fldChar w:fldCharType="separate"/>
      </w:r>
      <w:r w:rsidR="00AD168E">
        <w:rPr>
          <w:noProof/>
        </w:rPr>
        <w:t>2</w:t>
      </w:r>
      <w:r w:rsidR="000972E6" w:rsidRPr="0055116A">
        <w:fldChar w:fldCharType="end"/>
      </w:r>
      <w:r w:rsidRPr="0069074F">
        <w:t>: Data Submission Timeline for Hourly Dispatch Data</w:t>
      </w:r>
      <w:bookmarkEnd w:id="2300"/>
      <w:bookmarkEnd w:id="2301"/>
      <w:bookmarkEnd w:id="2302"/>
      <w:bookmarkEnd w:id="2303"/>
      <w:r w:rsidRPr="0069074F">
        <w:t xml:space="preserve"> </w:t>
      </w:r>
    </w:p>
    <w:p w14:paraId="2DF2E9BC" w14:textId="77777777" w:rsidR="00E43CC4" w:rsidRDefault="00E43CC4" w:rsidP="00E43CC4">
      <w:bookmarkStart w:id="2304" w:name="_Toc106979642"/>
    </w:p>
    <w:p w14:paraId="2B01609E" w14:textId="3C6C9DEA" w:rsidR="00BE3194" w:rsidRPr="00EA139E" w:rsidRDefault="00EA139E">
      <w:pPr>
        <w:pStyle w:val="Heading3"/>
        <w:numPr>
          <w:ilvl w:val="1"/>
          <w:numId w:val="39"/>
        </w:numPr>
        <w:ind w:hanging="1080"/>
      </w:pPr>
      <w:bookmarkStart w:id="2305" w:name="_Toc159933280"/>
      <w:bookmarkStart w:id="2306" w:name="_Toc210999609"/>
      <w:r w:rsidRPr="00EA139E">
        <w:lastRenderedPageBreak/>
        <w:t>Dispatch Data Submissions by Resource Type</w:t>
      </w:r>
      <w:bookmarkEnd w:id="2304"/>
      <w:bookmarkEnd w:id="2305"/>
      <w:bookmarkEnd w:id="2306"/>
    </w:p>
    <w:p w14:paraId="70A3799A" w14:textId="01A08D86" w:rsidR="000B74C8" w:rsidRPr="00DC3432" w:rsidRDefault="00DC3432" w:rsidP="000B74C8">
      <w:pPr>
        <w:pStyle w:val="ListParagraph"/>
        <w:spacing w:after="60"/>
        <w:ind w:left="0"/>
      </w:pPr>
      <w:r w:rsidRPr="00DC3432">
        <w:t>(</w:t>
      </w:r>
      <w:r w:rsidR="000B74C8" w:rsidRPr="00DC3432">
        <w:t>MR Ch.7 ss.3.2</w:t>
      </w:r>
      <w:r w:rsidR="00EC3EFE">
        <w:t>-</w:t>
      </w:r>
      <w:r w:rsidR="00B22886">
        <w:t>3.10</w:t>
      </w:r>
      <w:r w:rsidRPr="00DC3432">
        <w:t>)</w:t>
      </w:r>
    </w:p>
    <w:p w14:paraId="158AA3DE" w14:textId="3AFC6893" w:rsidR="00316881" w:rsidRDefault="00B76A50" w:rsidP="006115F6">
      <w:r>
        <w:rPr>
          <w:b/>
        </w:rPr>
        <w:t>Resource types</w:t>
      </w:r>
      <w:r w:rsidR="00F632AB" w:rsidRPr="009C2BBF">
        <w:t xml:space="preserve"> – </w:t>
      </w:r>
      <w:r w:rsidR="007855E2">
        <w:fldChar w:fldCharType="begin"/>
      </w:r>
      <w:r w:rsidR="007855E2">
        <w:instrText xml:space="preserve"> REF _Ref165153649 \h </w:instrText>
      </w:r>
      <w:r w:rsidR="007855E2">
        <w:fldChar w:fldCharType="separate"/>
      </w:r>
      <w:r w:rsidR="00AD168E" w:rsidRPr="0069074F">
        <w:t xml:space="preserve">Table </w:t>
      </w:r>
      <w:r w:rsidR="00AD168E">
        <w:rPr>
          <w:noProof/>
        </w:rPr>
        <w:t>7</w:t>
      </w:r>
      <w:r w:rsidR="00AD168E" w:rsidRPr="0069074F">
        <w:noBreakHyphen/>
      </w:r>
      <w:r w:rsidR="00AD168E">
        <w:rPr>
          <w:noProof/>
        </w:rPr>
        <w:t>1</w:t>
      </w:r>
      <w:r w:rsidR="007855E2">
        <w:fldChar w:fldCharType="end"/>
      </w:r>
      <w:r w:rsidR="0023594D">
        <w:t xml:space="preserve"> lists the </w:t>
      </w:r>
      <w:r w:rsidR="00EB6F17" w:rsidRPr="00EB6F17">
        <w:rPr>
          <w:i/>
        </w:rPr>
        <w:t>resource</w:t>
      </w:r>
      <w:r w:rsidR="0023594D">
        <w:t xml:space="preserve"> types for which a </w:t>
      </w:r>
      <w:r w:rsidR="0023594D" w:rsidRPr="00975507">
        <w:rPr>
          <w:i/>
        </w:rPr>
        <w:t>registered</w:t>
      </w:r>
      <w:r w:rsidR="0023594D">
        <w:t xml:space="preserve"> </w:t>
      </w:r>
      <w:r w:rsidR="0023594D" w:rsidRPr="005051AA" w:rsidDel="00BE4FE3">
        <w:rPr>
          <w:i/>
        </w:rPr>
        <w:t>market participant</w:t>
      </w:r>
      <w:r w:rsidR="0023594D">
        <w:rPr>
          <w:i/>
        </w:rPr>
        <w:t xml:space="preserve"> </w:t>
      </w:r>
      <w:r w:rsidR="0023594D" w:rsidRPr="00431443">
        <w:t xml:space="preserve">may </w:t>
      </w:r>
      <w:r w:rsidR="0023594D">
        <w:t xml:space="preserve">submit </w:t>
      </w:r>
      <w:r w:rsidR="0023594D" w:rsidRPr="00934AD0">
        <w:rPr>
          <w:i/>
        </w:rPr>
        <w:t>dispatch data</w:t>
      </w:r>
      <w:r w:rsidR="0023594D">
        <w:t xml:space="preserve"> in the </w:t>
      </w:r>
      <w:r w:rsidR="005A199A" w:rsidRPr="005A199A">
        <w:rPr>
          <w:i/>
        </w:rPr>
        <w:t>day-ahead market</w:t>
      </w:r>
      <w:r w:rsidR="003219F2">
        <w:rPr>
          <w:i/>
        </w:rPr>
        <w:t xml:space="preserve"> </w:t>
      </w:r>
      <w:r w:rsidR="0023594D">
        <w:t xml:space="preserve">and </w:t>
      </w:r>
      <w:r w:rsidR="00CE4516" w:rsidRPr="00CE4516">
        <w:rPr>
          <w:i/>
        </w:rPr>
        <w:t>real-time market</w:t>
      </w:r>
      <w:r w:rsidR="004A2B26">
        <w:rPr>
          <w:i/>
        </w:rPr>
        <w:t xml:space="preserve"> </w:t>
      </w:r>
      <w:r w:rsidR="0023594D">
        <w:t>(</w:t>
      </w:r>
      <w:r w:rsidR="003D73FF" w:rsidRPr="00664AE7">
        <w:rPr>
          <w:b/>
        </w:rPr>
        <w:t>MR Ch.7 ss.</w:t>
      </w:r>
      <w:r w:rsidR="003D73FF">
        <w:rPr>
          <w:b/>
        </w:rPr>
        <w:t>3.4.1.1</w:t>
      </w:r>
      <w:r w:rsidR="00EC3EFE">
        <w:rPr>
          <w:b/>
        </w:rPr>
        <w:t>-</w:t>
      </w:r>
      <w:r w:rsidR="003D73FF">
        <w:rPr>
          <w:b/>
        </w:rPr>
        <w:t>3.4.1.2</w:t>
      </w:r>
      <w:r w:rsidR="0023594D" w:rsidRPr="005051AA" w:rsidDel="00BE4FE3">
        <w:t>)</w:t>
      </w:r>
      <w:r w:rsidR="0023594D">
        <w:t>.</w:t>
      </w:r>
      <w:r w:rsidR="009A5840">
        <w:t xml:space="preserve"> </w:t>
      </w:r>
    </w:p>
    <w:p w14:paraId="77C5B14C" w14:textId="49B47512" w:rsidR="00D45531" w:rsidRPr="0069074F" w:rsidDel="00BE4FE3" w:rsidRDefault="009A5840" w:rsidP="0061659D">
      <w:pPr>
        <w:pStyle w:val="TableCaption"/>
      </w:pPr>
      <w:bookmarkStart w:id="2307" w:name="_Ref165153649"/>
      <w:bookmarkStart w:id="2308" w:name="_Toc63176110"/>
      <w:bookmarkStart w:id="2309" w:name="_Toc106979727"/>
      <w:bookmarkStart w:id="2310" w:name="_Toc159933342"/>
      <w:bookmarkStart w:id="2311" w:name="_Toc203124492"/>
      <w:r w:rsidRPr="0069074F">
        <w:t xml:space="preserve">Table </w:t>
      </w:r>
      <w:r w:rsidR="00F65225" w:rsidRPr="0055116A">
        <w:fldChar w:fldCharType="begin"/>
      </w:r>
      <w:r w:rsidR="00F65225" w:rsidRPr="0069074F">
        <w:instrText xml:space="preserve"> STYLEREF 2 \s </w:instrText>
      </w:r>
      <w:r w:rsidR="00F65225" w:rsidRPr="0055116A">
        <w:fldChar w:fldCharType="separate"/>
      </w:r>
      <w:r w:rsidR="00AD168E">
        <w:rPr>
          <w:noProof/>
        </w:rPr>
        <w:t>7</w:t>
      </w:r>
      <w:r w:rsidR="00F65225" w:rsidRPr="0055116A">
        <w:fldChar w:fldCharType="end"/>
      </w:r>
      <w:r w:rsidR="00F65225" w:rsidRPr="0069074F">
        <w:noBreakHyphen/>
      </w:r>
      <w:r w:rsidR="00F65225" w:rsidRPr="0055116A">
        <w:fldChar w:fldCharType="begin"/>
      </w:r>
      <w:r w:rsidR="00F65225" w:rsidRPr="0069074F">
        <w:instrText xml:space="preserve"> SEQ Table \* ARABIC \s 2 </w:instrText>
      </w:r>
      <w:r w:rsidR="00F65225" w:rsidRPr="0055116A">
        <w:fldChar w:fldCharType="separate"/>
      </w:r>
      <w:r w:rsidR="00AD168E">
        <w:rPr>
          <w:noProof/>
        </w:rPr>
        <w:t>1</w:t>
      </w:r>
      <w:r w:rsidR="00F65225" w:rsidRPr="0055116A">
        <w:fldChar w:fldCharType="end"/>
      </w:r>
      <w:bookmarkEnd w:id="2307"/>
      <w:r w:rsidRPr="0061659D">
        <w:t xml:space="preserve">: </w:t>
      </w:r>
      <w:r w:rsidR="00A57FF0" w:rsidRPr="0069074F">
        <w:t xml:space="preserve">Dispatch Data </w:t>
      </w:r>
      <w:r w:rsidR="0023594D" w:rsidRPr="0069074F">
        <w:t xml:space="preserve">Submissions </w:t>
      </w:r>
      <w:r w:rsidR="00A57FF0" w:rsidRPr="0069074F">
        <w:t xml:space="preserve">by </w:t>
      </w:r>
      <w:r w:rsidR="00EB6F17" w:rsidRPr="0069074F">
        <w:t>Resource</w:t>
      </w:r>
      <w:r w:rsidR="00A57FF0" w:rsidRPr="0069074F">
        <w:t xml:space="preserve"> Type</w:t>
      </w:r>
      <w:bookmarkEnd w:id="2308"/>
      <w:bookmarkEnd w:id="2309"/>
      <w:bookmarkEnd w:id="2310"/>
      <w:bookmarkEnd w:id="2311"/>
      <w:r w:rsidR="00A57FF0" w:rsidRPr="0069074F">
        <w:t xml:space="preserve"> </w:t>
      </w:r>
    </w:p>
    <w:tbl>
      <w:tblPr>
        <w:tblW w:w="9450" w:type="dxa"/>
        <w:tblInd w:w="-450" w:type="dxa"/>
        <w:tblBorders>
          <w:bottom w:val="single" w:sz="4" w:space="0" w:color="auto"/>
          <w:insideH w:val="single" w:sz="4" w:space="0" w:color="auto"/>
        </w:tblBorders>
        <w:tblLayout w:type="fixed"/>
        <w:tblLook w:val="04A0" w:firstRow="1" w:lastRow="0" w:firstColumn="1" w:lastColumn="0" w:noHBand="0" w:noVBand="1"/>
      </w:tblPr>
      <w:tblGrid>
        <w:gridCol w:w="4320"/>
        <w:gridCol w:w="2610"/>
        <w:gridCol w:w="2520"/>
      </w:tblGrid>
      <w:tr w:rsidR="00113AF2" w:rsidRPr="00CD5A04" w14:paraId="06D331A5" w14:textId="77777777" w:rsidTr="00F810C7">
        <w:trPr>
          <w:tblHeader/>
        </w:trPr>
        <w:tc>
          <w:tcPr>
            <w:tcW w:w="4320" w:type="dxa"/>
            <w:shd w:val="clear" w:color="auto" w:fill="8CD2F4" w:themeFill="accent3"/>
            <w:noWrap/>
            <w:vAlign w:val="bottom"/>
          </w:tcPr>
          <w:p w14:paraId="690C2D08" w14:textId="6CDDAED4" w:rsidR="00113AF2" w:rsidRDefault="00113AF2" w:rsidP="00F810C7">
            <w:pPr>
              <w:pStyle w:val="TableHead"/>
              <w:jc w:val="left"/>
            </w:pPr>
            <w:r w:rsidRPr="00CD5A04" w:rsidDel="00A57FF0">
              <w:rPr>
                <w:lang w:eastAsia="en-CA"/>
              </w:rPr>
              <w:t>R</w:t>
            </w:r>
            <w:r w:rsidRPr="00CD5A04">
              <w:rPr>
                <w:lang w:eastAsia="en-CA"/>
              </w:rPr>
              <w:t>esource Type</w:t>
            </w:r>
          </w:p>
        </w:tc>
        <w:tc>
          <w:tcPr>
            <w:tcW w:w="2610" w:type="dxa"/>
            <w:shd w:val="clear" w:color="auto" w:fill="8CD2F4" w:themeFill="accent3"/>
            <w:noWrap/>
            <w:vAlign w:val="bottom"/>
          </w:tcPr>
          <w:p w14:paraId="13287B7A" w14:textId="328405D2" w:rsidR="00113AF2" w:rsidRPr="00CD5A04" w:rsidRDefault="00113AF2" w:rsidP="00F810C7">
            <w:pPr>
              <w:pStyle w:val="TableHead"/>
              <w:jc w:val="left"/>
              <w:rPr>
                <w:lang w:eastAsia="en-CA"/>
              </w:rPr>
            </w:pPr>
            <w:r>
              <w:rPr>
                <w:lang w:eastAsia="en-CA"/>
              </w:rPr>
              <w:t>Energy</w:t>
            </w:r>
          </w:p>
        </w:tc>
        <w:tc>
          <w:tcPr>
            <w:tcW w:w="2520" w:type="dxa"/>
            <w:shd w:val="clear" w:color="auto" w:fill="8CD2F4" w:themeFill="accent3"/>
            <w:vAlign w:val="bottom"/>
          </w:tcPr>
          <w:p w14:paraId="1315BC8F" w14:textId="73FFABE0" w:rsidR="00113AF2" w:rsidRPr="00CD5A04" w:rsidRDefault="00113AF2" w:rsidP="00F810C7">
            <w:pPr>
              <w:pStyle w:val="TableHead"/>
              <w:rPr>
                <w:lang w:eastAsia="en-CA"/>
              </w:rPr>
            </w:pPr>
            <w:r w:rsidRPr="00CD5A04">
              <w:rPr>
                <w:lang w:eastAsia="en-CA"/>
              </w:rPr>
              <w:t>Operating Reserve</w:t>
            </w:r>
          </w:p>
        </w:tc>
      </w:tr>
      <w:tr w:rsidR="00113AF2" w:rsidRPr="00CD5A04" w14:paraId="1A02DFB7" w14:textId="77777777" w:rsidTr="00F810C7">
        <w:trPr>
          <w:trHeight w:val="300"/>
        </w:trPr>
        <w:tc>
          <w:tcPr>
            <w:tcW w:w="4320" w:type="dxa"/>
            <w:shd w:val="clear" w:color="auto" w:fill="FFFFFF" w:themeFill="background1"/>
            <w:noWrap/>
            <w:hideMark/>
          </w:tcPr>
          <w:p w14:paraId="136E104B" w14:textId="77777777" w:rsidR="00113AF2" w:rsidRPr="00EA139E" w:rsidRDefault="00113AF2" w:rsidP="00F810C7">
            <w:pPr>
              <w:pStyle w:val="TableText"/>
              <w:rPr>
                <w:i/>
                <w:lang w:eastAsia="en-CA"/>
              </w:rPr>
            </w:pPr>
            <w:r w:rsidRPr="00EA139E">
              <w:rPr>
                <w:i/>
                <w:lang w:eastAsia="en-CA"/>
              </w:rPr>
              <w:t xml:space="preserve">Dispatchable </w:t>
            </w:r>
            <w:r w:rsidRPr="00EA139E" w:rsidDel="00B211FF">
              <w:rPr>
                <w:i/>
                <w:lang w:eastAsia="en-CA"/>
              </w:rPr>
              <w:t>generation resource</w:t>
            </w:r>
            <w:r w:rsidRPr="00EA139E">
              <w:rPr>
                <w:i/>
                <w:lang w:eastAsia="en-CA"/>
              </w:rPr>
              <w:t xml:space="preserve"> </w:t>
            </w:r>
          </w:p>
        </w:tc>
        <w:tc>
          <w:tcPr>
            <w:tcW w:w="2610" w:type="dxa"/>
            <w:shd w:val="clear" w:color="auto" w:fill="FFFFFF" w:themeFill="background1"/>
            <w:noWrap/>
            <w:hideMark/>
          </w:tcPr>
          <w:p w14:paraId="738A2CD1" w14:textId="77777777" w:rsidR="00113AF2" w:rsidRPr="0061659D" w:rsidRDefault="00113AF2" w:rsidP="00F810C7">
            <w:pPr>
              <w:pStyle w:val="TableText"/>
              <w:rPr>
                <w:i/>
                <w:lang w:eastAsia="en-CA"/>
              </w:rPr>
            </w:pPr>
            <w:r w:rsidRPr="0061659D">
              <w:rPr>
                <w:i/>
                <w:lang w:eastAsia="en-CA"/>
              </w:rPr>
              <w:t>Offer</w:t>
            </w:r>
          </w:p>
        </w:tc>
        <w:tc>
          <w:tcPr>
            <w:tcW w:w="2520" w:type="dxa"/>
            <w:shd w:val="clear" w:color="auto" w:fill="FFFFFF" w:themeFill="background1"/>
            <w:vAlign w:val="center"/>
          </w:tcPr>
          <w:p w14:paraId="352B051F" w14:textId="480A4567" w:rsidR="00113AF2" w:rsidRPr="0061659D" w:rsidRDefault="00113AF2" w:rsidP="00FB5BD9">
            <w:pPr>
              <w:pStyle w:val="TableText"/>
              <w:jc w:val="center"/>
              <w:rPr>
                <w:i/>
                <w:lang w:eastAsia="en-CA"/>
              </w:rPr>
            </w:pPr>
            <w:r w:rsidRPr="0061659D">
              <w:rPr>
                <w:i/>
                <w:lang w:eastAsia="en-CA"/>
              </w:rPr>
              <w:t>Offer</w:t>
            </w:r>
          </w:p>
        </w:tc>
      </w:tr>
      <w:tr w:rsidR="00113AF2" w:rsidRPr="00CD5A04" w14:paraId="7D265AF2" w14:textId="77777777" w:rsidTr="00F810C7">
        <w:trPr>
          <w:trHeight w:val="300"/>
        </w:trPr>
        <w:tc>
          <w:tcPr>
            <w:tcW w:w="4320" w:type="dxa"/>
            <w:shd w:val="clear" w:color="auto" w:fill="FFFFFF" w:themeFill="background1"/>
            <w:noWrap/>
          </w:tcPr>
          <w:p w14:paraId="18AB33DE" w14:textId="43792EAD" w:rsidR="00113AF2" w:rsidRPr="00317957" w:rsidRDefault="00113AF2" w:rsidP="00F810C7">
            <w:pPr>
              <w:pStyle w:val="TableText"/>
              <w:rPr>
                <w:i/>
                <w:lang w:eastAsia="en-CA"/>
              </w:rPr>
            </w:pPr>
            <w:r>
              <w:rPr>
                <w:i/>
              </w:rPr>
              <w:t>Self-s</w:t>
            </w:r>
            <w:r w:rsidRPr="00FB5BD9">
              <w:rPr>
                <w:i/>
              </w:rPr>
              <w:t xml:space="preserve">cheduling </w:t>
            </w:r>
            <w:r>
              <w:rPr>
                <w:i/>
              </w:rPr>
              <w:t>g</w:t>
            </w:r>
            <w:r w:rsidRPr="00FB5BD9">
              <w:rPr>
                <w:i/>
              </w:rPr>
              <w:t xml:space="preserve">eneration </w:t>
            </w:r>
            <w:r>
              <w:rPr>
                <w:i/>
                <w:lang w:eastAsia="en-CA"/>
              </w:rPr>
              <w:t>resource</w:t>
            </w:r>
          </w:p>
        </w:tc>
        <w:tc>
          <w:tcPr>
            <w:tcW w:w="2610" w:type="dxa"/>
            <w:shd w:val="clear" w:color="auto" w:fill="FFFFFF" w:themeFill="background1"/>
            <w:noWrap/>
          </w:tcPr>
          <w:p w14:paraId="2166D51B" w14:textId="57C4E295" w:rsidR="00113AF2" w:rsidRPr="00D26B3D" w:rsidRDefault="00113AF2" w:rsidP="00F810C7">
            <w:pPr>
              <w:pStyle w:val="TableText"/>
              <w:rPr>
                <w:i/>
                <w:lang w:eastAsia="en-CA"/>
              </w:rPr>
            </w:pPr>
            <w:r w:rsidRPr="00D26B3D">
              <w:rPr>
                <w:i/>
                <w:lang w:eastAsia="en-CA"/>
              </w:rPr>
              <w:t>Self-</w:t>
            </w:r>
            <w:r w:rsidR="00BD548D" w:rsidRPr="00D26B3D">
              <w:rPr>
                <w:i/>
                <w:lang w:eastAsia="en-CA"/>
              </w:rPr>
              <w:t>s</w:t>
            </w:r>
            <w:r w:rsidRPr="00D26B3D">
              <w:rPr>
                <w:i/>
                <w:lang w:eastAsia="en-CA"/>
              </w:rPr>
              <w:t>chedule</w:t>
            </w:r>
          </w:p>
        </w:tc>
        <w:tc>
          <w:tcPr>
            <w:tcW w:w="2520" w:type="dxa"/>
            <w:shd w:val="clear" w:color="auto" w:fill="FFFFFF" w:themeFill="background1"/>
            <w:vAlign w:val="center"/>
          </w:tcPr>
          <w:p w14:paraId="19D68089" w14:textId="062C2ABD" w:rsidR="00113AF2" w:rsidRPr="0070639F" w:rsidRDefault="00113AF2" w:rsidP="00FB5BD9">
            <w:pPr>
              <w:pStyle w:val="TableText"/>
              <w:jc w:val="center"/>
              <w:rPr>
                <w:lang w:eastAsia="en-CA"/>
              </w:rPr>
            </w:pPr>
            <w:r w:rsidRPr="0070639F">
              <w:rPr>
                <w:lang w:eastAsia="en-CA"/>
              </w:rPr>
              <w:t>N/A</w:t>
            </w:r>
          </w:p>
        </w:tc>
      </w:tr>
      <w:tr w:rsidR="00113AF2" w:rsidRPr="00CD5A04" w14:paraId="6C86872D" w14:textId="77777777" w:rsidTr="00F810C7">
        <w:trPr>
          <w:trHeight w:val="300"/>
        </w:trPr>
        <w:tc>
          <w:tcPr>
            <w:tcW w:w="4320" w:type="dxa"/>
            <w:shd w:val="clear" w:color="auto" w:fill="FFFFFF" w:themeFill="background1"/>
            <w:noWrap/>
          </w:tcPr>
          <w:p w14:paraId="1C9819FF" w14:textId="3665C404" w:rsidR="00113AF2" w:rsidRPr="00EA139E" w:rsidRDefault="00113AF2" w:rsidP="00F810C7">
            <w:pPr>
              <w:pStyle w:val="TableText"/>
              <w:rPr>
                <w:i/>
                <w:lang w:eastAsia="en-CA"/>
              </w:rPr>
            </w:pPr>
            <w:r w:rsidRPr="00824AFE">
              <w:rPr>
                <w:i/>
                <w:lang w:eastAsia="en-CA"/>
              </w:rPr>
              <w:t xml:space="preserve">Intermittent </w:t>
            </w:r>
            <w:r>
              <w:rPr>
                <w:i/>
                <w:lang w:eastAsia="en-CA"/>
              </w:rPr>
              <w:t>generation resource</w:t>
            </w:r>
          </w:p>
        </w:tc>
        <w:tc>
          <w:tcPr>
            <w:tcW w:w="2610" w:type="dxa"/>
            <w:shd w:val="clear" w:color="auto" w:fill="FFFFFF" w:themeFill="background1"/>
            <w:noWrap/>
          </w:tcPr>
          <w:p w14:paraId="122A18E4" w14:textId="7FF8932B" w:rsidR="00113AF2" w:rsidRPr="00824AFE" w:rsidRDefault="00113AF2" w:rsidP="00F810C7">
            <w:pPr>
              <w:pStyle w:val="TableText"/>
              <w:rPr>
                <w:lang w:eastAsia="en-CA"/>
              </w:rPr>
            </w:pPr>
            <w:r w:rsidRPr="00EC3EFE">
              <w:rPr>
                <w:i/>
                <w:lang w:eastAsia="en-CA"/>
              </w:rPr>
              <w:t>Forecast</w:t>
            </w:r>
            <w:r w:rsidR="00BD548D" w:rsidRPr="00EC3EFE">
              <w:rPr>
                <w:i/>
                <w:lang w:eastAsia="en-CA"/>
              </w:rPr>
              <w:t xml:space="preserve"> of</w:t>
            </w:r>
            <w:r w:rsidR="00BD548D">
              <w:rPr>
                <w:lang w:eastAsia="en-CA"/>
              </w:rPr>
              <w:t xml:space="preserve"> </w:t>
            </w:r>
            <w:r w:rsidR="00BD548D" w:rsidRPr="005237EE">
              <w:rPr>
                <w:i/>
                <w:lang w:eastAsia="en-CA"/>
              </w:rPr>
              <w:t>intermittent generation</w:t>
            </w:r>
          </w:p>
        </w:tc>
        <w:tc>
          <w:tcPr>
            <w:tcW w:w="2520" w:type="dxa"/>
            <w:shd w:val="clear" w:color="auto" w:fill="FFFFFF" w:themeFill="background1"/>
            <w:vAlign w:val="center"/>
          </w:tcPr>
          <w:p w14:paraId="7409A0B7" w14:textId="1B609110" w:rsidR="00113AF2" w:rsidRPr="00824AFE" w:rsidRDefault="00113AF2" w:rsidP="0070639F">
            <w:pPr>
              <w:pStyle w:val="TableText"/>
              <w:jc w:val="center"/>
              <w:rPr>
                <w:lang w:eastAsia="en-CA"/>
              </w:rPr>
            </w:pPr>
            <w:r w:rsidRPr="00824AFE">
              <w:rPr>
                <w:lang w:eastAsia="en-CA"/>
              </w:rPr>
              <w:t>N/A</w:t>
            </w:r>
          </w:p>
        </w:tc>
      </w:tr>
      <w:tr w:rsidR="00113AF2" w:rsidRPr="00CD5A04" w14:paraId="5DCB4555" w14:textId="77777777" w:rsidTr="00F810C7">
        <w:trPr>
          <w:trHeight w:val="300"/>
        </w:trPr>
        <w:tc>
          <w:tcPr>
            <w:tcW w:w="4320" w:type="dxa"/>
            <w:shd w:val="clear" w:color="auto" w:fill="FFFFFF" w:themeFill="background1"/>
            <w:noWrap/>
            <w:hideMark/>
          </w:tcPr>
          <w:p w14:paraId="540B9448" w14:textId="42D4B735" w:rsidR="00113AF2" w:rsidRPr="00EA139E" w:rsidRDefault="00113AF2" w:rsidP="00F810C7">
            <w:pPr>
              <w:pStyle w:val="TableText"/>
              <w:rPr>
                <w:i/>
                <w:lang w:eastAsia="en-CA"/>
              </w:rPr>
            </w:pPr>
            <w:r w:rsidRPr="00EA139E">
              <w:rPr>
                <w:i/>
                <w:lang w:eastAsia="en-CA"/>
              </w:rPr>
              <w:t xml:space="preserve">Dispatchable load </w:t>
            </w:r>
          </w:p>
        </w:tc>
        <w:tc>
          <w:tcPr>
            <w:tcW w:w="2610" w:type="dxa"/>
            <w:shd w:val="clear" w:color="auto" w:fill="FFFFFF" w:themeFill="background1"/>
            <w:noWrap/>
            <w:hideMark/>
          </w:tcPr>
          <w:p w14:paraId="6BC382E2" w14:textId="77777777" w:rsidR="00113AF2" w:rsidRPr="0061659D" w:rsidRDefault="00113AF2" w:rsidP="00F810C7">
            <w:pPr>
              <w:pStyle w:val="TableText"/>
              <w:rPr>
                <w:i/>
                <w:lang w:eastAsia="en-CA"/>
              </w:rPr>
            </w:pPr>
            <w:r w:rsidRPr="0061659D">
              <w:rPr>
                <w:i/>
                <w:lang w:eastAsia="en-CA"/>
              </w:rPr>
              <w:t>Bid</w:t>
            </w:r>
          </w:p>
        </w:tc>
        <w:tc>
          <w:tcPr>
            <w:tcW w:w="2520" w:type="dxa"/>
            <w:shd w:val="clear" w:color="auto" w:fill="FFFFFF" w:themeFill="background1"/>
            <w:vAlign w:val="center"/>
          </w:tcPr>
          <w:p w14:paraId="488AE7FF" w14:textId="19EC0677" w:rsidR="00113AF2" w:rsidRPr="0061659D" w:rsidRDefault="00113AF2" w:rsidP="00FB5BD9">
            <w:pPr>
              <w:pStyle w:val="TableText"/>
              <w:jc w:val="center"/>
              <w:rPr>
                <w:i/>
                <w:lang w:eastAsia="en-CA"/>
              </w:rPr>
            </w:pPr>
            <w:r w:rsidRPr="0061659D">
              <w:rPr>
                <w:i/>
                <w:lang w:eastAsia="en-CA"/>
              </w:rPr>
              <w:t>Offer</w:t>
            </w:r>
          </w:p>
        </w:tc>
      </w:tr>
      <w:tr w:rsidR="00113AF2" w:rsidRPr="00CD5A04" w14:paraId="701D5A51" w14:textId="77777777" w:rsidTr="00F810C7">
        <w:trPr>
          <w:trHeight w:val="300"/>
        </w:trPr>
        <w:tc>
          <w:tcPr>
            <w:tcW w:w="4320" w:type="dxa"/>
            <w:shd w:val="clear" w:color="auto" w:fill="FFFFFF" w:themeFill="background1"/>
            <w:noWrap/>
            <w:hideMark/>
          </w:tcPr>
          <w:p w14:paraId="6486D46F" w14:textId="77777777" w:rsidR="00113AF2" w:rsidRPr="00EA139E" w:rsidRDefault="00113AF2" w:rsidP="00F810C7">
            <w:pPr>
              <w:pStyle w:val="TableText"/>
              <w:rPr>
                <w:i/>
                <w:lang w:eastAsia="en-CA"/>
              </w:rPr>
            </w:pPr>
            <w:r w:rsidRPr="00EA139E">
              <w:rPr>
                <w:i/>
                <w:lang w:eastAsia="en-CA"/>
              </w:rPr>
              <w:t>Hourly demand response resource</w:t>
            </w:r>
          </w:p>
        </w:tc>
        <w:tc>
          <w:tcPr>
            <w:tcW w:w="2610" w:type="dxa"/>
            <w:shd w:val="clear" w:color="auto" w:fill="FFFFFF" w:themeFill="background1"/>
            <w:noWrap/>
            <w:hideMark/>
          </w:tcPr>
          <w:p w14:paraId="7C1B3FB3" w14:textId="77777777" w:rsidR="00113AF2" w:rsidRPr="0061659D" w:rsidRDefault="00113AF2" w:rsidP="00F810C7">
            <w:pPr>
              <w:pStyle w:val="TableText"/>
              <w:rPr>
                <w:i/>
                <w:lang w:eastAsia="en-CA"/>
              </w:rPr>
            </w:pPr>
            <w:r w:rsidRPr="0061659D">
              <w:rPr>
                <w:i/>
                <w:lang w:eastAsia="en-CA"/>
              </w:rPr>
              <w:t>Bid</w:t>
            </w:r>
          </w:p>
        </w:tc>
        <w:tc>
          <w:tcPr>
            <w:tcW w:w="2520" w:type="dxa"/>
            <w:shd w:val="clear" w:color="auto" w:fill="FFFFFF" w:themeFill="background1"/>
            <w:vAlign w:val="center"/>
          </w:tcPr>
          <w:p w14:paraId="5F058209" w14:textId="58592308" w:rsidR="00113AF2" w:rsidRPr="0070639F" w:rsidRDefault="00113AF2" w:rsidP="00FB5BD9">
            <w:pPr>
              <w:pStyle w:val="TableText"/>
              <w:jc w:val="center"/>
              <w:rPr>
                <w:lang w:eastAsia="en-CA"/>
              </w:rPr>
            </w:pPr>
            <w:r w:rsidRPr="0070639F">
              <w:rPr>
                <w:lang w:eastAsia="en-CA"/>
              </w:rPr>
              <w:t>N/A</w:t>
            </w:r>
          </w:p>
        </w:tc>
      </w:tr>
      <w:tr w:rsidR="00113AF2" w:rsidRPr="00CD5A04" w14:paraId="1395AD9E" w14:textId="77777777" w:rsidTr="00F810C7">
        <w:trPr>
          <w:trHeight w:val="300"/>
        </w:trPr>
        <w:tc>
          <w:tcPr>
            <w:tcW w:w="4320" w:type="dxa"/>
            <w:shd w:val="clear" w:color="auto" w:fill="FFFFFF" w:themeFill="background1"/>
            <w:noWrap/>
          </w:tcPr>
          <w:p w14:paraId="37BF01F3" w14:textId="7780ACF6" w:rsidR="00113AF2" w:rsidRPr="00EA139E" w:rsidRDefault="00113AF2" w:rsidP="00F810C7">
            <w:pPr>
              <w:pStyle w:val="TableText"/>
              <w:rPr>
                <w:i/>
                <w:lang w:eastAsia="en-CA"/>
              </w:rPr>
            </w:pPr>
            <w:r w:rsidRPr="00EA139E">
              <w:rPr>
                <w:i/>
                <w:lang w:eastAsia="en-CA"/>
              </w:rPr>
              <w:t>Price responsive load</w:t>
            </w:r>
          </w:p>
        </w:tc>
        <w:tc>
          <w:tcPr>
            <w:tcW w:w="2610" w:type="dxa"/>
            <w:shd w:val="clear" w:color="auto" w:fill="FFFFFF" w:themeFill="background1"/>
            <w:noWrap/>
          </w:tcPr>
          <w:p w14:paraId="35BAA84F" w14:textId="081ED690" w:rsidR="00113AF2" w:rsidRPr="0061659D" w:rsidRDefault="00113AF2" w:rsidP="00F810C7">
            <w:pPr>
              <w:pStyle w:val="TableText"/>
              <w:rPr>
                <w:i/>
                <w:lang w:eastAsia="en-CA"/>
              </w:rPr>
            </w:pPr>
            <w:r w:rsidRPr="0061659D">
              <w:rPr>
                <w:i/>
                <w:lang w:eastAsia="en-CA"/>
              </w:rPr>
              <w:t>Bid</w:t>
            </w:r>
          </w:p>
        </w:tc>
        <w:tc>
          <w:tcPr>
            <w:tcW w:w="2520" w:type="dxa"/>
            <w:shd w:val="clear" w:color="auto" w:fill="FFFFFF" w:themeFill="background1"/>
            <w:vAlign w:val="center"/>
          </w:tcPr>
          <w:p w14:paraId="54D7C127" w14:textId="77777777" w:rsidR="00113AF2" w:rsidRPr="00824AFE" w:rsidRDefault="00113AF2" w:rsidP="0070639F">
            <w:pPr>
              <w:pStyle w:val="TableText"/>
              <w:jc w:val="center"/>
              <w:rPr>
                <w:lang w:eastAsia="en-CA"/>
              </w:rPr>
            </w:pPr>
            <w:r w:rsidRPr="00824AFE">
              <w:rPr>
                <w:lang w:eastAsia="en-CA"/>
              </w:rPr>
              <w:t>N/A</w:t>
            </w:r>
          </w:p>
        </w:tc>
      </w:tr>
      <w:tr w:rsidR="00113AF2" w:rsidRPr="00CD5A04" w14:paraId="5EF07BC5" w14:textId="77777777" w:rsidTr="00F810C7">
        <w:trPr>
          <w:trHeight w:val="300"/>
        </w:trPr>
        <w:tc>
          <w:tcPr>
            <w:tcW w:w="4320" w:type="dxa"/>
            <w:shd w:val="clear" w:color="auto" w:fill="FFFFFF" w:themeFill="background1"/>
            <w:noWrap/>
          </w:tcPr>
          <w:p w14:paraId="14EA6488" w14:textId="1E7D3191" w:rsidR="00113AF2" w:rsidRPr="00EA139E" w:rsidRDefault="00113AF2" w:rsidP="00F810C7">
            <w:pPr>
              <w:pStyle w:val="TableText"/>
              <w:rPr>
                <w:i/>
                <w:lang w:eastAsia="en-CA"/>
              </w:rPr>
            </w:pPr>
            <w:r w:rsidRPr="001C0264">
              <w:rPr>
                <w:i/>
                <w:lang w:eastAsia="en-CA"/>
              </w:rPr>
              <w:t xml:space="preserve">Dispatchable electricity storage </w:t>
            </w:r>
            <w:r w:rsidR="00032EF9">
              <w:rPr>
                <w:i/>
                <w:lang w:eastAsia="en-CA"/>
              </w:rPr>
              <w:t>resource</w:t>
            </w:r>
          </w:p>
        </w:tc>
        <w:tc>
          <w:tcPr>
            <w:tcW w:w="2610" w:type="dxa"/>
            <w:shd w:val="clear" w:color="auto" w:fill="FFFFFF" w:themeFill="background1"/>
            <w:noWrap/>
          </w:tcPr>
          <w:p w14:paraId="7F1F6355" w14:textId="06AA55F3" w:rsidR="00113AF2" w:rsidRPr="0070639F" w:rsidRDefault="00113AF2" w:rsidP="00F810C7">
            <w:pPr>
              <w:pStyle w:val="TableText"/>
              <w:rPr>
                <w:lang w:eastAsia="en-CA"/>
              </w:rPr>
            </w:pPr>
            <w:r w:rsidRPr="0061659D">
              <w:rPr>
                <w:i/>
                <w:lang w:eastAsia="en-CA"/>
              </w:rPr>
              <w:t>Bid</w:t>
            </w:r>
            <w:r w:rsidRPr="00824AFE">
              <w:rPr>
                <w:lang w:eastAsia="en-CA"/>
              </w:rPr>
              <w:t xml:space="preserve"> </w:t>
            </w:r>
            <w:r w:rsidR="00032EF9">
              <w:rPr>
                <w:lang w:eastAsia="en-CA"/>
              </w:rPr>
              <w:t>/</w:t>
            </w:r>
            <w:r w:rsidRPr="0061659D">
              <w:rPr>
                <w:i/>
                <w:lang w:eastAsia="en-CA"/>
              </w:rPr>
              <w:t>Offer</w:t>
            </w:r>
          </w:p>
        </w:tc>
        <w:tc>
          <w:tcPr>
            <w:tcW w:w="2520" w:type="dxa"/>
            <w:shd w:val="clear" w:color="auto" w:fill="FFFFFF" w:themeFill="background1"/>
            <w:vAlign w:val="center"/>
          </w:tcPr>
          <w:p w14:paraId="7232C157" w14:textId="36D11401" w:rsidR="00113AF2" w:rsidRPr="0061659D" w:rsidRDefault="00113AF2" w:rsidP="0070639F">
            <w:pPr>
              <w:pStyle w:val="TableText"/>
              <w:jc w:val="center"/>
              <w:rPr>
                <w:i/>
                <w:lang w:eastAsia="en-CA"/>
              </w:rPr>
            </w:pPr>
            <w:r w:rsidRPr="0061659D">
              <w:rPr>
                <w:i/>
                <w:lang w:eastAsia="en-CA"/>
              </w:rPr>
              <w:t>Offer</w:t>
            </w:r>
          </w:p>
        </w:tc>
      </w:tr>
      <w:tr w:rsidR="00113AF2" w:rsidRPr="00CD5A04" w14:paraId="5075FC86" w14:textId="77777777" w:rsidTr="00F810C7">
        <w:trPr>
          <w:trHeight w:val="300"/>
        </w:trPr>
        <w:tc>
          <w:tcPr>
            <w:tcW w:w="4320" w:type="dxa"/>
            <w:shd w:val="clear" w:color="auto" w:fill="FFFFFF" w:themeFill="background1"/>
            <w:noWrap/>
          </w:tcPr>
          <w:p w14:paraId="0374CB86" w14:textId="4B917BD8" w:rsidR="00113AF2" w:rsidRPr="00EA139E" w:rsidRDefault="00F82E6E" w:rsidP="00F810C7">
            <w:pPr>
              <w:pStyle w:val="TableText"/>
              <w:rPr>
                <w:i/>
                <w:lang w:eastAsia="en-CA"/>
              </w:rPr>
            </w:pPr>
            <w:r>
              <w:rPr>
                <w:i/>
              </w:rPr>
              <w:t>S</w:t>
            </w:r>
            <w:r w:rsidRPr="00657A10">
              <w:rPr>
                <w:i/>
              </w:rPr>
              <w:t>elf-scheduling</w:t>
            </w:r>
            <w:r>
              <w:t xml:space="preserve"> </w:t>
            </w:r>
            <w:r w:rsidR="00113AF2" w:rsidRPr="001C0264">
              <w:rPr>
                <w:i/>
                <w:lang w:eastAsia="en-CA"/>
              </w:rPr>
              <w:t xml:space="preserve">electricity storage </w:t>
            </w:r>
            <w:r>
              <w:rPr>
                <w:i/>
                <w:lang w:eastAsia="en-CA"/>
              </w:rPr>
              <w:t>resource</w:t>
            </w:r>
          </w:p>
        </w:tc>
        <w:tc>
          <w:tcPr>
            <w:tcW w:w="2610" w:type="dxa"/>
            <w:shd w:val="clear" w:color="auto" w:fill="FFFFFF" w:themeFill="background1"/>
            <w:noWrap/>
          </w:tcPr>
          <w:p w14:paraId="3832873B" w14:textId="677B0350" w:rsidR="00113AF2" w:rsidRPr="00BD548D" w:rsidRDefault="00A6076C" w:rsidP="00F810C7">
            <w:pPr>
              <w:pStyle w:val="TableText"/>
              <w:rPr>
                <w:i/>
                <w:lang w:eastAsia="en-CA"/>
              </w:rPr>
            </w:pPr>
            <w:r>
              <w:rPr>
                <w:i/>
                <w:lang w:eastAsia="en-CA"/>
              </w:rPr>
              <w:t>Bid</w:t>
            </w:r>
            <w:r>
              <w:rPr>
                <w:lang w:eastAsia="en-CA"/>
              </w:rPr>
              <w:t xml:space="preserve"> /</w:t>
            </w:r>
            <w:r w:rsidR="00113AF2" w:rsidRPr="00BD548D">
              <w:rPr>
                <w:i/>
                <w:lang w:eastAsia="en-CA"/>
              </w:rPr>
              <w:t>Self-</w:t>
            </w:r>
            <w:r w:rsidR="00BD548D">
              <w:rPr>
                <w:i/>
                <w:lang w:eastAsia="en-CA"/>
              </w:rPr>
              <w:t>s</w:t>
            </w:r>
            <w:r w:rsidR="00113AF2" w:rsidRPr="00BD548D">
              <w:rPr>
                <w:i/>
                <w:lang w:eastAsia="en-CA"/>
              </w:rPr>
              <w:t>chedule</w:t>
            </w:r>
          </w:p>
        </w:tc>
        <w:tc>
          <w:tcPr>
            <w:tcW w:w="2520" w:type="dxa"/>
            <w:shd w:val="clear" w:color="auto" w:fill="FFFFFF" w:themeFill="background1"/>
            <w:vAlign w:val="center"/>
          </w:tcPr>
          <w:p w14:paraId="0D51D711" w14:textId="320DE35B" w:rsidR="00113AF2" w:rsidRPr="0070639F" w:rsidRDefault="00113AF2" w:rsidP="00FB5BD9">
            <w:pPr>
              <w:pStyle w:val="TableText"/>
              <w:jc w:val="center"/>
              <w:rPr>
                <w:lang w:eastAsia="en-CA"/>
              </w:rPr>
            </w:pPr>
            <w:r w:rsidRPr="00824AFE">
              <w:rPr>
                <w:lang w:eastAsia="en-CA"/>
              </w:rPr>
              <w:t>N/A</w:t>
            </w:r>
          </w:p>
        </w:tc>
      </w:tr>
      <w:tr w:rsidR="00113AF2" w:rsidRPr="00CD5A04" w14:paraId="5259E237" w14:textId="77777777" w:rsidTr="00F810C7">
        <w:trPr>
          <w:trHeight w:val="300"/>
        </w:trPr>
        <w:tc>
          <w:tcPr>
            <w:tcW w:w="4320" w:type="dxa"/>
            <w:shd w:val="clear" w:color="auto" w:fill="FFFFFF" w:themeFill="background1"/>
            <w:noWrap/>
          </w:tcPr>
          <w:p w14:paraId="28E83537" w14:textId="20EC8A12" w:rsidR="00113AF2" w:rsidRPr="001C0264" w:rsidRDefault="00113AF2" w:rsidP="00F810C7">
            <w:pPr>
              <w:pStyle w:val="TableText"/>
              <w:rPr>
                <w:i/>
                <w:lang w:eastAsia="en-CA"/>
              </w:rPr>
            </w:pPr>
            <w:r w:rsidRPr="00EA139E">
              <w:rPr>
                <w:i/>
                <w:lang w:eastAsia="en-CA"/>
              </w:rPr>
              <w:t xml:space="preserve">Boundary entity resource </w:t>
            </w:r>
          </w:p>
        </w:tc>
        <w:tc>
          <w:tcPr>
            <w:tcW w:w="2610" w:type="dxa"/>
            <w:shd w:val="clear" w:color="auto" w:fill="FFFFFF" w:themeFill="background1"/>
            <w:noWrap/>
          </w:tcPr>
          <w:p w14:paraId="6F4E54C5" w14:textId="07BA2DCF" w:rsidR="00113AF2" w:rsidRPr="0061659D" w:rsidRDefault="00113AF2" w:rsidP="00F810C7">
            <w:pPr>
              <w:pStyle w:val="TableText"/>
              <w:rPr>
                <w:i/>
                <w:lang w:eastAsia="en-CA"/>
              </w:rPr>
            </w:pPr>
            <w:r w:rsidRPr="0061659D">
              <w:rPr>
                <w:i/>
                <w:lang w:eastAsia="en-CA"/>
              </w:rPr>
              <w:t>Bid/Offer</w:t>
            </w:r>
          </w:p>
        </w:tc>
        <w:tc>
          <w:tcPr>
            <w:tcW w:w="2520" w:type="dxa"/>
            <w:shd w:val="clear" w:color="auto" w:fill="FFFFFF" w:themeFill="background1"/>
            <w:vAlign w:val="center"/>
          </w:tcPr>
          <w:p w14:paraId="2B1708F2" w14:textId="0C7C137A" w:rsidR="00113AF2" w:rsidRPr="0061659D" w:rsidRDefault="00113AF2" w:rsidP="007A659E">
            <w:pPr>
              <w:pStyle w:val="TableText"/>
              <w:jc w:val="center"/>
              <w:rPr>
                <w:i/>
                <w:lang w:eastAsia="en-CA"/>
              </w:rPr>
            </w:pPr>
            <w:r w:rsidRPr="0061659D">
              <w:rPr>
                <w:i/>
                <w:lang w:eastAsia="en-CA"/>
              </w:rPr>
              <w:t>Offer</w:t>
            </w:r>
          </w:p>
        </w:tc>
      </w:tr>
      <w:tr w:rsidR="00113AF2" w:rsidRPr="00CD5A04" w14:paraId="00B7B571" w14:textId="77777777" w:rsidTr="00F810C7">
        <w:trPr>
          <w:trHeight w:val="300"/>
        </w:trPr>
        <w:tc>
          <w:tcPr>
            <w:tcW w:w="4320" w:type="dxa"/>
            <w:noWrap/>
          </w:tcPr>
          <w:p w14:paraId="0243F91A" w14:textId="6D201004" w:rsidR="00113AF2" w:rsidRPr="00EA139E" w:rsidRDefault="00113AF2" w:rsidP="00F810C7">
            <w:pPr>
              <w:pStyle w:val="TableText"/>
              <w:rPr>
                <w:i/>
                <w:lang w:eastAsia="en-CA"/>
              </w:rPr>
            </w:pPr>
            <w:r w:rsidRPr="00EA139E">
              <w:rPr>
                <w:i/>
                <w:lang w:eastAsia="en-CA"/>
              </w:rPr>
              <w:t xml:space="preserve">Virtual transaction zonal trading entity </w:t>
            </w:r>
            <w:r w:rsidRPr="00EA139E" w:rsidDel="00EB6F17">
              <w:rPr>
                <w:i/>
                <w:lang w:eastAsia="en-CA"/>
              </w:rPr>
              <w:t>resource</w:t>
            </w:r>
            <w:r w:rsidRPr="00EA139E">
              <w:rPr>
                <w:i/>
                <w:lang w:eastAsia="en-CA"/>
              </w:rPr>
              <w:t xml:space="preserve"> </w:t>
            </w:r>
          </w:p>
        </w:tc>
        <w:tc>
          <w:tcPr>
            <w:tcW w:w="2610" w:type="dxa"/>
            <w:noWrap/>
          </w:tcPr>
          <w:p w14:paraId="04B80801" w14:textId="6D850937" w:rsidR="00113AF2" w:rsidRPr="0061659D" w:rsidRDefault="00113AF2" w:rsidP="00F810C7">
            <w:pPr>
              <w:pStyle w:val="TableText"/>
              <w:rPr>
                <w:i/>
                <w:lang w:eastAsia="en-CA"/>
              </w:rPr>
            </w:pPr>
            <w:r w:rsidRPr="0061659D">
              <w:rPr>
                <w:i/>
                <w:lang w:eastAsia="en-CA"/>
              </w:rPr>
              <w:t>Bid/Offer</w:t>
            </w:r>
          </w:p>
        </w:tc>
        <w:tc>
          <w:tcPr>
            <w:tcW w:w="2520" w:type="dxa"/>
            <w:vAlign w:val="center"/>
          </w:tcPr>
          <w:p w14:paraId="2317D2A1" w14:textId="435FA3FF" w:rsidR="00113AF2" w:rsidRPr="0070639F" w:rsidRDefault="00113AF2" w:rsidP="007A659E">
            <w:pPr>
              <w:pStyle w:val="TableText"/>
              <w:jc w:val="center"/>
              <w:rPr>
                <w:lang w:eastAsia="en-CA"/>
              </w:rPr>
            </w:pPr>
            <w:r w:rsidRPr="00824AFE">
              <w:rPr>
                <w:lang w:eastAsia="en-CA"/>
              </w:rPr>
              <w:t>N/A</w:t>
            </w:r>
          </w:p>
        </w:tc>
      </w:tr>
    </w:tbl>
    <w:p w14:paraId="35DF53F6" w14:textId="77777777" w:rsidR="00472C84" w:rsidRDefault="00472C84" w:rsidP="00832C1C"/>
    <w:p w14:paraId="572C4486" w14:textId="0D04277B" w:rsidR="00D57E97" w:rsidRDefault="00B33EDA" w:rsidP="00E26E86">
      <w:r w:rsidRPr="00D24033">
        <w:rPr>
          <w:b/>
        </w:rPr>
        <w:t>D</w:t>
      </w:r>
      <w:r w:rsidR="003D5705">
        <w:rPr>
          <w:b/>
        </w:rPr>
        <w:t xml:space="preserve">ay-ahead market </w:t>
      </w:r>
      <w:r w:rsidRPr="00D24033">
        <w:rPr>
          <w:b/>
        </w:rPr>
        <w:t>only data</w:t>
      </w:r>
      <w:r w:rsidR="00F632AB">
        <w:t xml:space="preserve"> – </w:t>
      </w:r>
      <w:r w:rsidR="00F71CBA">
        <w:t>Note that</w:t>
      </w:r>
      <w:r w:rsidR="00472C84">
        <w:t xml:space="preserve"> </w:t>
      </w:r>
      <w:r w:rsidR="00F85BF1" w:rsidRPr="004278AA">
        <w:rPr>
          <w:i/>
        </w:rPr>
        <w:t>registered market participants</w:t>
      </w:r>
      <w:r w:rsidR="00F85BF1">
        <w:t xml:space="preserve"> for </w:t>
      </w:r>
      <w:r w:rsidR="00F71CBA">
        <w:rPr>
          <w:i/>
          <w:lang w:eastAsia="en-CA"/>
        </w:rPr>
        <w:t>p</w:t>
      </w:r>
      <w:r w:rsidR="00472C84" w:rsidRPr="00EA139E">
        <w:rPr>
          <w:i/>
          <w:lang w:eastAsia="en-CA"/>
        </w:rPr>
        <w:t>rice responsive load</w:t>
      </w:r>
      <w:r w:rsidR="0010282C">
        <w:rPr>
          <w:i/>
          <w:lang w:eastAsia="en-CA"/>
        </w:rPr>
        <w:t>s</w:t>
      </w:r>
      <w:r w:rsidR="00166164">
        <w:rPr>
          <w:i/>
          <w:lang w:eastAsia="en-CA"/>
        </w:rPr>
        <w:t xml:space="preserve">, </w:t>
      </w:r>
      <w:r w:rsidR="003F62A4">
        <w:rPr>
          <w:i/>
          <w:lang w:val="en-US"/>
        </w:rPr>
        <w:t>self-scheduling</w:t>
      </w:r>
      <w:r w:rsidR="00166164">
        <w:rPr>
          <w:lang w:val="en-US"/>
        </w:rPr>
        <w:t xml:space="preserve"> </w:t>
      </w:r>
      <w:r w:rsidR="00166164" w:rsidRPr="199ED4B3">
        <w:rPr>
          <w:i/>
          <w:iCs/>
          <w:lang w:val="en-US"/>
        </w:rPr>
        <w:t>electricity storage resources</w:t>
      </w:r>
      <w:r w:rsidR="003F62A4" w:rsidRPr="004278AA">
        <w:rPr>
          <w:lang w:val="en-US"/>
        </w:rPr>
        <w:t xml:space="preserve"> </w:t>
      </w:r>
      <w:r w:rsidR="00007C0B">
        <w:rPr>
          <w:lang w:val="en-US"/>
        </w:rPr>
        <w:t xml:space="preserve">intending </w:t>
      </w:r>
      <w:r w:rsidR="00C976A4">
        <w:rPr>
          <w:lang w:val="en-US"/>
        </w:rPr>
        <w:t>to</w:t>
      </w:r>
      <w:r w:rsidR="00C976A4" w:rsidRPr="004278AA">
        <w:rPr>
          <w:lang w:val="en-US"/>
        </w:rPr>
        <w:t xml:space="preserve"> withdraw</w:t>
      </w:r>
      <w:r w:rsidR="00166164">
        <w:rPr>
          <w:i/>
          <w:iCs/>
          <w:lang w:val="en-US"/>
        </w:rPr>
        <w:t>,</w:t>
      </w:r>
      <w:r w:rsidR="00472C84">
        <w:rPr>
          <w:lang w:eastAsia="en-CA"/>
        </w:rPr>
        <w:t xml:space="preserve"> and </w:t>
      </w:r>
      <w:r w:rsidR="00472C84" w:rsidRPr="00D24033">
        <w:rPr>
          <w:i/>
          <w:lang w:eastAsia="en-CA"/>
        </w:rPr>
        <w:t>virtual transaction</w:t>
      </w:r>
      <w:r w:rsidR="00B214BF">
        <w:rPr>
          <w:i/>
          <w:lang w:eastAsia="en-CA"/>
        </w:rPr>
        <w:t>s</w:t>
      </w:r>
      <w:r w:rsidR="00472C84" w:rsidRPr="00D24033">
        <w:rPr>
          <w:i/>
          <w:lang w:eastAsia="en-CA"/>
        </w:rPr>
        <w:t xml:space="preserve"> </w:t>
      </w:r>
      <w:r w:rsidR="00472C84">
        <w:rPr>
          <w:lang w:eastAsia="en-CA"/>
        </w:rPr>
        <w:t xml:space="preserve">do not submit </w:t>
      </w:r>
      <w:r w:rsidR="00472C84" w:rsidRPr="009034BD">
        <w:rPr>
          <w:i/>
          <w:lang w:eastAsia="en-CA"/>
        </w:rPr>
        <w:t>dispatch data</w:t>
      </w:r>
      <w:r w:rsidR="00472C84">
        <w:rPr>
          <w:lang w:eastAsia="en-CA"/>
        </w:rPr>
        <w:t xml:space="preserve"> in the </w:t>
      </w:r>
      <w:r w:rsidR="00CE4516" w:rsidRPr="00CE4516">
        <w:rPr>
          <w:i/>
          <w:lang w:eastAsia="en-CA"/>
        </w:rPr>
        <w:t>real-time market</w:t>
      </w:r>
      <w:r w:rsidR="00472C84">
        <w:rPr>
          <w:lang w:eastAsia="en-CA"/>
        </w:rPr>
        <w:t>.</w:t>
      </w:r>
    </w:p>
    <w:p w14:paraId="5CD79697" w14:textId="28979E30" w:rsidR="00D57E97" w:rsidRDefault="00D57E97" w:rsidP="003D5705">
      <w:pPr>
        <w:ind w:right="-90"/>
      </w:pPr>
      <w:r>
        <w:rPr>
          <w:b/>
        </w:rPr>
        <w:t xml:space="preserve">Variable generation resource </w:t>
      </w:r>
      <w:r w:rsidRPr="003D7F0E">
        <w:t>–</w:t>
      </w:r>
      <w:r>
        <w:rPr>
          <w:b/>
        </w:rPr>
        <w:t xml:space="preserve"> </w:t>
      </w:r>
      <w:r w:rsidRPr="00D26B3D">
        <w:rPr>
          <w:i/>
        </w:rPr>
        <w:t>Registered market participants</w:t>
      </w:r>
      <w:r>
        <w:t xml:space="preserve"> for </w:t>
      </w:r>
      <w:r>
        <w:rPr>
          <w:i/>
        </w:rPr>
        <w:t>v</w:t>
      </w:r>
      <w:r w:rsidR="00095D2E" w:rsidRPr="00AA48D8">
        <w:rPr>
          <w:i/>
        </w:rPr>
        <w:t>ariable generation</w:t>
      </w:r>
      <w:r w:rsidR="00095D2E" w:rsidRPr="00AA48D8">
        <w:t xml:space="preserve"> </w:t>
      </w:r>
      <w:r w:rsidR="00EB6F17" w:rsidRPr="00EB6F17">
        <w:rPr>
          <w:i/>
        </w:rPr>
        <w:t>resource</w:t>
      </w:r>
      <w:r w:rsidR="003C372B">
        <w:rPr>
          <w:i/>
        </w:rPr>
        <w:t>s</w:t>
      </w:r>
      <w:r w:rsidR="007F37E1">
        <w:t xml:space="preserve"> </w:t>
      </w:r>
      <w:r w:rsidR="00FF73D4">
        <w:t>must</w:t>
      </w:r>
      <w:r w:rsidR="00095D2E">
        <w:t xml:space="preserve"> submit </w:t>
      </w:r>
      <w:r w:rsidR="00095D2E" w:rsidRPr="0070410A">
        <w:rPr>
          <w:i/>
        </w:rPr>
        <w:t>disp</w:t>
      </w:r>
      <w:r w:rsidR="00A154E3" w:rsidRPr="0070410A">
        <w:rPr>
          <w:i/>
        </w:rPr>
        <w:t>a</w:t>
      </w:r>
      <w:r w:rsidR="00095D2E" w:rsidRPr="0070410A">
        <w:rPr>
          <w:i/>
        </w:rPr>
        <w:t>tch data</w:t>
      </w:r>
      <w:r w:rsidR="00442A00">
        <w:rPr>
          <w:i/>
        </w:rPr>
        <w:t xml:space="preserve"> </w:t>
      </w:r>
      <w:r w:rsidR="00095D2E" w:rsidRPr="005051AA">
        <w:t>indicat</w:t>
      </w:r>
      <w:r w:rsidR="00FF73D4">
        <w:t>ing</w:t>
      </w:r>
      <w:r w:rsidR="00095D2E" w:rsidRPr="005051AA">
        <w:t xml:space="preserve"> the total installed capacity net any derates or </w:t>
      </w:r>
      <w:r w:rsidR="00095D2E" w:rsidRPr="00934AD0">
        <w:rPr>
          <w:i/>
        </w:rPr>
        <w:t>outages</w:t>
      </w:r>
      <w:r w:rsidR="00095D2E" w:rsidRPr="005051AA">
        <w:t xml:space="preserve"> in each </w:t>
      </w:r>
      <w:r w:rsidR="00095D2E" w:rsidRPr="0070410A">
        <w:rPr>
          <w:i/>
        </w:rPr>
        <w:t>dispatch hour</w:t>
      </w:r>
      <w:r w:rsidR="00095D2E">
        <w:t>.</w:t>
      </w:r>
      <w:r w:rsidR="006B5179">
        <w:t xml:space="preserve"> </w:t>
      </w:r>
    </w:p>
    <w:p w14:paraId="036E2DE4" w14:textId="315482DA" w:rsidR="00095D2E" w:rsidRPr="005051AA" w:rsidRDefault="006B5179" w:rsidP="003D5705">
      <w:pPr>
        <w:ind w:right="-90"/>
      </w:pPr>
      <w:r w:rsidRPr="00D24033">
        <w:rPr>
          <w:i/>
        </w:rPr>
        <w:t>Self-</w:t>
      </w:r>
      <w:r w:rsidRPr="001C0264">
        <w:rPr>
          <w:i/>
        </w:rPr>
        <w:t xml:space="preserve">scheduling electricity storage </w:t>
      </w:r>
      <w:r>
        <w:rPr>
          <w:i/>
        </w:rPr>
        <w:t>resource</w:t>
      </w:r>
      <w:r w:rsidRPr="001C0264">
        <w:rPr>
          <w:i/>
        </w:rPr>
        <w:t>s</w:t>
      </w:r>
      <w:r w:rsidRPr="00C53D73">
        <w:t xml:space="preserve"> </w:t>
      </w:r>
      <w:r w:rsidRPr="001C0264">
        <w:t xml:space="preserve">must submit </w:t>
      </w:r>
      <w:r w:rsidR="00F85BF1">
        <w:rPr>
          <w:i/>
        </w:rPr>
        <w:t>self-schedules</w:t>
      </w:r>
      <w:r w:rsidRPr="00C53D73">
        <w:t xml:space="preserve"> for</w:t>
      </w:r>
      <w:r w:rsidRPr="00C53D73">
        <w:rPr>
          <w:i/>
        </w:rPr>
        <w:t xml:space="preserve"> </w:t>
      </w:r>
      <w:r w:rsidRPr="001C0264">
        <w:t xml:space="preserve">the injecting </w:t>
      </w:r>
      <w:r w:rsidRPr="00C53D73">
        <w:rPr>
          <w:i/>
        </w:rPr>
        <w:t xml:space="preserve">resource </w:t>
      </w:r>
      <w:r w:rsidRPr="001C0264">
        <w:t>indicating the amount of</w:t>
      </w:r>
      <w:r w:rsidRPr="00C53D73">
        <w:rPr>
          <w:i/>
        </w:rPr>
        <w:t xml:space="preserve"> </w:t>
      </w:r>
      <w:r w:rsidRPr="001C0264">
        <w:rPr>
          <w:i/>
        </w:rPr>
        <w:t>energy</w:t>
      </w:r>
      <w:r w:rsidRPr="001C0264">
        <w:t xml:space="preserve"> to be provided.</w:t>
      </w:r>
      <w:r w:rsidRPr="00C53D73">
        <w:rPr>
          <w:i/>
        </w:rPr>
        <w:t xml:space="preserve"> </w:t>
      </w:r>
      <w:r w:rsidRPr="001C0264">
        <w:t xml:space="preserve">The withdrawing </w:t>
      </w:r>
      <w:r w:rsidRPr="00C53D73">
        <w:rPr>
          <w:i/>
        </w:rPr>
        <w:t xml:space="preserve">resource </w:t>
      </w:r>
      <w:r w:rsidRPr="001C0264">
        <w:t>for such</w:t>
      </w:r>
      <w:r w:rsidRPr="00C53D73">
        <w:rPr>
          <w:i/>
        </w:rPr>
        <w:t xml:space="preserve"> </w:t>
      </w:r>
      <w:r>
        <w:rPr>
          <w:i/>
        </w:rPr>
        <w:t>resource</w:t>
      </w:r>
      <w:r w:rsidRPr="001C0264">
        <w:rPr>
          <w:i/>
        </w:rPr>
        <w:t>s</w:t>
      </w:r>
      <w:r w:rsidRPr="00C53D73">
        <w:rPr>
          <w:i/>
        </w:rPr>
        <w:t xml:space="preserve"> </w:t>
      </w:r>
      <w:r w:rsidRPr="001C0264">
        <w:t>submit</w:t>
      </w:r>
      <w:r w:rsidRPr="00C53D73">
        <w:rPr>
          <w:i/>
        </w:rPr>
        <w:t xml:space="preserve"> </w:t>
      </w:r>
      <w:r w:rsidRPr="001C0264">
        <w:rPr>
          <w:i/>
        </w:rPr>
        <w:t>energy</w:t>
      </w:r>
      <w:r w:rsidRPr="00C53D73">
        <w:rPr>
          <w:i/>
        </w:rPr>
        <w:t xml:space="preserve"> </w:t>
      </w:r>
      <w:r w:rsidR="00F85BF1" w:rsidRPr="00D26B3D">
        <w:rPr>
          <w:i/>
        </w:rPr>
        <w:t>bids</w:t>
      </w:r>
      <w:r w:rsidR="00F85BF1">
        <w:t xml:space="preserve"> as a </w:t>
      </w:r>
      <w:r w:rsidR="00F85BF1" w:rsidRPr="00D26B3D">
        <w:rPr>
          <w:i/>
        </w:rPr>
        <w:t>price responsive load</w:t>
      </w:r>
      <w:r w:rsidR="00F85BF1">
        <w:t>.</w:t>
      </w:r>
    </w:p>
    <w:p w14:paraId="302736A8" w14:textId="0B1CFA19" w:rsidR="001264AB" w:rsidRDefault="00C430D9" w:rsidP="00832C1C">
      <w:r w:rsidRPr="00D24033">
        <w:rPr>
          <w:b/>
        </w:rPr>
        <w:t>Physical bilateral contracts</w:t>
      </w:r>
      <w:r w:rsidR="00F632AB">
        <w:t xml:space="preserve"> – </w:t>
      </w:r>
      <w:r w:rsidR="006115F6" w:rsidRPr="005051AA" w:rsidDel="00BE4FE3">
        <w:t xml:space="preserve">A </w:t>
      </w:r>
      <w:r w:rsidR="006115F6" w:rsidRPr="005051AA" w:rsidDel="00BE4FE3">
        <w:rPr>
          <w:i/>
        </w:rPr>
        <w:t>registered market participan</w:t>
      </w:r>
      <w:r w:rsidR="006115F6" w:rsidRPr="0070410A" w:rsidDel="00BE4FE3">
        <w:rPr>
          <w:i/>
        </w:rPr>
        <w:t>t</w:t>
      </w:r>
      <w:r w:rsidR="006115F6" w:rsidRPr="005051AA" w:rsidDel="00BE4FE3">
        <w:t xml:space="preserve"> must provide </w:t>
      </w:r>
      <w:r w:rsidR="006115F6" w:rsidRPr="005051AA" w:rsidDel="00BE4FE3">
        <w:rPr>
          <w:i/>
        </w:rPr>
        <w:t>dispatch data</w:t>
      </w:r>
      <w:r w:rsidR="006115F6" w:rsidRPr="005051AA" w:rsidDel="00BE4FE3">
        <w:t xml:space="preserve"> to the </w:t>
      </w:r>
      <w:r w:rsidR="006115F6" w:rsidRPr="005051AA" w:rsidDel="00BE4FE3">
        <w:rPr>
          <w:i/>
        </w:rPr>
        <w:t>IESO</w:t>
      </w:r>
      <w:r w:rsidR="006115F6" w:rsidRPr="005051AA" w:rsidDel="00BE4FE3">
        <w:t xml:space="preserve"> for all </w:t>
      </w:r>
      <w:r w:rsidR="006115F6">
        <w:rPr>
          <w:i/>
        </w:rPr>
        <w:t>resources</w:t>
      </w:r>
      <w:r w:rsidR="006115F6" w:rsidRPr="005051AA" w:rsidDel="00BE4FE3">
        <w:t xml:space="preserve"> for which </w:t>
      </w:r>
      <w:r w:rsidR="006115F6" w:rsidRPr="005051AA" w:rsidDel="00BE4FE3">
        <w:rPr>
          <w:i/>
        </w:rPr>
        <w:t>dispatch data</w:t>
      </w:r>
      <w:r w:rsidR="006115F6" w:rsidRPr="005051AA" w:rsidDel="00BE4FE3">
        <w:t xml:space="preserve"> is required even </w:t>
      </w:r>
      <w:r w:rsidR="00C50716">
        <w:lastRenderedPageBreak/>
        <w:t xml:space="preserve">if </w:t>
      </w:r>
      <w:r w:rsidR="006115F6" w:rsidRPr="005051AA" w:rsidDel="00BE4FE3">
        <w:t>all</w:t>
      </w:r>
      <w:r w:rsidR="00D57E97">
        <w:t xml:space="preserve"> of the </w:t>
      </w:r>
      <w:r w:rsidR="00D57E97" w:rsidRPr="00D57E97">
        <w:rPr>
          <w:i/>
        </w:rPr>
        <w:t>registered market participant’s</w:t>
      </w:r>
      <w:r w:rsidR="006115F6" w:rsidRPr="005051AA" w:rsidDel="00BE4FE3">
        <w:t xml:space="preserve"> sales or purchases of </w:t>
      </w:r>
      <w:r w:rsidR="006115F6" w:rsidRPr="005051AA" w:rsidDel="00BE4FE3">
        <w:rPr>
          <w:i/>
        </w:rPr>
        <w:t>energy</w:t>
      </w:r>
      <w:r w:rsidR="00D57E97">
        <w:rPr>
          <w:i/>
        </w:rPr>
        <w:t xml:space="preserve"> </w:t>
      </w:r>
      <w:r w:rsidR="00C50716" w:rsidRPr="00C50716">
        <w:t xml:space="preserve">are </w:t>
      </w:r>
      <w:r w:rsidR="00D57E97">
        <w:t xml:space="preserve">subject </w:t>
      </w:r>
      <w:r w:rsidR="00C50716">
        <w:t>to</w:t>
      </w:r>
      <w:r w:rsidR="006115F6" w:rsidRPr="005051AA" w:rsidDel="00BE4FE3">
        <w:t xml:space="preserve"> a </w:t>
      </w:r>
      <w:r w:rsidR="006115F6" w:rsidRPr="00D57E97" w:rsidDel="00BE4FE3">
        <w:rPr>
          <w:i/>
        </w:rPr>
        <w:t>physical bilateral contract</w:t>
      </w:r>
      <w:r w:rsidR="00D57E97">
        <w:t xml:space="preserve"> pursuant to </w:t>
      </w:r>
      <w:r w:rsidR="00D57E97" w:rsidRPr="00D57E97">
        <w:rPr>
          <w:b/>
        </w:rPr>
        <w:t>MR Ch.8 s.2</w:t>
      </w:r>
      <w:r w:rsidR="00856726">
        <w:t>.</w:t>
      </w:r>
      <w:r w:rsidR="006115F6" w:rsidRPr="005051AA" w:rsidDel="00BE4FE3">
        <w:t xml:space="preserve"> </w:t>
      </w:r>
    </w:p>
    <w:p w14:paraId="356D28F7" w14:textId="6B6B1021" w:rsidR="001264AB" w:rsidRDefault="00C430D9" w:rsidP="00BF2CD5">
      <w:pPr>
        <w:ind w:right="-270"/>
      </w:pPr>
      <w:r w:rsidRPr="00D24033">
        <w:rPr>
          <w:b/>
        </w:rPr>
        <w:t>Related provisions</w:t>
      </w:r>
      <w:r w:rsidR="00F632AB">
        <w:t xml:space="preserve"> – </w:t>
      </w:r>
      <w:r w:rsidR="00BF2CD5">
        <w:t xml:space="preserve">Refer to </w:t>
      </w:r>
      <w:r w:rsidR="001264AB">
        <w:t xml:space="preserve">Appendix A for </w:t>
      </w:r>
      <w:r w:rsidR="00882668" w:rsidRPr="00934AD0">
        <w:rPr>
          <w:i/>
        </w:rPr>
        <w:t>dispatch data</w:t>
      </w:r>
      <w:r w:rsidR="00882668">
        <w:t xml:space="preserve"> </w:t>
      </w:r>
      <w:r w:rsidR="001264AB">
        <w:t>content requirements</w:t>
      </w:r>
      <w:r w:rsidR="00EB6A94">
        <w:t>.</w:t>
      </w:r>
    </w:p>
    <w:p w14:paraId="2D828A98" w14:textId="063A9F05" w:rsidR="00A96D0D" w:rsidRDefault="0074501D" w:rsidP="00A96D0D">
      <w:pPr>
        <w:rPr>
          <w:lang w:val="en-US"/>
        </w:rPr>
      </w:pPr>
      <w:r w:rsidRPr="00D24033">
        <w:rPr>
          <w:b/>
          <w:lang w:val="en-US"/>
        </w:rPr>
        <w:t>Timing of submission</w:t>
      </w:r>
      <w:r w:rsidR="00F632AB">
        <w:rPr>
          <w:lang w:val="en-US"/>
        </w:rPr>
        <w:t xml:space="preserve"> – </w:t>
      </w:r>
      <w:r w:rsidR="007855E2">
        <w:rPr>
          <w:lang w:val="en-US"/>
        </w:rPr>
        <w:fldChar w:fldCharType="begin"/>
      </w:r>
      <w:r w:rsidR="007855E2">
        <w:rPr>
          <w:lang w:val="en-US"/>
        </w:rPr>
        <w:instrText xml:space="preserve"> REF _Ref165153665 \h </w:instrText>
      </w:r>
      <w:r w:rsidR="007855E2">
        <w:rPr>
          <w:lang w:val="en-US"/>
        </w:rPr>
      </w:r>
      <w:r w:rsidR="007855E2">
        <w:rPr>
          <w:lang w:val="en-US"/>
        </w:rPr>
        <w:fldChar w:fldCharType="separate"/>
      </w:r>
      <w:r w:rsidR="00AD168E" w:rsidRPr="0069074F">
        <w:t xml:space="preserve">Table </w:t>
      </w:r>
      <w:r w:rsidR="00AD168E">
        <w:rPr>
          <w:noProof/>
        </w:rPr>
        <w:t>7</w:t>
      </w:r>
      <w:r w:rsidR="00AD168E" w:rsidRPr="0069074F">
        <w:noBreakHyphen/>
      </w:r>
      <w:r w:rsidR="00AD168E">
        <w:rPr>
          <w:noProof/>
        </w:rPr>
        <w:t>2</w:t>
      </w:r>
      <w:r w:rsidR="007855E2">
        <w:rPr>
          <w:lang w:val="en-US"/>
        </w:rPr>
        <w:fldChar w:fldCharType="end"/>
      </w:r>
      <w:r w:rsidR="00A96D0D" w:rsidRPr="00431443">
        <w:rPr>
          <w:lang w:val="en-US"/>
        </w:rPr>
        <w:t xml:space="preserve"> provides</w:t>
      </w:r>
      <w:r w:rsidR="00A96D0D">
        <w:rPr>
          <w:lang w:val="en-US"/>
        </w:rPr>
        <w:t xml:space="preserve"> a timeline for submitting and revising hourly and daily </w:t>
      </w:r>
      <w:r w:rsidR="00A96D0D" w:rsidRPr="00934AD0">
        <w:rPr>
          <w:i/>
          <w:lang w:val="en-US"/>
        </w:rPr>
        <w:t>dispatch data</w:t>
      </w:r>
      <w:r w:rsidR="00A96D0D">
        <w:rPr>
          <w:lang w:val="en-US"/>
        </w:rPr>
        <w:t>.</w:t>
      </w:r>
    </w:p>
    <w:p w14:paraId="3354A685" w14:textId="40B0368A" w:rsidR="00382A80" w:rsidRPr="0069074F" w:rsidRDefault="00A96D0D">
      <w:pPr>
        <w:pStyle w:val="TableCaption"/>
      </w:pPr>
      <w:bookmarkStart w:id="2312" w:name="_Ref165153665"/>
      <w:bookmarkStart w:id="2313" w:name="_Toc106979728"/>
      <w:bookmarkStart w:id="2314" w:name="_Toc159933343"/>
      <w:bookmarkStart w:id="2315" w:name="_Toc203124493"/>
      <w:r w:rsidRPr="0069074F">
        <w:t xml:space="preserve">Table </w:t>
      </w:r>
      <w:r w:rsidR="00F65225" w:rsidRPr="0055116A">
        <w:fldChar w:fldCharType="begin"/>
      </w:r>
      <w:r w:rsidR="00F65225" w:rsidRPr="0069074F">
        <w:instrText xml:space="preserve"> STYLEREF 2 \s </w:instrText>
      </w:r>
      <w:r w:rsidR="00F65225" w:rsidRPr="0055116A">
        <w:fldChar w:fldCharType="separate"/>
      </w:r>
      <w:r w:rsidR="00AD168E">
        <w:rPr>
          <w:noProof/>
        </w:rPr>
        <w:t>7</w:t>
      </w:r>
      <w:r w:rsidR="00F65225" w:rsidRPr="0055116A">
        <w:fldChar w:fldCharType="end"/>
      </w:r>
      <w:r w:rsidR="00F65225" w:rsidRPr="0069074F">
        <w:noBreakHyphen/>
      </w:r>
      <w:r w:rsidR="00F65225" w:rsidRPr="0055116A">
        <w:fldChar w:fldCharType="begin"/>
      </w:r>
      <w:r w:rsidR="00F65225" w:rsidRPr="0069074F">
        <w:instrText xml:space="preserve"> SEQ Table \* ARABIC \s 2 </w:instrText>
      </w:r>
      <w:r w:rsidR="00F65225" w:rsidRPr="0055116A">
        <w:fldChar w:fldCharType="separate"/>
      </w:r>
      <w:r w:rsidR="00AD168E">
        <w:rPr>
          <w:noProof/>
        </w:rPr>
        <w:t>2</w:t>
      </w:r>
      <w:r w:rsidR="00F65225" w:rsidRPr="0055116A">
        <w:fldChar w:fldCharType="end"/>
      </w:r>
      <w:bookmarkEnd w:id="2312"/>
      <w:r w:rsidRPr="0069074F">
        <w:t>: Timing of Dispatch Data Submission</w:t>
      </w:r>
      <w:bookmarkEnd w:id="2313"/>
      <w:bookmarkEnd w:id="2314"/>
      <w:bookmarkEnd w:id="2315"/>
      <w:r w:rsidR="006115F6" w:rsidRPr="0069074F">
        <w:t xml:space="preserve"> </w:t>
      </w:r>
    </w:p>
    <w:tbl>
      <w:tblPr>
        <w:tblW w:w="10260" w:type="dxa"/>
        <w:tblInd w:w="-450" w:type="dxa"/>
        <w:tblLook w:val="04A0" w:firstRow="1" w:lastRow="0" w:firstColumn="1" w:lastColumn="0" w:noHBand="0" w:noVBand="1"/>
      </w:tblPr>
      <w:tblGrid>
        <w:gridCol w:w="2430"/>
        <w:gridCol w:w="7830"/>
      </w:tblGrid>
      <w:tr w:rsidR="00C924F1" w:rsidRPr="00247A8F" w14:paraId="1FA9539E" w14:textId="77777777" w:rsidTr="003F6E05">
        <w:trPr>
          <w:tblHeader/>
        </w:trPr>
        <w:tc>
          <w:tcPr>
            <w:tcW w:w="2430" w:type="dxa"/>
            <w:tcBorders>
              <w:bottom w:val="single" w:sz="4" w:space="0" w:color="auto"/>
            </w:tcBorders>
            <w:shd w:val="clear" w:color="auto" w:fill="8CD2F4" w:themeFill="accent3"/>
            <w:vAlign w:val="bottom"/>
          </w:tcPr>
          <w:p w14:paraId="3AA451B2" w14:textId="49A3FC83" w:rsidR="00C924F1" w:rsidRPr="00F810C7" w:rsidRDefault="00C924F1" w:rsidP="00F810C7">
            <w:pPr>
              <w:pStyle w:val="TableHead"/>
              <w:rPr>
                <w:szCs w:val="20"/>
              </w:rPr>
            </w:pPr>
            <w:r w:rsidRPr="00F810C7">
              <w:rPr>
                <w:szCs w:val="20"/>
              </w:rPr>
              <w:t>Time</w:t>
            </w:r>
          </w:p>
        </w:tc>
        <w:tc>
          <w:tcPr>
            <w:tcW w:w="7830" w:type="dxa"/>
            <w:tcBorders>
              <w:bottom w:val="single" w:sz="4" w:space="0" w:color="auto"/>
            </w:tcBorders>
            <w:shd w:val="clear" w:color="auto" w:fill="8CD2F4" w:themeFill="accent3"/>
            <w:vAlign w:val="bottom"/>
          </w:tcPr>
          <w:p w14:paraId="4CDEEFFB" w14:textId="76580101" w:rsidR="00C924F1" w:rsidRPr="00F810C7" w:rsidRDefault="00C924F1" w:rsidP="00F810C7">
            <w:pPr>
              <w:pStyle w:val="TableHead"/>
              <w:rPr>
                <w:szCs w:val="20"/>
              </w:rPr>
            </w:pPr>
            <w:r w:rsidRPr="00F810C7">
              <w:rPr>
                <w:szCs w:val="20"/>
              </w:rPr>
              <w:t>Events</w:t>
            </w:r>
          </w:p>
        </w:tc>
      </w:tr>
      <w:tr w:rsidR="00C924F1" w:rsidRPr="00A31626" w14:paraId="52804852" w14:textId="77777777" w:rsidTr="003F6E05">
        <w:tc>
          <w:tcPr>
            <w:tcW w:w="2430" w:type="dxa"/>
            <w:tcBorders>
              <w:top w:val="single" w:sz="4" w:space="0" w:color="auto"/>
              <w:bottom w:val="single" w:sz="4" w:space="0" w:color="auto"/>
            </w:tcBorders>
          </w:tcPr>
          <w:p w14:paraId="29150B97" w14:textId="57289E5E" w:rsidR="00C924F1" w:rsidRPr="00431443" w:rsidRDefault="00C924F1">
            <w:pPr>
              <w:pStyle w:val="TableText"/>
            </w:pPr>
            <w:r w:rsidRPr="00431443">
              <w:t>06:</w:t>
            </w:r>
            <w:r>
              <w:t>00 to 10:00 EPT on</w:t>
            </w:r>
            <w:r w:rsidR="00923EDD">
              <w:t xml:space="preserve"> the </w:t>
            </w:r>
            <w:r w:rsidR="0080012C">
              <w:t xml:space="preserve">day prior to the </w:t>
            </w:r>
            <w:r w:rsidRPr="00934AD0">
              <w:rPr>
                <w:i/>
              </w:rPr>
              <w:t xml:space="preserve">dispatch </w:t>
            </w:r>
            <w:r w:rsidR="001D3DBC">
              <w:rPr>
                <w:i/>
              </w:rPr>
              <w:t>d</w:t>
            </w:r>
            <w:r w:rsidR="001D3DBC" w:rsidRPr="00934AD0">
              <w:rPr>
                <w:i/>
              </w:rPr>
              <w:t>ay</w:t>
            </w:r>
          </w:p>
        </w:tc>
        <w:tc>
          <w:tcPr>
            <w:tcW w:w="7830" w:type="dxa"/>
            <w:tcBorders>
              <w:top w:val="single" w:sz="4" w:space="0" w:color="auto"/>
              <w:bottom w:val="single" w:sz="4" w:space="0" w:color="auto"/>
            </w:tcBorders>
          </w:tcPr>
          <w:p w14:paraId="0BFEB5CB" w14:textId="290AA988" w:rsidR="00C924F1" w:rsidRDefault="008D38DA" w:rsidP="0061659D">
            <w:pPr>
              <w:pStyle w:val="TableBullet"/>
            </w:pPr>
            <w:r>
              <w:rPr>
                <w:i/>
              </w:rPr>
              <w:t>s</w:t>
            </w:r>
            <w:r w:rsidRPr="0070410A">
              <w:rPr>
                <w:i/>
              </w:rPr>
              <w:t>tanding</w:t>
            </w:r>
            <w:r>
              <w:t xml:space="preserve"> </w:t>
            </w:r>
            <w:r w:rsidR="00C924F1" w:rsidRPr="0070410A">
              <w:rPr>
                <w:i/>
              </w:rPr>
              <w:t>dispatch</w:t>
            </w:r>
            <w:r w:rsidR="00C924F1">
              <w:t xml:space="preserve"> </w:t>
            </w:r>
            <w:r w:rsidR="00C924F1" w:rsidRPr="0070410A">
              <w:rPr>
                <w:i/>
              </w:rPr>
              <w:t>data</w:t>
            </w:r>
            <w:r w:rsidR="00C924F1">
              <w:t xml:space="preserve"> accepted by the </w:t>
            </w:r>
            <w:r w:rsidR="00C924F1" w:rsidRPr="00934AD0">
              <w:rPr>
                <w:i/>
              </w:rPr>
              <w:t>IESO</w:t>
            </w:r>
            <w:r w:rsidR="00C924F1">
              <w:t xml:space="preserve"> for the applicable </w:t>
            </w:r>
            <w:r w:rsidR="00C924F1" w:rsidRPr="0070410A">
              <w:rPr>
                <w:i/>
              </w:rPr>
              <w:t>dispatch day</w:t>
            </w:r>
            <w:r w:rsidR="00C924F1">
              <w:t xml:space="preserve"> </w:t>
            </w:r>
            <w:r w:rsidR="00145427">
              <w:t>is</w:t>
            </w:r>
            <w:r w:rsidR="00C924F1">
              <w:t xml:space="preserve"> </w:t>
            </w:r>
            <w:r w:rsidR="00775E99">
              <w:t xml:space="preserve">validated and </w:t>
            </w:r>
            <w:r w:rsidR="00C924F1">
              <w:t xml:space="preserve">converted to </w:t>
            </w:r>
            <w:r w:rsidR="00C924F1" w:rsidRPr="0070410A">
              <w:rPr>
                <w:i/>
              </w:rPr>
              <w:t>dispatch data</w:t>
            </w:r>
            <w:r w:rsidR="00C924F1">
              <w:t xml:space="preserve"> by the </w:t>
            </w:r>
            <w:r w:rsidR="00C924F1" w:rsidRPr="00DC54CB">
              <w:rPr>
                <w:i/>
              </w:rPr>
              <w:t>IESO</w:t>
            </w:r>
            <w:r w:rsidR="000703E1">
              <w:t xml:space="preserve"> at 06:00 EPT</w:t>
            </w:r>
            <w:r w:rsidR="00C924F1">
              <w:t>.</w:t>
            </w:r>
          </w:p>
          <w:p w14:paraId="6B0865CC" w14:textId="77777777" w:rsidR="00714239" w:rsidRDefault="005A199A" w:rsidP="003E3724">
            <w:pPr>
              <w:pStyle w:val="TableBullet"/>
            </w:pPr>
            <w:r w:rsidRPr="005A199A">
              <w:rPr>
                <w:i/>
              </w:rPr>
              <w:t>day-ahead market</w:t>
            </w:r>
            <w:r w:rsidR="00C924F1">
              <w:t xml:space="preserve"> </w:t>
            </w:r>
            <w:r w:rsidR="00C924F1" w:rsidRPr="002F6BD6">
              <w:rPr>
                <w:i/>
              </w:rPr>
              <w:t>submission window</w:t>
            </w:r>
            <w:r w:rsidR="00C924F1">
              <w:t xml:space="preserve">: </w:t>
            </w:r>
            <w:r w:rsidR="00C924F1" w:rsidRPr="00934AD0">
              <w:rPr>
                <w:i/>
              </w:rPr>
              <w:t>registered market participants</w:t>
            </w:r>
            <w:r w:rsidR="00C924F1">
              <w:t xml:space="preserve"> can submit </w:t>
            </w:r>
            <w:r w:rsidR="00CA3751">
              <w:t>and</w:t>
            </w:r>
            <w:r w:rsidR="00C924F1">
              <w:t xml:space="preserve"> revise daily and hourly </w:t>
            </w:r>
            <w:r w:rsidR="00C924F1" w:rsidRPr="00934AD0">
              <w:rPr>
                <w:i/>
              </w:rPr>
              <w:t>dispatch data</w:t>
            </w:r>
            <w:r w:rsidR="00C924F1">
              <w:t xml:space="preserve"> for the next </w:t>
            </w:r>
            <w:r w:rsidR="00C924F1" w:rsidRPr="00934AD0">
              <w:rPr>
                <w:i/>
              </w:rPr>
              <w:t>dispatch day</w:t>
            </w:r>
            <w:r w:rsidR="006B6122">
              <w:t xml:space="preserve"> to the extent authorized by </w:t>
            </w:r>
            <w:r w:rsidR="006B6122" w:rsidRPr="004278AA">
              <w:rPr>
                <w:b/>
              </w:rPr>
              <w:t xml:space="preserve">MR Ch.7 </w:t>
            </w:r>
            <w:r w:rsidR="00FD29CE">
              <w:rPr>
                <w:b/>
              </w:rPr>
              <w:t>s</w:t>
            </w:r>
            <w:r w:rsidR="006B6122" w:rsidRPr="004278AA">
              <w:rPr>
                <w:b/>
              </w:rPr>
              <w:t>s.3</w:t>
            </w:r>
            <w:r w:rsidR="00FD29CE">
              <w:rPr>
                <w:b/>
              </w:rPr>
              <w:t xml:space="preserve">.2.1 </w:t>
            </w:r>
            <w:r w:rsidR="00FD29CE" w:rsidRPr="004278AA">
              <w:t>to</w:t>
            </w:r>
            <w:r w:rsidR="00FD29CE">
              <w:rPr>
                <w:b/>
              </w:rPr>
              <w:t xml:space="preserve"> 3.2.3</w:t>
            </w:r>
            <w:r w:rsidR="00C924F1">
              <w:t>.</w:t>
            </w:r>
            <w:r w:rsidR="00220B45">
              <w:t xml:space="preserve"> </w:t>
            </w:r>
          </w:p>
          <w:p w14:paraId="75189A17" w14:textId="5295900A" w:rsidR="00F77B70" w:rsidRDefault="00F77B70" w:rsidP="00F77B70">
            <w:pPr>
              <w:pStyle w:val="TableBullet"/>
            </w:pPr>
            <w:r>
              <w:t xml:space="preserve">prior to 08:00 EPT: </w:t>
            </w:r>
            <w:r w:rsidRPr="00E268F1">
              <w:rPr>
                <w:i/>
              </w:rPr>
              <w:t>registered market participants</w:t>
            </w:r>
            <w:r>
              <w:t xml:space="preserve"> submit requests for segregation for any of their </w:t>
            </w:r>
            <w:r w:rsidRPr="00E268F1">
              <w:rPr>
                <w:i/>
              </w:rPr>
              <w:t>resources</w:t>
            </w:r>
            <w:r>
              <w:t xml:space="preserve"> that require an </w:t>
            </w:r>
            <w:r w:rsidRPr="00E268F1">
              <w:rPr>
                <w:i/>
              </w:rPr>
              <w:t>outage</w:t>
            </w:r>
            <w:r>
              <w:t xml:space="preserve"> to a critical transmission element for any or all hours of the </w:t>
            </w:r>
            <w:r w:rsidRPr="00E268F1">
              <w:rPr>
                <w:i/>
              </w:rPr>
              <w:t>dispatch day</w:t>
            </w:r>
            <w:r>
              <w:t xml:space="preserve">; </w:t>
            </w:r>
            <w:r>
              <w:rPr>
                <w:i/>
              </w:rPr>
              <w:t>dispatch data</w:t>
            </w:r>
            <w:r>
              <w:t xml:space="preserve"> is submitted or revised as required </w:t>
            </w:r>
            <w:r w:rsidRPr="00934AD0" w:rsidDel="00BE4FE3">
              <w:t xml:space="preserve">(refer to </w:t>
            </w:r>
            <w:hyperlink w:anchor="_Accessing_Submitted_Dispatch" w:history="1">
              <w:r w:rsidR="00A91410">
                <w:rPr>
                  <w:rStyle w:val="Hyperlink"/>
                  <w:noProof w:val="0"/>
                  <w:spacing w:val="10"/>
                  <w:lang w:eastAsia="en-US"/>
                </w:rPr>
                <w:t>section 10</w:t>
              </w:r>
            </w:hyperlink>
            <w:r>
              <w:t xml:space="preserve"> and </w:t>
            </w:r>
            <w:r w:rsidRPr="005125C7">
              <w:rPr>
                <w:b/>
              </w:rPr>
              <w:t xml:space="preserve">MR </w:t>
            </w:r>
            <w:r>
              <w:rPr>
                <w:b/>
              </w:rPr>
              <w:t xml:space="preserve">Ch.7 </w:t>
            </w:r>
            <w:r w:rsidRPr="005125C7">
              <w:rPr>
                <w:b/>
              </w:rPr>
              <w:t>App</w:t>
            </w:r>
            <w:r>
              <w:rPr>
                <w:b/>
              </w:rPr>
              <w:t>.</w:t>
            </w:r>
            <w:r w:rsidRPr="005125C7">
              <w:rPr>
                <w:b/>
              </w:rPr>
              <w:t>7.7</w:t>
            </w:r>
            <w:r w:rsidRPr="0017691B" w:rsidDel="00BE4FE3">
              <w:t>).</w:t>
            </w:r>
          </w:p>
          <w:p w14:paraId="3181900E" w14:textId="4EC3B3D0" w:rsidR="00F77B70" w:rsidRPr="00431443" w:rsidRDefault="00F77B70" w:rsidP="00F77B70">
            <w:pPr>
              <w:pStyle w:val="TableBullet"/>
            </w:pPr>
            <w:r>
              <w:t xml:space="preserve">prior to 09:00 EPT: </w:t>
            </w:r>
            <w:r w:rsidRPr="00917371">
              <w:rPr>
                <w:i/>
              </w:rPr>
              <w:t>registered market participants</w:t>
            </w:r>
            <w:r>
              <w:t xml:space="preserve"> submit requests for segregation for any of their </w:t>
            </w:r>
            <w:r w:rsidRPr="00E268F1">
              <w:rPr>
                <w:i/>
              </w:rPr>
              <w:t>resources</w:t>
            </w:r>
            <w:r>
              <w:t xml:space="preserve"> that do not require an </w:t>
            </w:r>
            <w:r w:rsidRPr="00E268F1">
              <w:rPr>
                <w:i/>
              </w:rPr>
              <w:t>outage</w:t>
            </w:r>
            <w:r>
              <w:t xml:space="preserve"> to a critical transmission element for any or all hours of the </w:t>
            </w:r>
            <w:r w:rsidRPr="00E268F1">
              <w:rPr>
                <w:i/>
              </w:rPr>
              <w:t>dispatch day</w:t>
            </w:r>
            <w:r>
              <w:t xml:space="preserve"> for inclusion in the </w:t>
            </w:r>
            <w:r>
              <w:rPr>
                <w:i/>
              </w:rPr>
              <w:t>day-ahead market</w:t>
            </w:r>
            <w:r>
              <w:t xml:space="preserve">; </w:t>
            </w:r>
            <w:r>
              <w:rPr>
                <w:i/>
              </w:rPr>
              <w:t>dispatch data</w:t>
            </w:r>
            <w:r>
              <w:t xml:space="preserve"> is submitted or revised as required </w:t>
            </w:r>
            <w:r w:rsidRPr="00934AD0" w:rsidDel="00BE4FE3">
              <w:t xml:space="preserve">(refer to </w:t>
            </w:r>
            <w:hyperlink w:anchor="_Toc274903516" w:history="1">
              <w:r w:rsidR="00A91410">
                <w:rPr>
                  <w:rStyle w:val="Hyperlink"/>
                  <w:noProof w:val="0"/>
                  <w:spacing w:val="10"/>
                  <w:lang w:eastAsia="en-US"/>
                </w:rPr>
                <w:t>section 10</w:t>
              </w:r>
            </w:hyperlink>
            <w:r>
              <w:t xml:space="preserve"> and </w:t>
            </w:r>
            <w:r w:rsidRPr="005125C7">
              <w:rPr>
                <w:b/>
              </w:rPr>
              <w:t xml:space="preserve">MR </w:t>
            </w:r>
            <w:r>
              <w:rPr>
                <w:b/>
              </w:rPr>
              <w:t xml:space="preserve">Ch.7 </w:t>
            </w:r>
            <w:r w:rsidRPr="005125C7">
              <w:rPr>
                <w:b/>
              </w:rPr>
              <w:t>App</w:t>
            </w:r>
            <w:r>
              <w:rPr>
                <w:b/>
              </w:rPr>
              <w:t>.</w:t>
            </w:r>
            <w:r w:rsidRPr="005125C7">
              <w:rPr>
                <w:b/>
              </w:rPr>
              <w:t>7.7</w:t>
            </w:r>
            <w:r w:rsidRPr="0017691B" w:rsidDel="00BE4FE3">
              <w:t>).</w:t>
            </w:r>
          </w:p>
        </w:tc>
      </w:tr>
      <w:tr w:rsidR="00C924F1" w:rsidRPr="00A31626" w14:paraId="2FE712E0" w14:textId="77777777" w:rsidTr="003F6E05">
        <w:tc>
          <w:tcPr>
            <w:tcW w:w="2430" w:type="dxa"/>
            <w:tcBorders>
              <w:top w:val="single" w:sz="4" w:space="0" w:color="auto"/>
              <w:bottom w:val="single" w:sz="4" w:space="0" w:color="auto"/>
            </w:tcBorders>
          </w:tcPr>
          <w:p w14:paraId="7A74C385" w14:textId="01E64BDD" w:rsidR="00C924F1" w:rsidRPr="00F329D7" w:rsidRDefault="00C924F1" w:rsidP="002F6BD6">
            <w:pPr>
              <w:pStyle w:val="TableText"/>
            </w:pPr>
            <w:r>
              <w:t xml:space="preserve">10:00 EPT to </w:t>
            </w:r>
            <w:r w:rsidR="002F6BD6">
              <w:rPr>
                <w:i/>
              </w:rPr>
              <w:t>DAM</w:t>
            </w:r>
            <w:r w:rsidRPr="0094580B" w:rsidDel="002F6BD6">
              <w:rPr>
                <w:i/>
              </w:rPr>
              <w:t xml:space="preserve"> </w:t>
            </w:r>
            <w:r w:rsidR="002F6BD6">
              <w:rPr>
                <w:i/>
              </w:rPr>
              <w:t>expiration</w:t>
            </w:r>
            <w:r w:rsidR="002F6BD6">
              <w:t xml:space="preserve"> </w:t>
            </w:r>
            <w:r>
              <w:t>on the</w:t>
            </w:r>
            <w:r w:rsidR="00923EDD">
              <w:t xml:space="preserve"> </w:t>
            </w:r>
            <w:r w:rsidR="002F6BD6">
              <w:t xml:space="preserve">day prior to the </w:t>
            </w:r>
            <w:r w:rsidR="002F6BD6" w:rsidRPr="00934AD0">
              <w:rPr>
                <w:i/>
              </w:rPr>
              <w:t>dispatch day</w:t>
            </w:r>
          </w:p>
        </w:tc>
        <w:tc>
          <w:tcPr>
            <w:tcW w:w="7830" w:type="dxa"/>
            <w:tcBorders>
              <w:top w:val="single" w:sz="4" w:space="0" w:color="auto"/>
              <w:bottom w:val="single" w:sz="4" w:space="0" w:color="auto"/>
            </w:tcBorders>
          </w:tcPr>
          <w:p w14:paraId="4242F17E" w14:textId="0EEF7AE4" w:rsidR="00C924F1" w:rsidRDefault="005A199A" w:rsidP="0061659D">
            <w:pPr>
              <w:pStyle w:val="TableBullet"/>
            </w:pPr>
            <w:r w:rsidRPr="005A199A">
              <w:rPr>
                <w:i/>
              </w:rPr>
              <w:t>day-ahead market</w:t>
            </w:r>
            <w:r w:rsidR="00C924F1">
              <w:t xml:space="preserve"> </w:t>
            </w:r>
            <w:r w:rsidR="00C924F1" w:rsidRPr="002F6BD6">
              <w:rPr>
                <w:i/>
              </w:rPr>
              <w:t>restricted window</w:t>
            </w:r>
            <w:r w:rsidR="00C924F1">
              <w:t xml:space="preserve">: </w:t>
            </w:r>
            <w:r w:rsidR="00C924F1" w:rsidRPr="00934AD0">
              <w:rPr>
                <w:i/>
              </w:rPr>
              <w:t>registered market participants</w:t>
            </w:r>
            <w:r w:rsidR="00C924F1">
              <w:t xml:space="preserve"> </w:t>
            </w:r>
            <w:r w:rsidR="00FD29CE">
              <w:t xml:space="preserve">must not </w:t>
            </w:r>
            <w:r w:rsidR="00C924F1">
              <w:t xml:space="preserve">submit or revise daily and hourly </w:t>
            </w:r>
            <w:r w:rsidR="00C924F1" w:rsidRPr="00934AD0">
              <w:rPr>
                <w:i/>
              </w:rPr>
              <w:t xml:space="preserve">dispatch data </w:t>
            </w:r>
            <w:r w:rsidR="00C924F1">
              <w:t xml:space="preserve">for the next </w:t>
            </w:r>
            <w:r w:rsidR="00C924F1" w:rsidRPr="00934AD0">
              <w:rPr>
                <w:i/>
              </w:rPr>
              <w:t>dispatch day</w:t>
            </w:r>
            <w:r w:rsidR="00C924F1">
              <w:t xml:space="preserve">, </w:t>
            </w:r>
            <w:r w:rsidR="00FD29CE">
              <w:t xml:space="preserve">unless authorized by </w:t>
            </w:r>
            <w:r w:rsidR="00FD29CE" w:rsidRPr="00034ED3">
              <w:rPr>
                <w:b/>
              </w:rPr>
              <w:t>MR Ch.7 s</w:t>
            </w:r>
            <w:r w:rsidR="0080012C">
              <w:rPr>
                <w:b/>
              </w:rPr>
              <w:t>s</w:t>
            </w:r>
            <w:r w:rsidR="00FD29CE" w:rsidRPr="00034ED3">
              <w:rPr>
                <w:b/>
              </w:rPr>
              <w:t>.3</w:t>
            </w:r>
            <w:r w:rsidR="00FD29CE" w:rsidRPr="004278AA">
              <w:rPr>
                <w:b/>
              </w:rPr>
              <w:t xml:space="preserve">.2.4 </w:t>
            </w:r>
            <w:r w:rsidR="00FD29CE">
              <w:t xml:space="preserve">and </w:t>
            </w:r>
            <w:r w:rsidR="00FD29CE" w:rsidRPr="004278AA">
              <w:rPr>
                <w:b/>
              </w:rPr>
              <w:t>3.2.5</w:t>
            </w:r>
            <w:r w:rsidR="00C924F1">
              <w:t>.</w:t>
            </w:r>
          </w:p>
          <w:p w14:paraId="6C7DC478" w14:textId="27D74904" w:rsidR="00C924F1" w:rsidRDefault="005A199A" w:rsidP="00736411">
            <w:pPr>
              <w:pStyle w:val="TableBullet"/>
            </w:pPr>
            <w:r w:rsidRPr="005A199A">
              <w:rPr>
                <w:i/>
              </w:rPr>
              <w:t>day-ahead market</w:t>
            </w:r>
            <w:r w:rsidR="00141AB2" w:rsidRPr="008C03FA">
              <w:rPr>
                <w:i/>
              </w:rPr>
              <w:t xml:space="preserve"> </w:t>
            </w:r>
            <w:r w:rsidR="00141AB2">
              <w:t>process begins and initializes</w:t>
            </w:r>
            <w:r w:rsidR="00C924F1">
              <w:t xml:space="preserve"> using the latest </w:t>
            </w:r>
            <w:r w:rsidR="00C924F1" w:rsidRPr="00934AD0">
              <w:rPr>
                <w:i/>
              </w:rPr>
              <w:t>dispatch data</w:t>
            </w:r>
            <w:r w:rsidR="00C924F1">
              <w:t xml:space="preserve"> submitted to and accepted by the </w:t>
            </w:r>
            <w:r w:rsidR="00C924F1" w:rsidRPr="00934AD0">
              <w:rPr>
                <w:i/>
              </w:rPr>
              <w:t>IESO</w:t>
            </w:r>
            <w:r w:rsidR="008365D4">
              <w:t xml:space="preserve">, which is also used to establish the </w:t>
            </w:r>
            <w:r w:rsidR="002F6BD6">
              <w:rPr>
                <w:i/>
                <w:lang w:val="en-US"/>
              </w:rPr>
              <w:t>availability declaration envelope</w:t>
            </w:r>
            <w:r w:rsidR="002F6BD6" w:rsidRPr="00FF73D4">
              <w:rPr>
                <w:lang w:val="en-US"/>
              </w:rPr>
              <w:t xml:space="preserve"> </w:t>
            </w:r>
            <w:r w:rsidR="008365D4" w:rsidRPr="00FF73D4">
              <w:rPr>
                <w:lang w:val="en-US"/>
              </w:rPr>
              <w:t xml:space="preserve">for </w:t>
            </w:r>
            <w:r w:rsidR="008365D4" w:rsidRPr="00934AD0">
              <w:rPr>
                <w:i/>
                <w:lang w:val="en-US"/>
              </w:rPr>
              <w:t>dispatchable</w:t>
            </w:r>
            <w:r w:rsidR="008365D4" w:rsidRPr="00FF73D4">
              <w:rPr>
                <w:lang w:val="en-US"/>
              </w:rPr>
              <w:t xml:space="preserve"> </w:t>
            </w:r>
            <w:r w:rsidR="008365D4" w:rsidRPr="00FF73D4">
              <w:rPr>
                <w:i/>
                <w:lang w:val="en-US"/>
              </w:rPr>
              <w:t>resources</w:t>
            </w:r>
            <w:r w:rsidR="00C924F1">
              <w:t>.</w:t>
            </w:r>
            <w:r w:rsidR="00A16BD4">
              <w:t xml:space="preserve"> The </w:t>
            </w:r>
            <w:r w:rsidRPr="005A199A">
              <w:rPr>
                <w:i/>
              </w:rPr>
              <w:t>day-ahead market</w:t>
            </w:r>
            <w:r w:rsidR="00C924F1">
              <w:t xml:space="preserve"> is typically completed </w:t>
            </w:r>
            <w:r w:rsidR="00736411">
              <w:t xml:space="preserve">at </w:t>
            </w:r>
            <w:r w:rsidR="00C924F1">
              <w:t>13:30 EPT on the</w:t>
            </w:r>
            <w:r w:rsidR="00923EDD">
              <w:t xml:space="preserve"> </w:t>
            </w:r>
            <w:r w:rsidR="000E2F41">
              <w:rPr>
                <w:i/>
              </w:rPr>
              <w:t>day prior to the dispatch</w:t>
            </w:r>
            <w:r w:rsidR="00C924F1" w:rsidRPr="00934AD0">
              <w:rPr>
                <w:i/>
              </w:rPr>
              <w:t xml:space="preserve"> day</w:t>
            </w:r>
            <w:r w:rsidR="00A16BD4">
              <w:t>,</w:t>
            </w:r>
            <w:r w:rsidR="00C924F1">
              <w:t xml:space="preserve"> </w:t>
            </w:r>
            <w:r w:rsidR="00A16BD4">
              <w:t>but</w:t>
            </w:r>
            <w:r w:rsidR="00C924F1">
              <w:t xml:space="preserve"> </w:t>
            </w:r>
            <w:r w:rsidR="000E2F41">
              <w:t xml:space="preserve">may </w:t>
            </w:r>
            <w:r w:rsidR="00C924F1">
              <w:t xml:space="preserve">be delayed </w:t>
            </w:r>
            <w:r w:rsidR="00A9107A">
              <w:t xml:space="preserve">up </w:t>
            </w:r>
            <w:r w:rsidR="00C924F1">
              <w:t xml:space="preserve">to 15:30 EPT in the event of an </w:t>
            </w:r>
            <w:r w:rsidR="00C924F1" w:rsidRPr="00934AD0">
              <w:rPr>
                <w:i/>
              </w:rPr>
              <w:t>IESO</w:t>
            </w:r>
            <w:r w:rsidR="00C924F1">
              <w:t xml:space="preserve"> tool issue.</w:t>
            </w:r>
          </w:p>
        </w:tc>
      </w:tr>
      <w:tr w:rsidR="00C924F1" w:rsidRPr="00A31626" w14:paraId="304806EA" w14:textId="77777777" w:rsidTr="003F6E05">
        <w:tc>
          <w:tcPr>
            <w:tcW w:w="2430" w:type="dxa"/>
            <w:tcBorders>
              <w:top w:val="single" w:sz="4" w:space="0" w:color="auto"/>
              <w:bottom w:val="single" w:sz="4" w:space="0" w:color="auto"/>
            </w:tcBorders>
          </w:tcPr>
          <w:p w14:paraId="518F6B6F" w14:textId="51C91645" w:rsidR="00C924F1" w:rsidRDefault="002F6BD6" w:rsidP="00920362">
            <w:pPr>
              <w:pStyle w:val="TableText"/>
            </w:pPr>
            <w:r>
              <w:rPr>
                <w:i/>
              </w:rPr>
              <w:t>DAM expiration</w:t>
            </w:r>
            <w:r w:rsidR="00C924F1">
              <w:t xml:space="preserve"> to 20:00 EST on the</w:t>
            </w:r>
            <w:r w:rsidR="00923EDD">
              <w:t xml:space="preserve"> </w:t>
            </w:r>
            <w:r w:rsidR="00D471EB">
              <w:t xml:space="preserve">day prior to the </w:t>
            </w:r>
            <w:r w:rsidR="00C924F1" w:rsidRPr="00934AD0">
              <w:rPr>
                <w:i/>
              </w:rPr>
              <w:t>dispatch day</w:t>
            </w:r>
          </w:p>
        </w:tc>
        <w:tc>
          <w:tcPr>
            <w:tcW w:w="7830" w:type="dxa"/>
            <w:tcBorders>
              <w:top w:val="single" w:sz="4" w:space="0" w:color="auto"/>
              <w:bottom w:val="single" w:sz="4" w:space="0" w:color="auto"/>
            </w:tcBorders>
          </w:tcPr>
          <w:p w14:paraId="2FC4677A" w14:textId="4B436088" w:rsidR="00C924F1" w:rsidRDefault="00CE4516" w:rsidP="0061659D">
            <w:pPr>
              <w:pStyle w:val="TableBullet"/>
            </w:pPr>
            <w:r w:rsidRPr="00CE4516">
              <w:rPr>
                <w:i/>
              </w:rPr>
              <w:t>real-time market</w:t>
            </w:r>
            <w:r w:rsidR="00C924F1" w:rsidRPr="00934AD0">
              <w:rPr>
                <w:i/>
              </w:rPr>
              <w:t xml:space="preserve"> </w:t>
            </w:r>
            <w:r w:rsidR="00C924F1" w:rsidRPr="000E2F41">
              <w:rPr>
                <w:i/>
              </w:rPr>
              <w:t>restricted window</w:t>
            </w:r>
            <w:r w:rsidR="00C924F1">
              <w:t xml:space="preserve">: </w:t>
            </w:r>
            <w:r w:rsidR="00C924F1" w:rsidRPr="00934AD0">
              <w:rPr>
                <w:i/>
              </w:rPr>
              <w:t>registered market participants</w:t>
            </w:r>
            <w:r w:rsidR="00C924F1">
              <w:t xml:space="preserve"> </w:t>
            </w:r>
            <w:r w:rsidR="00063365">
              <w:t xml:space="preserve">may </w:t>
            </w:r>
            <w:r w:rsidR="00C924F1">
              <w:t xml:space="preserve">submit </w:t>
            </w:r>
            <w:r w:rsidR="00CA3751">
              <w:t>and</w:t>
            </w:r>
            <w:r w:rsidR="00C924F1">
              <w:t xml:space="preserve"> revise daily </w:t>
            </w:r>
            <w:r w:rsidR="00C924F1" w:rsidRPr="00934AD0">
              <w:rPr>
                <w:i/>
              </w:rPr>
              <w:t>dispatch data</w:t>
            </w:r>
            <w:r w:rsidR="00C924F1">
              <w:t xml:space="preserve"> parameters </w:t>
            </w:r>
            <w:r w:rsidR="00FD29CE">
              <w:t xml:space="preserve">to the extent authorized by </w:t>
            </w:r>
            <w:r w:rsidR="00FD29CE" w:rsidRPr="00034ED3">
              <w:rPr>
                <w:b/>
              </w:rPr>
              <w:t>MR Ch.7 s.3.</w:t>
            </w:r>
            <w:r w:rsidR="00063365">
              <w:rPr>
                <w:b/>
              </w:rPr>
              <w:t>3.7</w:t>
            </w:r>
            <w:r w:rsidR="00A9107A">
              <w:t>.</w:t>
            </w:r>
          </w:p>
          <w:p w14:paraId="1632A747" w14:textId="79C2AE5E" w:rsidR="00C924F1" w:rsidRDefault="00CE4516" w:rsidP="0061659D">
            <w:pPr>
              <w:pStyle w:val="TableBullet"/>
            </w:pPr>
            <w:r w:rsidRPr="00CE4516">
              <w:rPr>
                <w:i/>
              </w:rPr>
              <w:t>real-time market</w:t>
            </w:r>
            <w:r w:rsidR="00C924F1">
              <w:t xml:space="preserve"> </w:t>
            </w:r>
            <w:r w:rsidR="00C924F1" w:rsidRPr="004278AA">
              <w:rPr>
                <w:i/>
              </w:rPr>
              <w:t>unrestricted window</w:t>
            </w:r>
            <w:r w:rsidR="00C924F1">
              <w:t xml:space="preserve">: </w:t>
            </w:r>
            <w:r w:rsidR="00C924F1" w:rsidRPr="00934AD0">
              <w:rPr>
                <w:i/>
              </w:rPr>
              <w:t>registered market participants</w:t>
            </w:r>
            <w:r w:rsidR="00C924F1">
              <w:t xml:space="preserve"> may submit </w:t>
            </w:r>
            <w:r w:rsidR="00CA3751">
              <w:t>and</w:t>
            </w:r>
            <w:r w:rsidR="00C924F1">
              <w:t xml:space="preserve"> revise hourly </w:t>
            </w:r>
            <w:r w:rsidR="00C924F1" w:rsidRPr="00934AD0">
              <w:rPr>
                <w:i/>
              </w:rPr>
              <w:t>dispatch data</w:t>
            </w:r>
            <w:r w:rsidR="00A9107A">
              <w:rPr>
                <w:i/>
              </w:rPr>
              <w:t xml:space="preserve"> </w:t>
            </w:r>
            <w:r w:rsidR="00A9107A">
              <w:t xml:space="preserve">parameters </w:t>
            </w:r>
            <w:r w:rsidR="00063365">
              <w:t xml:space="preserve">to the extent authorized by </w:t>
            </w:r>
            <w:r w:rsidR="00063365" w:rsidRPr="00034ED3">
              <w:rPr>
                <w:b/>
              </w:rPr>
              <w:t xml:space="preserve">MR Ch.7 </w:t>
            </w:r>
            <w:r w:rsidR="00063365">
              <w:rPr>
                <w:b/>
              </w:rPr>
              <w:t>s</w:t>
            </w:r>
            <w:r w:rsidR="00063365" w:rsidRPr="00034ED3">
              <w:rPr>
                <w:b/>
              </w:rPr>
              <w:t>s.3.</w:t>
            </w:r>
            <w:r w:rsidR="00063365">
              <w:rPr>
                <w:b/>
              </w:rPr>
              <w:t xml:space="preserve">3.3.1 </w:t>
            </w:r>
            <w:r w:rsidR="00063365" w:rsidRPr="004278AA">
              <w:t>to</w:t>
            </w:r>
            <w:r w:rsidR="00063365">
              <w:rPr>
                <w:b/>
              </w:rPr>
              <w:t xml:space="preserve"> </w:t>
            </w:r>
            <w:r w:rsidR="00063365" w:rsidRPr="00034ED3">
              <w:rPr>
                <w:b/>
              </w:rPr>
              <w:t>3.</w:t>
            </w:r>
            <w:r w:rsidR="00063365">
              <w:rPr>
                <w:b/>
              </w:rPr>
              <w:t>3.3</w:t>
            </w:r>
            <w:r w:rsidR="00C755CB">
              <w:rPr>
                <w:b/>
              </w:rPr>
              <w:t>.4</w:t>
            </w:r>
            <w:r w:rsidR="00063365">
              <w:rPr>
                <w:b/>
              </w:rPr>
              <w:t xml:space="preserve"> </w:t>
            </w:r>
            <w:r w:rsidR="00C755CB" w:rsidRPr="004278AA">
              <w:t>and</w:t>
            </w:r>
            <w:r w:rsidR="00C755CB">
              <w:rPr>
                <w:b/>
              </w:rPr>
              <w:t xml:space="preserve"> 3.3.3.6</w:t>
            </w:r>
            <w:r w:rsidR="00C924F1">
              <w:t>.</w:t>
            </w:r>
          </w:p>
        </w:tc>
      </w:tr>
      <w:tr w:rsidR="00C924F1" w:rsidRPr="00A31626" w14:paraId="4F25AC36" w14:textId="77777777" w:rsidTr="003F6E05">
        <w:tc>
          <w:tcPr>
            <w:tcW w:w="2430" w:type="dxa"/>
            <w:tcBorders>
              <w:top w:val="single" w:sz="4" w:space="0" w:color="auto"/>
              <w:bottom w:val="single" w:sz="4" w:space="0" w:color="auto"/>
            </w:tcBorders>
          </w:tcPr>
          <w:p w14:paraId="4526C17D" w14:textId="3A7A3148" w:rsidR="00C924F1" w:rsidRDefault="00C924F1" w:rsidP="00923EDD">
            <w:pPr>
              <w:pStyle w:val="TableText"/>
            </w:pPr>
            <w:r>
              <w:lastRenderedPageBreak/>
              <w:t>20:00 EST on the</w:t>
            </w:r>
            <w:r w:rsidR="00923EDD">
              <w:t xml:space="preserve"> day prior to the</w:t>
            </w:r>
            <w:r w:rsidR="00923EDD">
              <w:rPr>
                <w:i/>
              </w:rPr>
              <w:t xml:space="preserve"> </w:t>
            </w:r>
            <w:r w:rsidRPr="00934AD0">
              <w:rPr>
                <w:i/>
              </w:rPr>
              <w:t>dispatch day</w:t>
            </w:r>
            <w:r>
              <w:t xml:space="preserve"> to </w:t>
            </w:r>
            <w:r w:rsidR="005D760C">
              <w:t>two</w:t>
            </w:r>
            <w:r>
              <w:t xml:space="preserve"> hours before the </w:t>
            </w:r>
            <w:r w:rsidRPr="00934AD0">
              <w:rPr>
                <w:i/>
              </w:rPr>
              <w:t>dispatch hour</w:t>
            </w:r>
          </w:p>
        </w:tc>
        <w:tc>
          <w:tcPr>
            <w:tcW w:w="7830" w:type="dxa"/>
            <w:tcBorders>
              <w:top w:val="single" w:sz="4" w:space="0" w:color="auto"/>
              <w:bottom w:val="single" w:sz="4" w:space="0" w:color="auto"/>
            </w:tcBorders>
          </w:tcPr>
          <w:p w14:paraId="67001FB5" w14:textId="013531EA" w:rsidR="00F67E97" w:rsidRDefault="00CE4516" w:rsidP="0061659D">
            <w:pPr>
              <w:pStyle w:val="TableBullet"/>
            </w:pPr>
            <w:r w:rsidRPr="00CE4516">
              <w:rPr>
                <w:i/>
              </w:rPr>
              <w:t>real-time market</w:t>
            </w:r>
            <w:r w:rsidR="00C924F1">
              <w:t xml:space="preserve"> </w:t>
            </w:r>
            <w:r w:rsidR="00C924F1" w:rsidRPr="000E2F41">
              <w:rPr>
                <w:i/>
              </w:rPr>
              <w:t>restricted window</w:t>
            </w:r>
            <w:r w:rsidR="00C924F1">
              <w:t xml:space="preserve"> </w:t>
            </w:r>
            <w:r w:rsidR="00F67E97">
              <w:t>continues.</w:t>
            </w:r>
          </w:p>
          <w:p w14:paraId="2C8D9992" w14:textId="73A2A06E" w:rsidR="00C924F1" w:rsidRDefault="00CE4516" w:rsidP="0061659D">
            <w:pPr>
              <w:pStyle w:val="TableBullet"/>
            </w:pPr>
            <w:r w:rsidRPr="00CE4516">
              <w:rPr>
                <w:i/>
              </w:rPr>
              <w:t>real-time market</w:t>
            </w:r>
            <w:r w:rsidR="00C924F1">
              <w:t xml:space="preserve"> </w:t>
            </w:r>
            <w:r w:rsidR="00C924F1" w:rsidRPr="00D26B3D">
              <w:rPr>
                <w:i/>
              </w:rPr>
              <w:t>unrestricted window</w:t>
            </w:r>
            <w:r w:rsidR="00C755CB">
              <w:t xml:space="preserve">: </w:t>
            </w:r>
            <w:r w:rsidR="00C755CB" w:rsidRPr="00934AD0">
              <w:rPr>
                <w:i/>
              </w:rPr>
              <w:t>registered market participants</w:t>
            </w:r>
            <w:r w:rsidR="00C755CB">
              <w:t xml:space="preserve"> may submit and revise hourly </w:t>
            </w:r>
            <w:r w:rsidR="00C755CB" w:rsidRPr="00934AD0">
              <w:rPr>
                <w:i/>
              </w:rPr>
              <w:t>dispatch data</w:t>
            </w:r>
            <w:r w:rsidR="00C755CB">
              <w:rPr>
                <w:i/>
              </w:rPr>
              <w:t xml:space="preserve"> </w:t>
            </w:r>
            <w:r w:rsidR="00C755CB">
              <w:t xml:space="preserve">parameters to the extent authorized by </w:t>
            </w:r>
            <w:r w:rsidR="00C755CB" w:rsidRPr="00034ED3">
              <w:rPr>
                <w:b/>
              </w:rPr>
              <w:t>MR Ch.7 s.3.</w:t>
            </w:r>
            <w:r w:rsidR="00C755CB">
              <w:rPr>
                <w:b/>
              </w:rPr>
              <w:t>3.3</w:t>
            </w:r>
            <w:r w:rsidR="00C924F1">
              <w:t>.</w:t>
            </w:r>
          </w:p>
          <w:p w14:paraId="7D1BFFDC" w14:textId="44D606C8" w:rsidR="00D829B4" w:rsidRDefault="00337751" w:rsidP="00A13957">
            <w:pPr>
              <w:pStyle w:val="TableBullet"/>
            </w:pPr>
            <w:r>
              <w:t>at least two hours prior to the start</w:t>
            </w:r>
            <w:r w:rsidR="00F0778E">
              <w:t xml:space="preserve"> of the </w:t>
            </w:r>
            <w:r w:rsidR="00F0778E">
              <w:rPr>
                <w:i/>
              </w:rPr>
              <w:t>outage</w:t>
            </w:r>
            <w:r>
              <w:t xml:space="preserve">, </w:t>
            </w:r>
            <w:r w:rsidR="00D829B4" w:rsidRPr="008461F3">
              <w:t>registered</w:t>
            </w:r>
            <w:r w:rsidR="00D829B4" w:rsidRPr="00D829B4">
              <w:rPr>
                <w:i/>
              </w:rPr>
              <w:t xml:space="preserve"> market participants</w:t>
            </w:r>
            <w:r w:rsidR="00D829B4">
              <w:t xml:space="preserve"> submit requests for segregation for any of their </w:t>
            </w:r>
            <w:r w:rsidR="00D829B4" w:rsidRPr="00E268F1">
              <w:rPr>
                <w:i/>
              </w:rPr>
              <w:t>resources</w:t>
            </w:r>
            <w:r w:rsidR="00D829B4">
              <w:t xml:space="preserve"> that do not require an </w:t>
            </w:r>
            <w:r w:rsidR="00D829B4" w:rsidRPr="00E268F1">
              <w:rPr>
                <w:i/>
              </w:rPr>
              <w:t>outage</w:t>
            </w:r>
            <w:r w:rsidR="00D829B4">
              <w:t xml:space="preserve"> to a critical transmission element for any or all hours of the </w:t>
            </w:r>
            <w:r w:rsidR="00D829B4" w:rsidRPr="00E268F1">
              <w:rPr>
                <w:i/>
              </w:rPr>
              <w:t>dispatch day</w:t>
            </w:r>
            <w:r w:rsidR="00D829B4">
              <w:t xml:space="preserve"> for inclusion in the </w:t>
            </w:r>
            <w:r>
              <w:rPr>
                <w:i/>
              </w:rPr>
              <w:t>pre-dispatch process</w:t>
            </w:r>
            <w:r w:rsidR="00D829B4">
              <w:t xml:space="preserve">; </w:t>
            </w:r>
            <w:r w:rsidR="00D829B4" w:rsidRPr="00D829B4">
              <w:rPr>
                <w:i/>
              </w:rPr>
              <w:t>dispatch data</w:t>
            </w:r>
            <w:r w:rsidR="00D829B4">
              <w:t xml:space="preserve"> is submitted or revised as required </w:t>
            </w:r>
            <w:r w:rsidR="00D829B4" w:rsidRPr="00934AD0" w:rsidDel="00BE4FE3">
              <w:t xml:space="preserve">(refer to </w:t>
            </w:r>
            <w:hyperlink w:anchor="_Toc274903516" w:history="1">
              <w:r w:rsidR="00A91410">
                <w:rPr>
                  <w:rStyle w:val="Hyperlink"/>
                  <w:noProof w:val="0"/>
                  <w:spacing w:val="10"/>
                  <w:lang w:eastAsia="en-US"/>
                </w:rPr>
                <w:t>section 10</w:t>
              </w:r>
            </w:hyperlink>
            <w:r w:rsidR="00D829B4">
              <w:t xml:space="preserve"> and </w:t>
            </w:r>
            <w:r w:rsidR="00D829B4" w:rsidRPr="00D829B4">
              <w:rPr>
                <w:b/>
              </w:rPr>
              <w:t>MR Ch.7 App.7.7</w:t>
            </w:r>
            <w:r w:rsidR="00D829B4" w:rsidRPr="0017691B" w:rsidDel="00BE4FE3">
              <w:t>).</w:t>
            </w:r>
          </w:p>
          <w:p w14:paraId="0B0B64C6" w14:textId="0D8F233B" w:rsidR="00D829B4" w:rsidRDefault="008D38DA" w:rsidP="00D829B4">
            <w:pPr>
              <w:pStyle w:val="TableBullet"/>
            </w:pPr>
            <w:r w:rsidRPr="000E2F41">
              <w:rPr>
                <w:i/>
              </w:rPr>
              <w:t>pre</w:t>
            </w:r>
            <w:r w:rsidR="00C924F1" w:rsidRPr="000E2F41">
              <w:rPr>
                <w:i/>
              </w:rPr>
              <w:t>-dispatch process</w:t>
            </w:r>
            <w:r w:rsidR="00C924F1">
              <w:t xml:space="preserve"> begins, runs </w:t>
            </w:r>
            <w:r w:rsidR="00A16BD4">
              <w:t>every</w:t>
            </w:r>
            <w:r w:rsidR="00C924F1">
              <w:t xml:space="preserve"> hour and initializes at the top of the hour using the latest </w:t>
            </w:r>
            <w:r w:rsidR="00C924F1" w:rsidRPr="00934AD0">
              <w:rPr>
                <w:i/>
              </w:rPr>
              <w:t>dispatch data</w:t>
            </w:r>
            <w:r w:rsidR="00C924F1">
              <w:t xml:space="preserve"> submitted to and accepted by the </w:t>
            </w:r>
            <w:r w:rsidR="00C924F1" w:rsidRPr="00934AD0">
              <w:rPr>
                <w:i/>
              </w:rPr>
              <w:t>IESO</w:t>
            </w:r>
            <w:r w:rsidR="00C924F1">
              <w:t>.</w:t>
            </w:r>
            <w:r w:rsidR="00A16BD4">
              <w:t xml:space="preserve"> </w:t>
            </w:r>
          </w:p>
        </w:tc>
      </w:tr>
      <w:tr w:rsidR="00C924F1" w:rsidRPr="00A31626" w14:paraId="4AC57DCD" w14:textId="77777777" w:rsidTr="003F6E05">
        <w:tc>
          <w:tcPr>
            <w:tcW w:w="2430" w:type="dxa"/>
            <w:tcBorders>
              <w:top w:val="single" w:sz="4" w:space="0" w:color="auto"/>
              <w:bottom w:val="single" w:sz="4" w:space="0" w:color="auto"/>
            </w:tcBorders>
          </w:tcPr>
          <w:p w14:paraId="78AC9A5D" w14:textId="2D71BF2C" w:rsidR="00C924F1" w:rsidRDefault="005D760C" w:rsidP="005D760C">
            <w:pPr>
              <w:pStyle w:val="TableText"/>
            </w:pPr>
            <w:r>
              <w:t>Two</w:t>
            </w:r>
            <w:r w:rsidR="00C924F1">
              <w:t xml:space="preserve"> hours to </w:t>
            </w:r>
            <w:r w:rsidR="004915D3">
              <w:t>60</w:t>
            </w:r>
            <w:r w:rsidR="00C924F1">
              <w:t xml:space="preserve"> minutes before the </w:t>
            </w:r>
            <w:r w:rsidR="00C924F1" w:rsidRPr="00934AD0">
              <w:rPr>
                <w:i/>
              </w:rPr>
              <w:t>dispatch hour</w:t>
            </w:r>
          </w:p>
        </w:tc>
        <w:tc>
          <w:tcPr>
            <w:tcW w:w="7830" w:type="dxa"/>
            <w:tcBorders>
              <w:top w:val="single" w:sz="4" w:space="0" w:color="auto"/>
              <w:bottom w:val="single" w:sz="4" w:space="0" w:color="auto"/>
            </w:tcBorders>
          </w:tcPr>
          <w:p w14:paraId="43EB29B9" w14:textId="18589E59" w:rsidR="00C924F1" w:rsidRDefault="00CE4516" w:rsidP="0061659D">
            <w:pPr>
              <w:pStyle w:val="TableBullet"/>
            </w:pPr>
            <w:r w:rsidRPr="00CE4516">
              <w:rPr>
                <w:i/>
              </w:rPr>
              <w:t>real-time market</w:t>
            </w:r>
            <w:r w:rsidR="00C924F1">
              <w:t xml:space="preserve"> </w:t>
            </w:r>
            <w:r w:rsidR="00C924F1" w:rsidRPr="000E2F41">
              <w:rPr>
                <w:i/>
              </w:rPr>
              <w:t>restricted window</w:t>
            </w:r>
            <w:r w:rsidR="00C924F1">
              <w:t xml:space="preserve"> continues</w:t>
            </w:r>
            <w:r w:rsidR="00CA3751">
              <w:t>.</w:t>
            </w:r>
          </w:p>
          <w:p w14:paraId="043179E8" w14:textId="750575EF" w:rsidR="00D829B4" w:rsidRPr="00337751" w:rsidRDefault="00CE4516" w:rsidP="00974EC3">
            <w:pPr>
              <w:pStyle w:val="TableBullet"/>
              <w:rPr>
                <w:snapToGrid/>
                <w:sz w:val="22"/>
              </w:rPr>
            </w:pPr>
            <w:r w:rsidRPr="00337751">
              <w:rPr>
                <w:i/>
              </w:rPr>
              <w:t>real-time marke</w:t>
            </w:r>
            <w:r w:rsidRPr="00CE4516">
              <w:rPr>
                <w:i/>
              </w:rPr>
              <w:t>t</w:t>
            </w:r>
            <w:r w:rsidR="00C924F1" w:rsidRPr="00337751">
              <w:rPr>
                <w:i/>
              </w:rPr>
              <w:t xml:space="preserve"> mandatory windo</w:t>
            </w:r>
            <w:r w:rsidR="00C924F1" w:rsidRPr="000E2F41">
              <w:rPr>
                <w:i/>
              </w:rPr>
              <w:t>w</w:t>
            </w:r>
            <w:r w:rsidR="00C924F1">
              <w:t>:</w:t>
            </w:r>
            <w:r w:rsidR="00CA3751">
              <w:t xml:space="preserve"> submissions </w:t>
            </w:r>
            <w:r w:rsidR="001C23AC">
              <w:t>and</w:t>
            </w:r>
            <w:r w:rsidR="00CA3751">
              <w:t xml:space="preserve"> revisions to hourly</w:t>
            </w:r>
            <w:r w:rsidR="00CA3751" w:rsidRPr="00337751">
              <w:rPr>
                <w:i/>
              </w:rPr>
              <w:t xml:space="preserve"> dispatch dat</w:t>
            </w:r>
            <w:r w:rsidR="00CA3751" w:rsidRPr="00934AD0">
              <w:rPr>
                <w:i/>
              </w:rPr>
              <w:t>a</w:t>
            </w:r>
            <w:r w:rsidR="00CA3751">
              <w:t xml:space="preserve"> </w:t>
            </w:r>
            <w:r w:rsidR="003006E2">
              <w:t>parameters</w:t>
            </w:r>
            <w:r w:rsidR="00A16BD4">
              <w:t xml:space="preserve"> </w:t>
            </w:r>
            <w:r w:rsidR="00CA3751">
              <w:t>require the</w:t>
            </w:r>
            <w:r w:rsidR="00CA3751" w:rsidRPr="00337751">
              <w:rPr>
                <w:i/>
              </w:rPr>
              <w:t xml:space="preserve"> IESO’</w:t>
            </w:r>
            <w:r w:rsidR="00CA3751" w:rsidRPr="0061659D">
              <w:rPr>
                <w:i/>
              </w:rPr>
              <w:t>s</w:t>
            </w:r>
            <w:r w:rsidR="00CA3751">
              <w:t xml:space="preserve"> approval</w:t>
            </w:r>
            <w:r w:rsidR="003006E2">
              <w:t xml:space="preserve"> in accordance with</w:t>
            </w:r>
            <w:r w:rsidR="003006E2" w:rsidRPr="00337751">
              <w:rPr>
                <w:b/>
              </w:rPr>
              <w:t xml:space="preserve"> MR Ch.7 s.3.3.</w:t>
            </w:r>
            <w:r w:rsidR="003006E2">
              <w:rPr>
                <w:b/>
              </w:rPr>
              <w:t>5</w:t>
            </w:r>
            <w:r w:rsidR="00CA3751">
              <w:t>.</w:t>
            </w:r>
          </w:p>
          <w:p w14:paraId="07DD2AF4" w14:textId="4476F09B" w:rsidR="00F67E97" w:rsidRDefault="008D38DA" w:rsidP="0061659D">
            <w:pPr>
              <w:pStyle w:val="TableBullet"/>
            </w:pPr>
            <w:r w:rsidRPr="00D26B3D">
              <w:rPr>
                <w:i/>
              </w:rPr>
              <w:t>pre</w:t>
            </w:r>
            <w:r w:rsidR="00F67E97" w:rsidRPr="00D26B3D">
              <w:rPr>
                <w:i/>
              </w:rPr>
              <w:t>-dispatch process</w:t>
            </w:r>
            <w:r w:rsidR="00F67E97">
              <w:t xml:space="preserve"> continues.</w:t>
            </w:r>
          </w:p>
        </w:tc>
      </w:tr>
      <w:tr w:rsidR="004915D3" w:rsidRPr="00A31626" w14:paraId="0C51953A" w14:textId="77777777" w:rsidTr="003F6E05">
        <w:tc>
          <w:tcPr>
            <w:tcW w:w="2430" w:type="dxa"/>
            <w:tcBorders>
              <w:top w:val="single" w:sz="4" w:space="0" w:color="auto"/>
              <w:bottom w:val="single" w:sz="4" w:space="0" w:color="auto"/>
            </w:tcBorders>
          </w:tcPr>
          <w:p w14:paraId="4FF169C3" w14:textId="2B334DB0" w:rsidR="004915D3" w:rsidRDefault="004915D3" w:rsidP="005D760C">
            <w:pPr>
              <w:pStyle w:val="TableText"/>
            </w:pPr>
            <w:r>
              <w:t xml:space="preserve">60 to 10 minutes before the </w:t>
            </w:r>
            <w:r w:rsidRPr="00934AD0">
              <w:rPr>
                <w:i/>
              </w:rPr>
              <w:t>dispatch</w:t>
            </w:r>
            <w:r>
              <w:t xml:space="preserve"> </w:t>
            </w:r>
            <w:r w:rsidRPr="00934AD0">
              <w:rPr>
                <w:i/>
              </w:rPr>
              <w:t>hour</w:t>
            </w:r>
          </w:p>
        </w:tc>
        <w:tc>
          <w:tcPr>
            <w:tcW w:w="7830" w:type="dxa"/>
            <w:tcBorders>
              <w:top w:val="single" w:sz="4" w:space="0" w:color="auto"/>
              <w:bottom w:val="single" w:sz="4" w:space="0" w:color="auto"/>
            </w:tcBorders>
          </w:tcPr>
          <w:p w14:paraId="3189133B" w14:textId="7AB3940A" w:rsidR="004915D3" w:rsidRDefault="00CE4516" w:rsidP="0061659D">
            <w:pPr>
              <w:pStyle w:val="TableBullet"/>
            </w:pPr>
            <w:r w:rsidRPr="00CE4516">
              <w:rPr>
                <w:i/>
              </w:rPr>
              <w:t>real-time market</w:t>
            </w:r>
            <w:r w:rsidR="004915D3">
              <w:t xml:space="preserve"> </w:t>
            </w:r>
            <w:r w:rsidR="004915D3" w:rsidRPr="00D26B3D">
              <w:rPr>
                <w:i/>
              </w:rPr>
              <w:t>restricted window</w:t>
            </w:r>
            <w:r w:rsidR="004915D3">
              <w:t xml:space="preserve"> continues.</w:t>
            </w:r>
          </w:p>
          <w:p w14:paraId="7CC2FE64" w14:textId="2CEB8D77" w:rsidR="003006E2" w:rsidRDefault="003006E2" w:rsidP="0061659D">
            <w:pPr>
              <w:pStyle w:val="TableBullet"/>
            </w:pPr>
            <w:r>
              <w:t xml:space="preserve">for </w:t>
            </w:r>
            <w:r>
              <w:rPr>
                <w:i/>
              </w:rPr>
              <w:t>resources</w:t>
            </w:r>
            <w:r>
              <w:t xml:space="preserve"> other than </w:t>
            </w:r>
            <w:r>
              <w:rPr>
                <w:i/>
              </w:rPr>
              <w:t>boundary entity resources</w:t>
            </w:r>
            <w:r w:rsidRPr="00D26B3D">
              <w:t>, the</w:t>
            </w:r>
            <w:r>
              <w:rPr>
                <w:i/>
              </w:rPr>
              <w:t xml:space="preserve"> </w:t>
            </w:r>
            <w:r w:rsidR="00CE4516" w:rsidRPr="00CE4516">
              <w:rPr>
                <w:i/>
              </w:rPr>
              <w:t>real-time market</w:t>
            </w:r>
            <w:r w:rsidR="004915D3">
              <w:t xml:space="preserve"> </w:t>
            </w:r>
            <w:r w:rsidR="004915D3" w:rsidRPr="004278AA">
              <w:rPr>
                <w:i/>
              </w:rPr>
              <w:t>mandatory window</w:t>
            </w:r>
            <w:r w:rsidR="004915D3">
              <w:t xml:space="preserve"> continues</w:t>
            </w:r>
          </w:p>
          <w:p w14:paraId="2F2A50A1" w14:textId="41C83C16" w:rsidR="004915D3" w:rsidRDefault="003006E2" w:rsidP="0061659D">
            <w:pPr>
              <w:pStyle w:val="TableBullet"/>
            </w:pPr>
            <w:r>
              <w:t xml:space="preserve">for </w:t>
            </w:r>
            <w:r>
              <w:rPr>
                <w:i/>
              </w:rPr>
              <w:t>boundary entity resources</w:t>
            </w:r>
            <w:r w:rsidR="00557757" w:rsidRPr="00D26B3D">
              <w:t>,</w:t>
            </w:r>
            <w:r w:rsidR="004915D3">
              <w:t xml:space="preserve"> </w:t>
            </w:r>
            <w:r w:rsidR="004915D3" w:rsidRPr="00934AD0">
              <w:rPr>
                <w:i/>
              </w:rPr>
              <w:t>registered market participants</w:t>
            </w:r>
            <w:r w:rsidR="004915D3">
              <w:t xml:space="preserve"> </w:t>
            </w:r>
            <w:r>
              <w:t>must not</w:t>
            </w:r>
            <w:r w:rsidR="004915D3">
              <w:t xml:space="preserve"> submit or revise </w:t>
            </w:r>
            <w:r w:rsidR="00557757">
              <w:t xml:space="preserve">hourly </w:t>
            </w:r>
            <w:r w:rsidR="004915D3" w:rsidRPr="00934AD0">
              <w:rPr>
                <w:i/>
              </w:rPr>
              <w:t>dispatch data</w:t>
            </w:r>
            <w:r w:rsidR="004915D3">
              <w:t>.</w:t>
            </w:r>
          </w:p>
          <w:p w14:paraId="7B732B50" w14:textId="21F932B1" w:rsidR="00F67E97" w:rsidRDefault="008D38DA" w:rsidP="0061659D">
            <w:pPr>
              <w:pStyle w:val="TableBullet"/>
            </w:pPr>
            <w:r w:rsidRPr="00334B0E">
              <w:rPr>
                <w:i/>
              </w:rPr>
              <w:t>pre</w:t>
            </w:r>
            <w:r w:rsidR="00F67E97" w:rsidRPr="00334B0E">
              <w:rPr>
                <w:i/>
              </w:rPr>
              <w:t>-dispatch process</w:t>
            </w:r>
            <w:r w:rsidR="00F67E97">
              <w:t xml:space="preserve"> continues </w:t>
            </w:r>
            <w:r w:rsidR="00A9107A">
              <w:t xml:space="preserve">and determines </w:t>
            </w:r>
            <w:r w:rsidR="00A9107A" w:rsidRPr="00334B0E">
              <w:rPr>
                <w:i/>
              </w:rPr>
              <w:t>pre-dispatch schedules</w:t>
            </w:r>
            <w:r w:rsidR="00A9107A">
              <w:t xml:space="preserve"> </w:t>
            </w:r>
            <w:r w:rsidR="00F67E97">
              <w:t xml:space="preserve">for the final hour before the </w:t>
            </w:r>
            <w:r w:rsidR="00F67E97" w:rsidRPr="00934AD0">
              <w:rPr>
                <w:i/>
              </w:rPr>
              <w:t>dispatch hour</w:t>
            </w:r>
            <w:r w:rsidR="00F67E97">
              <w:t>.</w:t>
            </w:r>
          </w:p>
        </w:tc>
      </w:tr>
      <w:tr w:rsidR="004915D3" w:rsidRPr="00A31626" w14:paraId="2C192685" w14:textId="77777777" w:rsidTr="003F6E05">
        <w:tc>
          <w:tcPr>
            <w:tcW w:w="2430" w:type="dxa"/>
            <w:tcBorders>
              <w:top w:val="single" w:sz="4" w:space="0" w:color="auto"/>
              <w:bottom w:val="single" w:sz="4" w:space="0" w:color="auto"/>
            </w:tcBorders>
          </w:tcPr>
          <w:p w14:paraId="1FB5EF7D" w14:textId="5DCBE2EF" w:rsidR="004915D3" w:rsidRDefault="004915D3" w:rsidP="00934AD0">
            <w:pPr>
              <w:pStyle w:val="TableText"/>
            </w:pPr>
            <w:r>
              <w:t xml:space="preserve">10 minutes before the </w:t>
            </w:r>
            <w:r w:rsidRPr="00934AD0">
              <w:rPr>
                <w:i/>
              </w:rPr>
              <w:t>dispatch hour</w:t>
            </w:r>
            <w:r>
              <w:t xml:space="preserve"> </w:t>
            </w:r>
            <w:r w:rsidR="00960F7F">
              <w:t>and beyond</w:t>
            </w:r>
          </w:p>
        </w:tc>
        <w:tc>
          <w:tcPr>
            <w:tcW w:w="7830" w:type="dxa"/>
            <w:tcBorders>
              <w:top w:val="single" w:sz="4" w:space="0" w:color="auto"/>
              <w:bottom w:val="single" w:sz="4" w:space="0" w:color="auto"/>
            </w:tcBorders>
          </w:tcPr>
          <w:p w14:paraId="7ECF9117" w14:textId="2AC5F491" w:rsidR="00557757" w:rsidRPr="004278AA" w:rsidRDefault="00557757" w:rsidP="00557757">
            <w:pPr>
              <w:pStyle w:val="TableBullet"/>
            </w:pPr>
            <w:r w:rsidRPr="00CE4516">
              <w:rPr>
                <w:i/>
              </w:rPr>
              <w:t>real-time market</w:t>
            </w:r>
            <w:r>
              <w:t xml:space="preserve"> </w:t>
            </w:r>
            <w:r w:rsidRPr="002D48A7">
              <w:rPr>
                <w:i/>
              </w:rPr>
              <w:t>restricted window</w:t>
            </w:r>
            <w:r>
              <w:t xml:space="preserve"> continues.</w:t>
            </w:r>
          </w:p>
          <w:p w14:paraId="62CE08B6" w14:textId="584AFA0F" w:rsidR="004915D3" w:rsidRDefault="00557757" w:rsidP="0061659D">
            <w:pPr>
              <w:pStyle w:val="TableBullet"/>
            </w:pPr>
            <w:r>
              <w:t xml:space="preserve">for all </w:t>
            </w:r>
            <w:r>
              <w:rPr>
                <w:i/>
              </w:rPr>
              <w:t>resources</w:t>
            </w:r>
            <w:r w:rsidRPr="003D7F0E">
              <w:t>,</w:t>
            </w:r>
            <w:r>
              <w:rPr>
                <w:i/>
              </w:rPr>
              <w:t xml:space="preserve"> </w:t>
            </w:r>
            <w:r w:rsidR="008D38DA">
              <w:rPr>
                <w:i/>
              </w:rPr>
              <w:t>r</w:t>
            </w:r>
            <w:r w:rsidR="008D38DA" w:rsidRPr="00934AD0">
              <w:rPr>
                <w:i/>
              </w:rPr>
              <w:t xml:space="preserve">egistered </w:t>
            </w:r>
            <w:r w:rsidR="004915D3" w:rsidRPr="00934AD0">
              <w:rPr>
                <w:i/>
              </w:rPr>
              <w:t>market participants</w:t>
            </w:r>
            <w:r w:rsidR="004915D3">
              <w:t xml:space="preserve"> </w:t>
            </w:r>
            <w:r>
              <w:t xml:space="preserve">must not </w:t>
            </w:r>
            <w:r w:rsidR="004915D3">
              <w:t>submit or revise</w:t>
            </w:r>
            <w:r w:rsidR="00A16BD4">
              <w:t xml:space="preserve"> </w:t>
            </w:r>
            <w:r w:rsidR="00A16BD4" w:rsidRPr="004278AA">
              <w:t>hou</w:t>
            </w:r>
            <w:r w:rsidR="004915D3" w:rsidRPr="004278AA">
              <w:t>rly</w:t>
            </w:r>
            <w:r w:rsidR="004915D3" w:rsidRPr="00934AD0">
              <w:rPr>
                <w:i/>
              </w:rPr>
              <w:t xml:space="preserve"> dispatch</w:t>
            </w:r>
            <w:r w:rsidR="004915D3">
              <w:t xml:space="preserve"> </w:t>
            </w:r>
            <w:r w:rsidR="004915D3" w:rsidRPr="004278AA">
              <w:rPr>
                <w:i/>
              </w:rPr>
              <w:t>data</w:t>
            </w:r>
            <w:r w:rsidR="004915D3">
              <w:t>.</w:t>
            </w:r>
          </w:p>
          <w:p w14:paraId="21B15BBD" w14:textId="60928789" w:rsidR="004915D3" w:rsidRDefault="00CE4516" w:rsidP="00334B0E">
            <w:pPr>
              <w:pStyle w:val="TableBullet"/>
            </w:pPr>
            <w:r w:rsidRPr="00CE4516">
              <w:rPr>
                <w:i/>
              </w:rPr>
              <w:t xml:space="preserve">real-time </w:t>
            </w:r>
            <w:r w:rsidR="00334B0E">
              <w:rPr>
                <w:i/>
              </w:rPr>
              <w:t>dispatch</w:t>
            </w:r>
            <w:r w:rsidR="00334B0E" w:rsidRPr="00334B0E">
              <w:rPr>
                <w:i/>
              </w:rPr>
              <w:t xml:space="preserve"> process</w:t>
            </w:r>
            <w:r w:rsidR="00141AB2">
              <w:t xml:space="preserve"> </w:t>
            </w:r>
            <w:r w:rsidR="00A16BD4">
              <w:t>begins, runs every five minutes and initializes approximately 10 minutes before the five</w:t>
            </w:r>
            <w:r w:rsidR="00E0209B">
              <w:t>-</w:t>
            </w:r>
            <w:r w:rsidR="00A16BD4">
              <w:t>minute interval</w:t>
            </w:r>
            <w:r w:rsidR="00960F7F">
              <w:t xml:space="preserve"> using the latest </w:t>
            </w:r>
            <w:r w:rsidR="00960F7F" w:rsidRPr="00934AD0">
              <w:rPr>
                <w:i/>
              </w:rPr>
              <w:t>dispatch data</w:t>
            </w:r>
            <w:r w:rsidR="00960F7F">
              <w:t xml:space="preserve"> submitted to and accepted by the </w:t>
            </w:r>
            <w:r w:rsidR="00960F7F" w:rsidRPr="00934AD0">
              <w:rPr>
                <w:i/>
              </w:rPr>
              <w:t>IESO</w:t>
            </w:r>
            <w:r w:rsidR="00960F7F">
              <w:t>.</w:t>
            </w:r>
            <w:r w:rsidR="00934AD0">
              <w:t xml:space="preserve"> </w:t>
            </w:r>
          </w:p>
        </w:tc>
      </w:tr>
      <w:tr w:rsidR="009D3EF6" w:rsidRPr="00A31626" w14:paraId="31ECAC00" w14:textId="77777777" w:rsidTr="003F6E05">
        <w:tc>
          <w:tcPr>
            <w:tcW w:w="2430" w:type="dxa"/>
            <w:tcBorders>
              <w:top w:val="single" w:sz="4" w:space="0" w:color="auto"/>
              <w:bottom w:val="single" w:sz="4" w:space="0" w:color="auto"/>
            </w:tcBorders>
          </w:tcPr>
          <w:p w14:paraId="0557C8A3" w14:textId="3C0E16E1" w:rsidR="009D3EF6" w:rsidRDefault="007178F2" w:rsidP="00934AD0">
            <w:pPr>
              <w:pStyle w:val="TableText"/>
            </w:pPr>
            <w:r>
              <w:t xml:space="preserve">End of </w:t>
            </w:r>
            <w:r w:rsidRPr="0061659D">
              <w:rPr>
                <w:i/>
              </w:rPr>
              <w:t>dispatch day</w:t>
            </w:r>
          </w:p>
        </w:tc>
        <w:tc>
          <w:tcPr>
            <w:tcW w:w="7830" w:type="dxa"/>
            <w:tcBorders>
              <w:top w:val="single" w:sz="4" w:space="0" w:color="auto"/>
              <w:bottom w:val="single" w:sz="4" w:space="0" w:color="auto"/>
            </w:tcBorders>
          </w:tcPr>
          <w:p w14:paraId="13B8C1BA" w14:textId="2378D62B" w:rsidR="009D3EF6" w:rsidRPr="00934AD0" w:rsidRDefault="008D38DA" w:rsidP="0061659D">
            <w:pPr>
              <w:pStyle w:val="TableBullet"/>
              <w:rPr>
                <w:i/>
              </w:rPr>
            </w:pPr>
            <w:r>
              <w:rPr>
                <w:i/>
              </w:rPr>
              <w:t>r</w:t>
            </w:r>
            <w:r w:rsidR="007178F2" w:rsidRPr="00934AD0">
              <w:rPr>
                <w:i/>
              </w:rPr>
              <w:t>egistered market participants</w:t>
            </w:r>
            <w:r w:rsidR="007178F2">
              <w:t xml:space="preserve"> </w:t>
            </w:r>
            <w:r w:rsidR="003B6F76">
              <w:t xml:space="preserve">must not </w:t>
            </w:r>
            <w:r w:rsidR="007178F2">
              <w:t xml:space="preserve">submit or revise </w:t>
            </w:r>
            <w:r w:rsidR="007178F2">
              <w:rPr>
                <w:i/>
              </w:rPr>
              <w:t>daily</w:t>
            </w:r>
            <w:r w:rsidR="007178F2" w:rsidRPr="00934AD0">
              <w:rPr>
                <w:i/>
              </w:rPr>
              <w:t xml:space="preserve"> dispatch</w:t>
            </w:r>
            <w:r w:rsidR="007178F2">
              <w:t xml:space="preserve"> data.</w:t>
            </w:r>
          </w:p>
        </w:tc>
      </w:tr>
    </w:tbl>
    <w:p w14:paraId="35734B6C" w14:textId="41866D3D" w:rsidR="00487DB3" w:rsidRDefault="00487DB3" w:rsidP="00832C1C">
      <w:pPr>
        <w:rPr>
          <w:ins w:id="2316" w:author="Author"/>
          <w:highlight w:val="yellow"/>
          <w:lang w:val="en-US"/>
        </w:rPr>
      </w:pPr>
    </w:p>
    <w:p w14:paraId="272E99B5" w14:textId="77777777" w:rsidR="00EB165A" w:rsidRDefault="00EB165A" w:rsidP="00832C1C">
      <w:pPr>
        <w:rPr>
          <w:ins w:id="2317" w:author="Author"/>
          <w:highlight w:val="yellow"/>
          <w:lang w:val="en-US"/>
        </w:rPr>
      </w:pPr>
    </w:p>
    <w:p w14:paraId="1C83A815" w14:textId="77777777" w:rsidR="00EB165A" w:rsidRDefault="00EB165A" w:rsidP="00832C1C">
      <w:pPr>
        <w:rPr>
          <w:highlight w:val="yellow"/>
          <w:lang w:val="en-US"/>
        </w:rPr>
      </w:pPr>
    </w:p>
    <w:p w14:paraId="266834CA" w14:textId="2C601E27" w:rsidR="006115F6" w:rsidRDefault="006115F6">
      <w:pPr>
        <w:pStyle w:val="Heading3"/>
        <w:numPr>
          <w:ilvl w:val="1"/>
          <w:numId w:val="39"/>
        </w:numPr>
        <w:ind w:hanging="1080"/>
      </w:pPr>
      <w:bookmarkStart w:id="2318" w:name="_Toc63175866"/>
      <w:bookmarkStart w:id="2319" w:name="_Toc63952831"/>
      <w:bookmarkStart w:id="2320" w:name="_Toc106979643"/>
      <w:bookmarkStart w:id="2321" w:name="_Toc159933281"/>
      <w:bookmarkStart w:id="2322" w:name="_Toc210999610"/>
      <w:r>
        <w:lastRenderedPageBreak/>
        <w:t xml:space="preserve">Dispatch Data </w:t>
      </w:r>
      <w:r w:rsidR="000E05F7">
        <w:t xml:space="preserve">Submissions </w:t>
      </w:r>
      <w:r w:rsidR="00A27C6A">
        <w:t>or</w:t>
      </w:r>
      <w:r w:rsidR="000E05F7">
        <w:t xml:space="preserve"> Revisions </w:t>
      </w:r>
      <w:r>
        <w:t>for the Day-</w:t>
      </w:r>
      <w:r w:rsidR="000E05F7">
        <w:t>A</w:t>
      </w:r>
      <w:r>
        <w:t>head Market</w:t>
      </w:r>
      <w:bookmarkEnd w:id="2318"/>
      <w:bookmarkEnd w:id="2319"/>
      <w:bookmarkEnd w:id="2320"/>
      <w:bookmarkEnd w:id="2321"/>
      <w:bookmarkEnd w:id="2322"/>
      <w:r>
        <w:t xml:space="preserve"> </w:t>
      </w:r>
    </w:p>
    <w:p w14:paraId="3DD90140" w14:textId="6BA1A591" w:rsidR="003D73FF" w:rsidRDefault="0037133D" w:rsidP="006115F6">
      <w:r>
        <w:t>(</w:t>
      </w:r>
      <w:r w:rsidR="003D73FF" w:rsidRPr="0037133D">
        <w:t>MR Ch.7 ss.3.1.</w:t>
      </w:r>
      <w:r w:rsidR="0088672C">
        <w:t>1</w:t>
      </w:r>
      <w:r w:rsidR="003D73FF" w:rsidRPr="0037133D">
        <w:t>1</w:t>
      </w:r>
      <w:r w:rsidR="002F558D" w:rsidRPr="0037133D">
        <w:t>, 3.1.</w:t>
      </w:r>
      <w:r w:rsidR="0088672C">
        <w:t>1</w:t>
      </w:r>
      <w:r w:rsidR="002F558D" w:rsidRPr="0037133D">
        <w:t>2</w:t>
      </w:r>
      <w:r w:rsidR="003D73FF" w:rsidRPr="0037133D">
        <w:t xml:space="preserve"> and 3.2</w:t>
      </w:r>
      <w:r w:rsidRPr="00D45473">
        <w:t>)</w:t>
      </w:r>
    </w:p>
    <w:p w14:paraId="0B75C60C" w14:textId="76D52813" w:rsidR="00DD2ABF" w:rsidRDefault="00D83806" w:rsidP="006115F6">
      <w:r w:rsidRPr="00D24033">
        <w:rPr>
          <w:b/>
        </w:rPr>
        <w:t>Eligibility</w:t>
      </w:r>
      <w:r w:rsidR="00F632AB">
        <w:t xml:space="preserve"> – </w:t>
      </w:r>
      <w:r w:rsidR="00924441" w:rsidRPr="00F21208">
        <w:rPr>
          <w:i/>
        </w:rPr>
        <w:t>Dispatch data</w:t>
      </w:r>
      <w:r w:rsidR="00924441" w:rsidRPr="00F21208">
        <w:t xml:space="preserve"> in the </w:t>
      </w:r>
      <w:r w:rsidR="005A199A" w:rsidRPr="005A199A">
        <w:rPr>
          <w:i/>
        </w:rPr>
        <w:t>day-ahead market</w:t>
      </w:r>
      <w:r w:rsidR="00924441" w:rsidRPr="00F21208">
        <w:t xml:space="preserve"> </w:t>
      </w:r>
      <w:r w:rsidR="00924441">
        <w:t>may be</w:t>
      </w:r>
      <w:r w:rsidR="00924441" w:rsidRPr="00F21208">
        <w:t xml:space="preserve"> submitted </w:t>
      </w:r>
      <w:r w:rsidR="00924441" w:rsidRPr="00B234E3">
        <w:t xml:space="preserve">for </w:t>
      </w:r>
      <w:r w:rsidR="00924441" w:rsidRPr="00147B02">
        <w:rPr>
          <w:i/>
        </w:rPr>
        <w:t>dispatchable</w:t>
      </w:r>
      <w:r w:rsidR="00924441" w:rsidRPr="00B234E3">
        <w:t xml:space="preserve"> and </w:t>
      </w:r>
      <w:r w:rsidR="00924441" w:rsidRPr="008E58C6">
        <w:rPr>
          <w:i/>
        </w:rPr>
        <w:t>non-dispatchable generation</w:t>
      </w:r>
      <w:r w:rsidR="00924441" w:rsidRPr="00B234E3">
        <w:t xml:space="preserve"> </w:t>
      </w:r>
      <w:r w:rsidR="00EB6F17" w:rsidRPr="00EB6F17">
        <w:rPr>
          <w:i/>
        </w:rPr>
        <w:t>resources</w:t>
      </w:r>
      <w:r w:rsidR="00924441" w:rsidRPr="00B234E3">
        <w:t xml:space="preserve">, </w:t>
      </w:r>
      <w:r w:rsidR="00924441" w:rsidRPr="00147B02">
        <w:rPr>
          <w:i/>
        </w:rPr>
        <w:t xml:space="preserve">dispatchable </w:t>
      </w:r>
      <w:r w:rsidR="00C976A4" w:rsidRPr="00147B02">
        <w:rPr>
          <w:i/>
        </w:rPr>
        <w:t>loads</w:t>
      </w:r>
      <w:r w:rsidR="00C976A4" w:rsidRPr="00B234E3">
        <w:t xml:space="preserve">, </w:t>
      </w:r>
      <w:r w:rsidR="00C976A4">
        <w:t>hourly</w:t>
      </w:r>
      <w:r w:rsidR="007F38F9">
        <w:rPr>
          <w:i/>
        </w:rPr>
        <w:t xml:space="preserve"> demand response</w:t>
      </w:r>
      <w:r w:rsidR="00924441" w:rsidRPr="00B234E3">
        <w:t xml:space="preserve"> </w:t>
      </w:r>
      <w:r w:rsidR="00EB6F17" w:rsidRPr="00EB6F17">
        <w:rPr>
          <w:i/>
        </w:rPr>
        <w:t>resources</w:t>
      </w:r>
      <w:r w:rsidR="00924441" w:rsidRPr="00B234E3">
        <w:t xml:space="preserve">, </w:t>
      </w:r>
      <w:r w:rsidR="0050424C" w:rsidRPr="0061659D">
        <w:rPr>
          <w:i/>
        </w:rPr>
        <w:t>dispatchable</w:t>
      </w:r>
      <w:r w:rsidR="0050424C" w:rsidRPr="0050424C">
        <w:t xml:space="preserve"> </w:t>
      </w:r>
      <w:r w:rsidR="00123082">
        <w:rPr>
          <w:i/>
        </w:rPr>
        <w:t>electricity</w:t>
      </w:r>
      <w:r w:rsidR="00123082" w:rsidRPr="0044723B">
        <w:rPr>
          <w:i/>
        </w:rPr>
        <w:t xml:space="preserve"> </w:t>
      </w:r>
      <w:r w:rsidR="0050424C" w:rsidRPr="0044723B">
        <w:rPr>
          <w:i/>
        </w:rPr>
        <w:t xml:space="preserve">storage </w:t>
      </w:r>
      <w:r w:rsidR="00B965F8">
        <w:rPr>
          <w:i/>
        </w:rPr>
        <w:t>resources</w:t>
      </w:r>
      <w:r w:rsidR="0050424C">
        <w:rPr>
          <w:i/>
        </w:rPr>
        <w:t xml:space="preserve">, </w:t>
      </w:r>
      <w:r w:rsidR="0050424C" w:rsidRPr="0050424C">
        <w:rPr>
          <w:i/>
        </w:rPr>
        <w:t xml:space="preserve">self-scheduling </w:t>
      </w:r>
      <w:r w:rsidR="00123082">
        <w:rPr>
          <w:i/>
        </w:rPr>
        <w:t>electricity</w:t>
      </w:r>
      <w:r w:rsidR="00123082" w:rsidRPr="0050424C">
        <w:rPr>
          <w:i/>
        </w:rPr>
        <w:t xml:space="preserve"> </w:t>
      </w:r>
      <w:r w:rsidR="0050424C" w:rsidRPr="0050424C">
        <w:rPr>
          <w:i/>
        </w:rPr>
        <w:t xml:space="preserve">storage </w:t>
      </w:r>
      <w:r w:rsidR="00B965F8">
        <w:rPr>
          <w:i/>
        </w:rPr>
        <w:t>resources</w:t>
      </w:r>
      <w:r w:rsidR="0050424C">
        <w:rPr>
          <w:i/>
        </w:rPr>
        <w:t>,</w:t>
      </w:r>
      <w:r w:rsidR="0050424C" w:rsidRPr="0050424C">
        <w:t xml:space="preserve"> </w:t>
      </w:r>
      <w:r w:rsidR="00924441" w:rsidRPr="00147B02">
        <w:rPr>
          <w:i/>
        </w:rPr>
        <w:t>boundary entity</w:t>
      </w:r>
      <w:r w:rsidR="00924441" w:rsidRPr="00B234E3">
        <w:t xml:space="preserve"> </w:t>
      </w:r>
      <w:r w:rsidR="00EB6F17" w:rsidRPr="00EB6F17">
        <w:rPr>
          <w:i/>
        </w:rPr>
        <w:t>resources</w:t>
      </w:r>
      <w:r w:rsidR="00924441" w:rsidRPr="00B234E3">
        <w:t xml:space="preserve">, </w:t>
      </w:r>
      <w:r w:rsidR="00924441" w:rsidRPr="000B6CD9">
        <w:rPr>
          <w:i/>
        </w:rPr>
        <w:t>price responsive loads</w:t>
      </w:r>
      <w:r w:rsidR="00924441" w:rsidRPr="00B234E3">
        <w:t xml:space="preserve">, and </w:t>
      </w:r>
      <w:r w:rsidR="00924441" w:rsidRPr="005962EC">
        <w:rPr>
          <w:i/>
        </w:rPr>
        <w:t xml:space="preserve">virtual </w:t>
      </w:r>
      <w:r w:rsidR="001A200A">
        <w:rPr>
          <w:i/>
        </w:rPr>
        <w:t>zonal</w:t>
      </w:r>
      <w:r w:rsidR="00924441" w:rsidRPr="00B234E3">
        <w:t xml:space="preserve"> </w:t>
      </w:r>
      <w:r w:rsidR="00EB6F17" w:rsidRPr="00EB6F17">
        <w:rPr>
          <w:i/>
        </w:rPr>
        <w:t>resources</w:t>
      </w:r>
      <w:r w:rsidR="00924441" w:rsidRPr="00B234E3">
        <w:t xml:space="preserve">. </w:t>
      </w:r>
    </w:p>
    <w:p w14:paraId="0F0F8F1B" w14:textId="4BACA382" w:rsidR="00926ECE" w:rsidRDefault="00543CF6" w:rsidP="006115F6">
      <w:pPr>
        <w:rPr>
          <w:strike/>
          <w:color w:val="FF0000"/>
        </w:rPr>
      </w:pPr>
      <w:r w:rsidRPr="00D24033">
        <w:rPr>
          <w:b/>
        </w:rPr>
        <w:t>Boundary entity resources</w:t>
      </w:r>
      <w:r w:rsidR="00F632AB">
        <w:t xml:space="preserve"> – </w:t>
      </w:r>
      <w:r w:rsidR="00924441" w:rsidRPr="0061659D">
        <w:rPr>
          <w:i/>
        </w:rPr>
        <w:t>Registered</w:t>
      </w:r>
      <w:r w:rsidR="00924441">
        <w:t xml:space="preserve"> </w:t>
      </w:r>
      <w:r w:rsidR="00924441">
        <w:rPr>
          <w:i/>
        </w:rPr>
        <w:t>m</w:t>
      </w:r>
      <w:r w:rsidR="00926ECE" w:rsidRPr="003F25E8">
        <w:rPr>
          <w:i/>
        </w:rPr>
        <w:t>arket participants</w:t>
      </w:r>
      <w:r w:rsidR="00926ECE">
        <w:t xml:space="preserve"> submitting </w:t>
      </w:r>
      <w:r w:rsidR="00926ECE" w:rsidRPr="00147B02">
        <w:rPr>
          <w:i/>
        </w:rPr>
        <w:t>dispatch data</w:t>
      </w:r>
      <w:r w:rsidR="00926ECE">
        <w:t xml:space="preserve"> </w:t>
      </w:r>
      <w:r w:rsidR="001A200A">
        <w:t xml:space="preserve">on </w:t>
      </w:r>
      <w:r w:rsidR="00926ECE" w:rsidRPr="00147B02">
        <w:rPr>
          <w:i/>
        </w:rPr>
        <w:t xml:space="preserve">boundary </w:t>
      </w:r>
      <w:r w:rsidR="00924441" w:rsidRPr="00147B02">
        <w:rPr>
          <w:i/>
        </w:rPr>
        <w:t>entity</w:t>
      </w:r>
      <w:r w:rsidR="00924441">
        <w:t xml:space="preserve"> </w:t>
      </w:r>
      <w:r w:rsidR="00EB6F17" w:rsidRPr="00EB6F17">
        <w:rPr>
          <w:i/>
        </w:rPr>
        <w:t>resources</w:t>
      </w:r>
      <w:r w:rsidR="00926ECE">
        <w:t xml:space="preserve"> may submit </w:t>
      </w:r>
      <w:r w:rsidR="00926ECE" w:rsidRPr="00147B02">
        <w:rPr>
          <w:i/>
        </w:rPr>
        <w:t>dispatch data</w:t>
      </w:r>
      <w:r w:rsidR="00926ECE">
        <w:t xml:space="preserve"> into the </w:t>
      </w:r>
      <w:r w:rsidR="00CE4516" w:rsidRPr="00CE4516">
        <w:rPr>
          <w:i/>
        </w:rPr>
        <w:t>real-time market</w:t>
      </w:r>
      <w:r w:rsidR="00926ECE">
        <w:t xml:space="preserve"> without having </w:t>
      </w:r>
      <w:r w:rsidR="001A200A">
        <w:t xml:space="preserve">to first </w:t>
      </w:r>
      <w:r w:rsidR="00926ECE">
        <w:t>submit</w:t>
      </w:r>
      <w:r w:rsidR="001A200A">
        <w:t xml:space="preserve"> the </w:t>
      </w:r>
      <w:r w:rsidR="001A200A">
        <w:rPr>
          <w:i/>
        </w:rPr>
        <w:t>dispatch data</w:t>
      </w:r>
      <w:r w:rsidR="00926ECE">
        <w:t xml:space="preserve"> into the </w:t>
      </w:r>
      <w:r w:rsidR="005A199A" w:rsidRPr="005A199A">
        <w:rPr>
          <w:i/>
        </w:rPr>
        <w:t>day-ahead market</w:t>
      </w:r>
      <w:r w:rsidR="008D333E">
        <w:rPr>
          <w:i/>
        </w:rPr>
        <w:t xml:space="preserve"> </w:t>
      </w:r>
      <w:r w:rsidR="008D333E">
        <w:t xml:space="preserve">or establish an </w:t>
      </w:r>
      <w:r w:rsidR="008D333E" w:rsidRPr="00DE538F">
        <w:rPr>
          <w:i/>
        </w:rPr>
        <w:t>availability declaration envelope</w:t>
      </w:r>
      <w:r w:rsidR="008D333E">
        <w:t xml:space="preserve"> </w:t>
      </w:r>
      <w:r w:rsidR="008D333E" w:rsidRPr="008D333E">
        <w:rPr>
          <w:b/>
        </w:rPr>
        <w:t>(MR Ch.7 ss</w:t>
      </w:r>
      <w:r w:rsidR="00582C74">
        <w:rPr>
          <w:b/>
        </w:rPr>
        <w:t>.</w:t>
      </w:r>
      <w:r w:rsidR="008D333E" w:rsidRPr="008D333E">
        <w:rPr>
          <w:b/>
        </w:rPr>
        <w:t>3.1.11</w:t>
      </w:r>
      <w:r w:rsidR="00A23A39">
        <w:rPr>
          <w:b/>
        </w:rPr>
        <w:t xml:space="preserve"> </w:t>
      </w:r>
      <w:r w:rsidR="008D333E" w:rsidRPr="00DF1ADB">
        <w:t>and</w:t>
      </w:r>
      <w:r w:rsidR="00774ED6">
        <w:rPr>
          <w:b/>
        </w:rPr>
        <w:t xml:space="preserve"> </w:t>
      </w:r>
      <w:r w:rsidR="008D333E" w:rsidRPr="008D333E">
        <w:rPr>
          <w:b/>
        </w:rPr>
        <w:t>3.1.12)</w:t>
      </w:r>
      <w:r w:rsidR="00926ECE" w:rsidRPr="008D333E">
        <w:rPr>
          <w:b/>
        </w:rPr>
        <w:t>.</w:t>
      </w:r>
    </w:p>
    <w:p w14:paraId="0B4D2194" w14:textId="7B966B7E" w:rsidR="006115F6" w:rsidRDefault="006115F6">
      <w:pPr>
        <w:pStyle w:val="Heading4"/>
        <w:numPr>
          <w:ilvl w:val="2"/>
          <w:numId w:val="39"/>
        </w:numPr>
        <w:ind w:left="1080"/>
      </w:pPr>
      <w:bookmarkStart w:id="2323" w:name="_Toc137645492"/>
      <w:bookmarkStart w:id="2324" w:name="_Toc98919341"/>
      <w:bookmarkStart w:id="2325" w:name="_Toc100667782"/>
      <w:bookmarkStart w:id="2326" w:name="_Toc106979644"/>
      <w:bookmarkStart w:id="2327" w:name="_Toc107924745"/>
      <w:bookmarkStart w:id="2328" w:name="_Toc111710458"/>
      <w:bookmarkStart w:id="2329" w:name="_Toc98919342"/>
      <w:bookmarkStart w:id="2330" w:name="_Toc100667783"/>
      <w:bookmarkStart w:id="2331" w:name="_Toc106979645"/>
      <w:bookmarkStart w:id="2332" w:name="_Toc107924746"/>
      <w:bookmarkStart w:id="2333" w:name="_Toc111710459"/>
      <w:bookmarkStart w:id="2334" w:name="_Toc63175867"/>
      <w:bookmarkStart w:id="2335" w:name="_Toc63178397"/>
      <w:bookmarkStart w:id="2336" w:name="_Toc63946176"/>
      <w:bookmarkStart w:id="2337" w:name="_Toc63946643"/>
      <w:bookmarkStart w:id="2338" w:name="_Toc63952167"/>
      <w:bookmarkStart w:id="2339" w:name="_Toc63952832"/>
      <w:bookmarkStart w:id="2340" w:name="_Toc63953163"/>
      <w:bookmarkStart w:id="2341" w:name="_Toc63175868"/>
      <w:bookmarkStart w:id="2342" w:name="_Toc63178398"/>
      <w:bookmarkStart w:id="2343" w:name="_Toc63946177"/>
      <w:bookmarkStart w:id="2344" w:name="_Toc63946644"/>
      <w:bookmarkStart w:id="2345" w:name="_Toc63952168"/>
      <w:bookmarkStart w:id="2346" w:name="_Toc63952833"/>
      <w:bookmarkStart w:id="2347" w:name="_Toc63953164"/>
      <w:bookmarkStart w:id="2348" w:name="_Toc63175869"/>
      <w:bookmarkStart w:id="2349" w:name="_Toc63178399"/>
      <w:bookmarkStart w:id="2350" w:name="_Toc63946178"/>
      <w:bookmarkStart w:id="2351" w:name="_Toc63946645"/>
      <w:bookmarkStart w:id="2352" w:name="_Toc63952169"/>
      <w:bookmarkStart w:id="2353" w:name="_Toc63952834"/>
      <w:bookmarkStart w:id="2354" w:name="_Toc63953165"/>
      <w:bookmarkStart w:id="2355" w:name="_Toc63175870"/>
      <w:bookmarkStart w:id="2356" w:name="_Toc63178400"/>
      <w:bookmarkStart w:id="2357" w:name="_Toc63946179"/>
      <w:bookmarkStart w:id="2358" w:name="_Toc63946646"/>
      <w:bookmarkStart w:id="2359" w:name="_Toc63952170"/>
      <w:bookmarkStart w:id="2360" w:name="_Toc63952835"/>
      <w:bookmarkStart w:id="2361" w:name="_Toc63953166"/>
      <w:bookmarkStart w:id="2362" w:name="_Toc63175871"/>
      <w:bookmarkStart w:id="2363" w:name="_Toc63178401"/>
      <w:bookmarkStart w:id="2364" w:name="_Toc63946180"/>
      <w:bookmarkStart w:id="2365" w:name="_Toc63946647"/>
      <w:bookmarkStart w:id="2366" w:name="_Toc63952171"/>
      <w:bookmarkStart w:id="2367" w:name="_Toc63952836"/>
      <w:bookmarkStart w:id="2368" w:name="_Toc63953167"/>
      <w:bookmarkStart w:id="2369" w:name="_Toc63175872"/>
      <w:bookmarkStart w:id="2370" w:name="_Toc63178402"/>
      <w:bookmarkStart w:id="2371" w:name="_Toc63946181"/>
      <w:bookmarkStart w:id="2372" w:name="_Toc63946648"/>
      <w:bookmarkStart w:id="2373" w:name="_Toc63952172"/>
      <w:bookmarkStart w:id="2374" w:name="_Toc63952837"/>
      <w:bookmarkStart w:id="2375" w:name="_Toc63953168"/>
      <w:bookmarkStart w:id="2376" w:name="_Toc63175873"/>
      <w:bookmarkStart w:id="2377" w:name="_Toc63178403"/>
      <w:bookmarkStart w:id="2378" w:name="_Toc63946182"/>
      <w:bookmarkStart w:id="2379" w:name="_Toc63946649"/>
      <w:bookmarkStart w:id="2380" w:name="_Toc63952173"/>
      <w:bookmarkStart w:id="2381" w:name="_Toc63952838"/>
      <w:bookmarkStart w:id="2382" w:name="_Toc63953169"/>
      <w:bookmarkStart w:id="2383" w:name="_Toc63175874"/>
      <w:bookmarkStart w:id="2384" w:name="_Toc63178404"/>
      <w:bookmarkStart w:id="2385" w:name="_Toc63946183"/>
      <w:bookmarkStart w:id="2386" w:name="_Toc63946650"/>
      <w:bookmarkStart w:id="2387" w:name="_Toc63952174"/>
      <w:bookmarkStart w:id="2388" w:name="_Toc63952839"/>
      <w:bookmarkStart w:id="2389" w:name="_Toc63953170"/>
      <w:bookmarkStart w:id="2390" w:name="_Toc63175875"/>
      <w:bookmarkStart w:id="2391" w:name="_Toc63178405"/>
      <w:bookmarkStart w:id="2392" w:name="_Toc63946184"/>
      <w:bookmarkStart w:id="2393" w:name="_Toc63946651"/>
      <w:bookmarkStart w:id="2394" w:name="_Toc63952175"/>
      <w:bookmarkStart w:id="2395" w:name="_Toc63952840"/>
      <w:bookmarkStart w:id="2396" w:name="_Toc63953171"/>
      <w:bookmarkStart w:id="2397" w:name="_Toc63175876"/>
      <w:bookmarkStart w:id="2398" w:name="_Toc63178406"/>
      <w:bookmarkStart w:id="2399" w:name="_Toc63946185"/>
      <w:bookmarkStart w:id="2400" w:name="_Toc63946652"/>
      <w:bookmarkStart w:id="2401" w:name="_Toc63952176"/>
      <w:bookmarkStart w:id="2402" w:name="_Toc63952841"/>
      <w:bookmarkStart w:id="2403" w:name="_Toc63953172"/>
      <w:bookmarkStart w:id="2404" w:name="_Toc63175877"/>
      <w:bookmarkStart w:id="2405" w:name="_Toc63178407"/>
      <w:bookmarkStart w:id="2406" w:name="_Toc63946186"/>
      <w:bookmarkStart w:id="2407" w:name="_Toc63946653"/>
      <w:bookmarkStart w:id="2408" w:name="_Toc63952177"/>
      <w:bookmarkStart w:id="2409" w:name="_Toc63952842"/>
      <w:bookmarkStart w:id="2410" w:name="_Toc63953173"/>
      <w:bookmarkStart w:id="2411" w:name="_Toc63175878"/>
      <w:bookmarkStart w:id="2412" w:name="_Toc63178408"/>
      <w:bookmarkStart w:id="2413" w:name="_Toc63946187"/>
      <w:bookmarkStart w:id="2414" w:name="_Toc63946654"/>
      <w:bookmarkStart w:id="2415" w:name="_Toc63952178"/>
      <w:bookmarkStart w:id="2416" w:name="_Toc63952843"/>
      <w:bookmarkStart w:id="2417" w:name="_Toc63953174"/>
      <w:bookmarkStart w:id="2418" w:name="_Toc63175879"/>
      <w:bookmarkStart w:id="2419" w:name="_Toc63178409"/>
      <w:bookmarkStart w:id="2420" w:name="_Toc63946188"/>
      <w:bookmarkStart w:id="2421" w:name="_Toc63946655"/>
      <w:bookmarkStart w:id="2422" w:name="_Toc63952179"/>
      <w:bookmarkStart w:id="2423" w:name="_Toc63952844"/>
      <w:bookmarkStart w:id="2424" w:name="_Toc63953175"/>
      <w:bookmarkStart w:id="2425" w:name="_Toc63175880"/>
      <w:bookmarkStart w:id="2426" w:name="_Toc63178410"/>
      <w:bookmarkStart w:id="2427" w:name="_Toc63946189"/>
      <w:bookmarkStart w:id="2428" w:name="_Toc63946656"/>
      <w:bookmarkStart w:id="2429" w:name="_Toc63952180"/>
      <w:bookmarkStart w:id="2430" w:name="_Toc63952845"/>
      <w:bookmarkStart w:id="2431" w:name="_Toc63953176"/>
      <w:bookmarkStart w:id="2432" w:name="_Toc63175881"/>
      <w:bookmarkStart w:id="2433" w:name="_Toc63178411"/>
      <w:bookmarkStart w:id="2434" w:name="_Toc63946190"/>
      <w:bookmarkStart w:id="2435" w:name="_Toc63946657"/>
      <w:bookmarkStart w:id="2436" w:name="_Toc63952181"/>
      <w:bookmarkStart w:id="2437" w:name="_Toc63952846"/>
      <w:bookmarkStart w:id="2438" w:name="_Toc63953177"/>
      <w:bookmarkStart w:id="2439" w:name="_Toc63175882"/>
      <w:bookmarkStart w:id="2440" w:name="_Toc63178412"/>
      <w:bookmarkStart w:id="2441" w:name="_Toc63946191"/>
      <w:bookmarkStart w:id="2442" w:name="_Toc63946658"/>
      <w:bookmarkStart w:id="2443" w:name="_Toc63952182"/>
      <w:bookmarkStart w:id="2444" w:name="_Toc63952847"/>
      <w:bookmarkStart w:id="2445" w:name="_Toc63953178"/>
      <w:bookmarkStart w:id="2446" w:name="_Toc63175883"/>
      <w:bookmarkStart w:id="2447" w:name="_Toc63178413"/>
      <w:bookmarkStart w:id="2448" w:name="_Toc63946192"/>
      <w:bookmarkStart w:id="2449" w:name="_Toc63946659"/>
      <w:bookmarkStart w:id="2450" w:name="_Toc63952183"/>
      <w:bookmarkStart w:id="2451" w:name="_Toc63952848"/>
      <w:bookmarkStart w:id="2452" w:name="_Toc63953179"/>
      <w:bookmarkStart w:id="2453" w:name="_Toc63175884"/>
      <w:bookmarkStart w:id="2454" w:name="_Toc63178414"/>
      <w:bookmarkStart w:id="2455" w:name="_Toc63946193"/>
      <w:bookmarkStart w:id="2456" w:name="_Toc63946660"/>
      <w:bookmarkStart w:id="2457" w:name="_Toc63952184"/>
      <w:bookmarkStart w:id="2458" w:name="_Toc63952849"/>
      <w:bookmarkStart w:id="2459" w:name="_Toc63953180"/>
      <w:bookmarkStart w:id="2460" w:name="_Toc63175885"/>
      <w:bookmarkStart w:id="2461" w:name="_Toc63178415"/>
      <w:bookmarkStart w:id="2462" w:name="_Toc63946194"/>
      <w:bookmarkStart w:id="2463" w:name="_Toc63946661"/>
      <w:bookmarkStart w:id="2464" w:name="_Toc63952185"/>
      <w:bookmarkStart w:id="2465" w:name="_Toc63952850"/>
      <w:bookmarkStart w:id="2466" w:name="_Toc63953181"/>
      <w:bookmarkStart w:id="2467" w:name="_Toc63175886"/>
      <w:bookmarkStart w:id="2468" w:name="_Toc63178416"/>
      <w:bookmarkStart w:id="2469" w:name="_Toc63946195"/>
      <w:bookmarkStart w:id="2470" w:name="_Toc63946662"/>
      <w:bookmarkStart w:id="2471" w:name="_Toc63952186"/>
      <w:bookmarkStart w:id="2472" w:name="_Toc63952851"/>
      <w:bookmarkStart w:id="2473" w:name="_Toc63953182"/>
      <w:bookmarkStart w:id="2474" w:name="_Toc63175887"/>
      <w:bookmarkStart w:id="2475" w:name="_Toc63178417"/>
      <w:bookmarkStart w:id="2476" w:name="_Toc63946196"/>
      <w:bookmarkStart w:id="2477" w:name="_Toc63946663"/>
      <w:bookmarkStart w:id="2478" w:name="_Toc63952187"/>
      <w:bookmarkStart w:id="2479" w:name="_Toc63952852"/>
      <w:bookmarkStart w:id="2480" w:name="_Toc63953183"/>
      <w:bookmarkStart w:id="2481" w:name="_Toc63175888"/>
      <w:bookmarkStart w:id="2482" w:name="_Toc63178418"/>
      <w:bookmarkStart w:id="2483" w:name="_Toc63946197"/>
      <w:bookmarkStart w:id="2484" w:name="_Toc63946664"/>
      <w:bookmarkStart w:id="2485" w:name="_Toc63952188"/>
      <w:bookmarkStart w:id="2486" w:name="_Toc63952853"/>
      <w:bookmarkStart w:id="2487" w:name="_Toc63953184"/>
      <w:bookmarkStart w:id="2488" w:name="_Toc63175889"/>
      <w:bookmarkStart w:id="2489" w:name="_Toc63178419"/>
      <w:bookmarkStart w:id="2490" w:name="_Toc63946198"/>
      <w:bookmarkStart w:id="2491" w:name="_Toc63946665"/>
      <w:bookmarkStart w:id="2492" w:name="_Toc63952189"/>
      <w:bookmarkStart w:id="2493" w:name="_Toc63952854"/>
      <w:bookmarkStart w:id="2494" w:name="_Toc63953185"/>
      <w:bookmarkStart w:id="2495" w:name="_Toc63175890"/>
      <w:bookmarkStart w:id="2496" w:name="_Toc63178420"/>
      <w:bookmarkStart w:id="2497" w:name="_Toc63946199"/>
      <w:bookmarkStart w:id="2498" w:name="_Toc63946666"/>
      <w:bookmarkStart w:id="2499" w:name="_Toc63952190"/>
      <w:bookmarkStart w:id="2500" w:name="_Toc63952855"/>
      <w:bookmarkStart w:id="2501" w:name="_Toc63953186"/>
      <w:bookmarkStart w:id="2502" w:name="_Toc63175891"/>
      <w:bookmarkStart w:id="2503" w:name="_Toc63952856"/>
      <w:bookmarkStart w:id="2504" w:name="_Toc106979646"/>
      <w:bookmarkStart w:id="2505" w:name="_Toc159933282"/>
      <w:bookmarkStart w:id="2506" w:name="_Toc210999611"/>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r w:rsidRPr="00DC71D7">
        <w:t xml:space="preserve">Dispatch Data </w:t>
      </w:r>
      <w:r w:rsidR="00CF50E0">
        <w:t>S</w:t>
      </w:r>
      <w:r w:rsidR="00A27C6A">
        <w:t>ubmission or Revisions During</w:t>
      </w:r>
      <w:r w:rsidRPr="00DC71D7">
        <w:t xml:space="preserve"> the Day-Ahead Market</w:t>
      </w:r>
      <w:r>
        <w:t xml:space="preserve"> </w:t>
      </w:r>
      <w:r w:rsidR="00A27C6A">
        <w:t>Submission Window</w:t>
      </w:r>
      <w:bookmarkEnd w:id="2502"/>
      <w:bookmarkEnd w:id="2503"/>
      <w:bookmarkEnd w:id="2504"/>
      <w:bookmarkEnd w:id="2505"/>
      <w:bookmarkEnd w:id="2506"/>
    </w:p>
    <w:p w14:paraId="00D88E79" w14:textId="086A7362" w:rsidR="002F558D" w:rsidRPr="005706A0" w:rsidRDefault="005706A0" w:rsidP="005125C7">
      <w:pPr>
        <w:pStyle w:val="ListParagraph"/>
        <w:ind w:left="0"/>
      </w:pPr>
      <w:r w:rsidRPr="005706A0">
        <w:t>(</w:t>
      </w:r>
      <w:r w:rsidR="002F558D" w:rsidRPr="005706A0">
        <w:t>MR Ch.7 s.3.2</w:t>
      </w:r>
      <w:r w:rsidRPr="005706A0">
        <w:t>)</w:t>
      </w:r>
    </w:p>
    <w:p w14:paraId="290DDA6C" w14:textId="44920C74" w:rsidR="006115F6" w:rsidRDefault="001D418F" w:rsidP="006115F6">
      <w:r w:rsidRPr="00D24033">
        <w:rPr>
          <w:b/>
        </w:rPr>
        <w:t>Process for submission and revision</w:t>
      </w:r>
      <w:r w:rsidR="00F632AB">
        <w:t xml:space="preserve"> – </w:t>
      </w:r>
      <w:r w:rsidR="007855E2">
        <w:fldChar w:fldCharType="begin"/>
      </w:r>
      <w:r w:rsidR="007855E2">
        <w:instrText xml:space="preserve"> REF _Ref165153681 \h </w:instrText>
      </w:r>
      <w:r w:rsidR="007855E2">
        <w:fldChar w:fldCharType="separate"/>
      </w:r>
      <w:r w:rsidR="00AD168E">
        <w:t xml:space="preserve">Table </w:t>
      </w:r>
      <w:r w:rsidR="00AD168E">
        <w:rPr>
          <w:noProof/>
        </w:rPr>
        <w:t>7</w:t>
      </w:r>
      <w:r w:rsidR="00AD168E">
        <w:noBreakHyphen/>
      </w:r>
      <w:r w:rsidR="00AD168E">
        <w:rPr>
          <w:noProof/>
        </w:rPr>
        <w:t>3</w:t>
      </w:r>
      <w:r w:rsidR="007855E2">
        <w:fldChar w:fldCharType="end"/>
      </w:r>
      <w:r w:rsidR="00D22288">
        <w:t xml:space="preserve"> lists</w:t>
      </w:r>
      <w:r w:rsidR="006115F6" w:rsidRPr="00DE5089">
        <w:t xml:space="preserve"> the steps for the submission of </w:t>
      </w:r>
      <w:r w:rsidR="006115F6" w:rsidRPr="00147B02">
        <w:rPr>
          <w:i/>
        </w:rPr>
        <w:t>dispatch data</w:t>
      </w:r>
      <w:r w:rsidR="006115F6" w:rsidRPr="00DE5089">
        <w:t xml:space="preserve"> and revisions in the </w:t>
      </w:r>
      <w:r w:rsidR="005A199A" w:rsidRPr="005A199A">
        <w:rPr>
          <w:i/>
        </w:rPr>
        <w:t>day-ahead market</w:t>
      </w:r>
      <w:r w:rsidR="006115F6" w:rsidRPr="00DE5089">
        <w:t>.</w:t>
      </w:r>
    </w:p>
    <w:p w14:paraId="5D06B921" w14:textId="5DB0F3EB" w:rsidR="006115F6" w:rsidRDefault="006115F6" w:rsidP="00DF757E">
      <w:pPr>
        <w:pStyle w:val="TableCaption"/>
        <w:rPr>
          <w:highlight w:val="yellow"/>
        </w:rPr>
      </w:pPr>
      <w:bookmarkStart w:id="2507" w:name="_Ref165153681"/>
      <w:bookmarkStart w:id="2508" w:name="_Toc63176113"/>
      <w:bookmarkStart w:id="2509" w:name="_Toc106979729"/>
      <w:bookmarkStart w:id="2510" w:name="_Toc159933344"/>
      <w:bookmarkStart w:id="2511" w:name="_Toc203124494"/>
      <w:r>
        <w:t xml:space="preserve">Table </w:t>
      </w:r>
      <w:r>
        <w:fldChar w:fldCharType="begin"/>
      </w:r>
      <w:r>
        <w:instrText>STYLEREF 2 \s</w:instrText>
      </w:r>
      <w:r>
        <w:fldChar w:fldCharType="separate"/>
      </w:r>
      <w:r w:rsidR="00AD168E">
        <w:rPr>
          <w:noProof/>
        </w:rPr>
        <w:t>7</w:t>
      </w:r>
      <w:r>
        <w:fldChar w:fldCharType="end"/>
      </w:r>
      <w:r w:rsidR="00F65225">
        <w:noBreakHyphen/>
      </w:r>
      <w:r>
        <w:fldChar w:fldCharType="begin"/>
      </w:r>
      <w:r>
        <w:instrText>SEQ Table \* ARABIC \s 2</w:instrText>
      </w:r>
      <w:r>
        <w:fldChar w:fldCharType="separate"/>
      </w:r>
      <w:r w:rsidR="00AD168E">
        <w:rPr>
          <w:noProof/>
        </w:rPr>
        <w:t>3</w:t>
      </w:r>
      <w:r>
        <w:fldChar w:fldCharType="end"/>
      </w:r>
      <w:bookmarkEnd w:id="2507"/>
      <w:r>
        <w:t xml:space="preserve">: </w:t>
      </w:r>
      <w:r w:rsidRPr="009B6466">
        <w:t>Procedur</w:t>
      </w:r>
      <w:r w:rsidR="0062643B">
        <w:t>e</w:t>
      </w:r>
      <w:r w:rsidRPr="009B6466">
        <w:t xml:space="preserve"> for Submit</w:t>
      </w:r>
      <w:r>
        <w:t>ting</w:t>
      </w:r>
      <w:r w:rsidRPr="009B6466">
        <w:t xml:space="preserve"> </w:t>
      </w:r>
      <w:r w:rsidR="0069433B">
        <w:t xml:space="preserve">or Revising </w:t>
      </w:r>
      <w:r w:rsidRPr="009B6466">
        <w:t xml:space="preserve"> Dispatch Data</w:t>
      </w:r>
      <w:bookmarkEnd w:id="2508"/>
      <w:bookmarkEnd w:id="2509"/>
      <w:r w:rsidR="0069433B">
        <w:t xml:space="preserve"> during the </w:t>
      </w:r>
      <w:r w:rsidR="0069433B" w:rsidRPr="002D48A7">
        <w:t>Day-Ahead Market Submission Window</w:t>
      </w:r>
      <w:bookmarkEnd w:id="2510"/>
      <w:bookmarkEnd w:id="2511"/>
    </w:p>
    <w:tbl>
      <w:tblPr>
        <w:tblW w:w="9990" w:type="dxa"/>
        <w:tblInd w:w="-630" w:type="dxa"/>
        <w:tblLayout w:type="fixed"/>
        <w:tblLook w:val="04A0" w:firstRow="1" w:lastRow="0" w:firstColumn="1" w:lastColumn="0" w:noHBand="0" w:noVBand="1"/>
      </w:tblPr>
      <w:tblGrid>
        <w:gridCol w:w="967"/>
        <w:gridCol w:w="2183"/>
        <w:gridCol w:w="6840"/>
      </w:tblGrid>
      <w:tr w:rsidR="006115F6" w:rsidRPr="00A606ED" w14:paraId="4BD3D46C" w14:textId="77777777" w:rsidTr="00F772ED">
        <w:trPr>
          <w:tblHeader/>
        </w:trPr>
        <w:tc>
          <w:tcPr>
            <w:tcW w:w="967" w:type="dxa"/>
            <w:tcBorders>
              <w:bottom w:val="single" w:sz="4" w:space="0" w:color="auto"/>
            </w:tcBorders>
            <w:shd w:val="clear" w:color="auto" w:fill="8CD2F4" w:themeFill="accent3"/>
            <w:vAlign w:val="bottom"/>
          </w:tcPr>
          <w:p w14:paraId="65F90878" w14:textId="77777777" w:rsidR="006115F6" w:rsidRPr="00F810C7" w:rsidRDefault="006115F6" w:rsidP="006115F6">
            <w:pPr>
              <w:pStyle w:val="TableHead"/>
              <w:rPr>
                <w:szCs w:val="20"/>
              </w:rPr>
            </w:pPr>
            <w:r w:rsidRPr="00F810C7">
              <w:rPr>
                <w:szCs w:val="20"/>
              </w:rPr>
              <w:t>Step</w:t>
            </w:r>
          </w:p>
        </w:tc>
        <w:tc>
          <w:tcPr>
            <w:tcW w:w="2183" w:type="dxa"/>
            <w:tcBorders>
              <w:bottom w:val="single" w:sz="4" w:space="0" w:color="auto"/>
            </w:tcBorders>
            <w:shd w:val="clear" w:color="auto" w:fill="8CD2F4" w:themeFill="accent3"/>
            <w:vAlign w:val="bottom"/>
          </w:tcPr>
          <w:p w14:paraId="1DC6C980" w14:textId="77777777" w:rsidR="006115F6" w:rsidRPr="00F810C7" w:rsidRDefault="006115F6" w:rsidP="006115F6">
            <w:pPr>
              <w:pStyle w:val="TableHead"/>
              <w:rPr>
                <w:szCs w:val="20"/>
              </w:rPr>
            </w:pPr>
            <w:r w:rsidRPr="00F810C7">
              <w:rPr>
                <w:szCs w:val="20"/>
              </w:rPr>
              <w:t>Completed by…</w:t>
            </w:r>
          </w:p>
        </w:tc>
        <w:tc>
          <w:tcPr>
            <w:tcW w:w="6840" w:type="dxa"/>
            <w:tcBorders>
              <w:bottom w:val="single" w:sz="4" w:space="0" w:color="auto"/>
            </w:tcBorders>
            <w:shd w:val="clear" w:color="auto" w:fill="8CD2F4" w:themeFill="accent3"/>
            <w:vAlign w:val="bottom"/>
          </w:tcPr>
          <w:p w14:paraId="6E2CE82C" w14:textId="77777777" w:rsidR="006115F6" w:rsidRPr="00F810C7" w:rsidRDefault="006115F6" w:rsidP="006115F6">
            <w:pPr>
              <w:pStyle w:val="TableHead"/>
              <w:rPr>
                <w:szCs w:val="20"/>
              </w:rPr>
            </w:pPr>
            <w:r w:rsidRPr="00F810C7">
              <w:rPr>
                <w:szCs w:val="20"/>
              </w:rPr>
              <w:t>Action</w:t>
            </w:r>
          </w:p>
        </w:tc>
      </w:tr>
      <w:tr w:rsidR="006115F6" w14:paraId="3EE20CC1" w14:textId="77777777" w:rsidTr="00F772ED">
        <w:trPr>
          <w:trHeight w:val="3266"/>
        </w:trPr>
        <w:tc>
          <w:tcPr>
            <w:tcW w:w="967" w:type="dxa"/>
            <w:tcBorders>
              <w:top w:val="single" w:sz="4" w:space="0" w:color="auto"/>
              <w:bottom w:val="single" w:sz="4" w:space="0" w:color="auto"/>
            </w:tcBorders>
          </w:tcPr>
          <w:p w14:paraId="4128DB5F" w14:textId="7A33B47D" w:rsidR="006115F6" w:rsidRPr="00A61C76" w:rsidRDefault="00834BE4" w:rsidP="0061659D">
            <w:pPr>
              <w:pStyle w:val="TableText"/>
              <w:jc w:val="center"/>
            </w:pPr>
            <w:r>
              <w:t>1</w:t>
            </w:r>
          </w:p>
        </w:tc>
        <w:tc>
          <w:tcPr>
            <w:tcW w:w="2183" w:type="dxa"/>
            <w:tcBorders>
              <w:top w:val="single" w:sz="4" w:space="0" w:color="auto"/>
              <w:bottom w:val="single" w:sz="4" w:space="0" w:color="auto"/>
            </w:tcBorders>
          </w:tcPr>
          <w:p w14:paraId="57749B9C" w14:textId="23942A69" w:rsidR="006115F6" w:rsidRPr="00147B02" w:rsidRDefault="006115F6" w:rsidP="00147B02">
            <w:pPr>
              <w:pStyle w:val="TableText"/>
              <w:rPr>
                <w:i/>
              </w:rPr>
            </w:pPr>
            <w:r w:rsidRPr="00147B02">
              <w:rPr>
                <w:i/>
              </w:rPr>
              <w:t>IESO</w:t>
            </w:r>
          </w:p>
        </w:tc>
        <w:tc>
          <w:tcPr>
            <w:tcW w:w="6840" w:type="dxa"/>
            <w:tcBorders>
              <w:top w:val="single" w:sz="4" w:space="0" w:color="auto"/>
              <w:bottom w:val="single" w:sz="4" w:space="0" w:color="auto"/>
            </w:tcBorders>
          </w:tcPr>
          <w:p w14:paraId="19E1D190" w14:textId="59A2BE09" w:rsidR="00436F85" w:rsidRDefault="00195617" w:rsidP="00436F85">
            <w:pPr>
              <w:pStyle w:val="TableText"/>
            </w:pPr>
            <w:r>
              <w:t>At 06:00 EPT</w:t>
            </w:r>
            <w:r w:rsidR="002A01E9" w:rsidRPr="00A61C76">
              <w:t xml:space="preserve"> on </w:t>
            </w:r>
            <w:r w:rsidR="002A01E9" w:rsidRPr="004F472E">
              <w:t>the</w:t>
            </w:r>
            <w:r w:rsidR="00923EDD">
              <w:t xml:space="preserve"> </w:t>
            </w:r>
            <w:r w:rsidR="001F1C3F">
              <w:t xml:space="preserve">day prior to the </w:t>
            </w:r>
            <w:r w:rsidR="001F1C3F" w:rsidRPr="001F1C3F">
              <w:rPr>
                <w:i/>
              </w:rPr>
              <w:t>dispatch day</w:t>
            </w:r>
            <w:r w:rsidR="00F71BA8">
              <w:t>, perform</w:t>
            </w:r>
            <w:r w:rsidR="001F1C3F">
              <w:t>s</w:t>
            </w:r>
            <w:r>
              <w:t xml:space="preserve"> validation on </w:t>
            </w:r>
            <w:r w:rsidR="00F71BA8">
              <w:t xml:space="preserve">existing </w:t>
            </w:r>
            <w:r w:rsidRPr="0061659D">
              <w:rPr>
                <w:i/>
              </w:rPr>
              <w:t>standing</w:t>
            </w:r>
            <w:r>
              <w:t xml:space="preserve"> </w:t>
            </w:r>
            <w:r w:rsidRPr="00FB5BD9">
              <w:rPr>
                <w:i/>
              </w:rPr>
              <w:t>dispatch data</w:t>
            </w:r>
            <w:r w:rsidR="00E35384">
              <w:t>.</w:t>
            </w:r>
          </w:p>
          <w:p w14:paraId="385344B0" w14:textId="77777777" w:rsidR="008773DE" w:rsidRDefault="008773DE" w:rsidP="008773DE">
            <w:pPr>
              <w:pStyle w:val="TableText"/>
            </w:pPr>
            <w:r>
              <w:t xml:space="preserve">If the </w:t>
            </w:r>
            <w:r w:rsidRPr="0002059B">
              <w:rPr>
                <w:i/>
              </w:rPr>
              <w:t>standing dispatch data</w:t>
            </w:r>
            <w:r>
              <w:t xml:space="preserve"> passes validation, then the </w:t>
            </w:r>
            <w:r w:rsidRPr="0002059B">
              <w:rPr>
                <w:i/>
              </w:rPr>
              <w:t>IESO</w:t>
            </w:r>
            <w:r>
              <w:t>:</w:t>
            </w:r>
          </w:p>
          <w:p w14:paraId="6D7EE169" w14:textId="2D574A0A" w:rsidR="008773DE" w:rsidRDefault="008773DE" w:rsidP="0061659D">
            <w:pPr>
              <w:pStyle w:val="TableBullet"/>
              <w:spacing w:after="120"/>
            </w:pPr>
            <w:r>
              <w:t xml:space="preserve">converts it to </w:t>
            </w:r>
            <w:r w:rsidRPr="00DE3120">
              <w:rPr>
                <w:i/>
              </w:rPr>
              <w:t>dispatch data</w:t>
            </w:r>
            <w:r>
              <w:t xml:space="preserve"> for the </w:t>
            </w:r>
            <w:r w:rsidRPr="00DE3120">
              <w:rPr>
                <w:i/>
              </w:rPr>
              <w:t>dispatch day</w:t>
            </w:r>
            <w:r>
              <w:rPr>
                <w:i/>
              </w:rPr>
              <w:t>.</w:t>
            </w:r>
          </w:p>
          <w:p w14:paraId="3B1FE93C" w14:textId="4491EB94" w:rsidR="008773DE" w:rsidRDefault="008773DE" w:rsidP="008773DE">
            <w:pPr>
              <w:pStyle w:val="TableText"/>
            </w:pPr>
            <w:r>
              <w:t xml:space="preserve">If the </w:t>
            </w:r>
            <w:r w:rsidRPr="0064310F">
              <w:rPr>
                <w:i/>
              </w:rPr>
              <w:t>standing dispatch data</w:t>
            </w:r>
            <w:r>
              <w:t xml:space="preserve"> fails validation, then:</w:t>
            </w:r>
          </w:p>
          <w:p w14:paraId="524386E6" w14:textId="2318ABA0" w:rsidR="008773DE" w:rsidRDefault="008773DE" w:rsidP="008773DE">
            <w:pPr>
              <w:pStyle w:val="TableBullet"/>
            </w:pPr>
            <w:r w:rsidRPr="0061659D">
              <w:rPr>
                <w:i/>
              </w:rPr>
              <w:t>standing dispatch data</w:t>
            </w:r>
            <w:r w:rsidRPr="008773DE">
              <w:t xml:space="preserve"> is not converted to </w:t>
            </w:r>
            <w:r w:rsidRPr="0061659D">
              <w:rPr>
                <w:i/>
              </w:rPr>
              <w:t>dispatch data</w:t>
            </w:r>
            <w:r w:rsidRPr="008773DE">
              <w:t xml:space="preserve"> for the </w:t>
            </w:r>
            <w:r w:rsidRPr="0061659D">
              <w:rPr>
                <w:i/>
              </w:rPr>
              <w:t>dispatch day</w:t>
            </w:r>
            <w:r>
              <w:t>; and</w:t>
            </w:r>
          </w:p>
          <w:p w14:paraId="2F82902E" w14:textId="17F128FB" w:rsidR="006115F6" w:rsidRPr="00A61C76" w:rsidRDefault="000A712D" w:rsidP="001F1C3F">
            <w:pPr>
              <w:pStyle w:val="TableBullet"/>
            </w:pPr>
            <w:r>
              <w:t xml:space="preserve">the </w:t>
            </w:r>
            <w:r w:rsidRPr="0061659D">
              <w:rPr>
                <w:i/>
              </w:rPr>
              <w:t>IESO</w:t>
            </w:r>
            <w:r>
              <w:t xml:space="preserve"> </w:t>
            </w:r>
            <w:r w:rsidR="008773DE">
              <w:t>notifies</w:t>
            </w:r>
            <w:r>
              <w:t xml:space="preserve"> the </w:t>
            </w:r>
            <w:r w:rsidR="001F1C3F" w:rsidRPr="001F1C3F">
              <w:rPr>
                <w:i/>
              </w:rPr>
              <w:t>registered market participant</w:t>
            </w:r>
            <w:r w:rsidR="008773DE" w:rsidRPr="000A712D">
              <w:rPr>
                <w:i/>
              </w:rPr>
              <w:t xml:space="preserve"> </w:t>
            </w:r>
            <w:r w:rsidR="008773DE" w:rsidRPr="00A61C76">
              <w:t>th</w:t>
            </w:r>
            <w:r w:rsidR="008773DE">
              <w:t>at the</w:t>
            </w:r>
            <w:r w:rsidR="008773DE" w:rsidRPr="00A61C76">
              <w:t xml:space="preserve"> </w:t>
            </w:r>
            <w:r w:rsidR="008773DE">
              <w:t>standing</w:t>
            </w:r>
            <w:r w:rsidR="008773DE" w:rsidRPr="000A712D">
              <w:rPr>
                <w:i/>
              </w:rPr>
              <w:t xml:space="preserve"> dispatch data</w:t>
            </w:r>
            <w:r w:rsidR="008773DE" w:rsidRPr="00A61C76">
              <w:t xml:space="preserve"> </w:t>
            </w:r>
            <w:r w:rsidR="008773DE">
              <w:t>has failed validatio</w:t>
            </w:r>
            <w:r w:rsidR="008773DE" w:rsidRPr="0002059B">
              <w:t>n</w:t>
            </w:r>
            <w:r w:rsidR="008773DE">
              <w:t>.</w:t>
            </w:r>
          </w:p>
        </w:tc>
      </w:tr>
      <w:tr w:rsidR="00834BE4" w:rsidRPr="00704E52" w14:paraId="451D4994" w14:textId="77777777" w:rsidTr="00F772ED">
        <w:tc>
          <w:tcPr>
            <w:tcW w:w="967" w:type="dxa"/>
            <w:tcBorders>
              <w:top w:val="single" w:sz="4" w:space="0" w:color="auto"/>
              <w:bottom w:val="single" w:sz="4" w:space="0" w:color="auto"/>
            </w:tcBorders>
          </w:tcPr>
          <w:p w14:paraId="01100C01" w14:textId="4CBC9F69" w:rsidR="00834BE4" w:rsidRPr="00A61C76" w:rsidRDefault="001C6676" w:rsidP="0061659D">
            <w:pPr>
              <w:pStyle w:val="TableText"/>
              <w:jc w:val="center"/>
            </w:pPr>
            <w:r>
              <w:t>2</w:t>
            </w:r>
          </w:p>
        </w:tc>
        <w:tc>
          <w:tcPr>
            <w:tcW w:w="2183" w:type="dxa"/>
            <w:tcBorders>
              <w:top w:val="single" w:sz="4" w:space="0" w:color="auto"/>
              <w:bottom w:val="single" w:sz="4" w:space="0" w:color="auto"/>
            </w:tcBorders>
          </w:tcPr>
          <w:p w14:paraId="5FA92534" w14:textId="0E2B2E92" w:rsidR="00834BE4" w:rsidRPr="001F1C3F" w:rsidRDefault="003F6E05" w:rsidP="001F1C3F">
            <w:pPr>
              <w:pStyle w:val="TableText"/>
              <w:rPr>
                <w:i/>
              </w:rPr>
            </w:pPr>
            <w:r w:rsidRPr="003F6E05">
              <w:rPr>
                <w:i/>
              </w:rPr>
              <w:t>Registered market participant</w:t>
            </w:r>
          </w:p>
        </w:tc>
        <w:tc>
          <w:tcPr>
            <w:tcW w:w="6840" w:type="dxa"/>
            <w:tcBorders>
              <w:top w:val="single" w:sz="4" w:space="0" w:color="auto"/>
              <w:bottom w:val="single" w:sz="4" w:space="0" w:color="auto"/>
            </w:tcBorders>
          </w:tcPr>
          <w:p w14:paraId="3ECF61F1" w14:textId="6BF6652F" w:rsidR="006F2FCC" w:rsidRDefault="00EB02D7">
            <w:pPr>
              <w:pStyle w:val="TableText"/>
            </w:pPr>
            <w:r>
              <w:t>Between</w:t>
            </w:r>
            <w:r w:rsidRPr="00A61C76">
              <w:t xml:space="preserve"> </w:t>
            </w:r>
            <w:r w:rsidR="00834BE4" w:rsidRPr="00A61C76">
              <w:t xml:space="preserve">06:00 EPT </w:t>
            </w:r>
            <w:r>
              <w:t>and</w:t>
            </w:r>
            <w:r w:rsidRPr="00A61C76">
              <w:t xml:space="preserve"> </w:t>
            </w:r>
            <w:r w:rsidR="00834BE4" w:rsidRPr="00A61C76">
              <w:t xml:space="preserve">10:00 EPT on </w:t>
            </w:r>
            <w:r w:rsidR="00834BE4" w:rsidRPr="004F472E">
              <w:t>the</w:t>
            </w:r>
            <w:r w:rsidR="001F1C3F">
              <w:t xml:space="preserve"> day prior to the </w:t>
            </w:r>
            <w:r w:rsidR="00834BE4" w:rsidRPr="00147B02">
              <w:rPr>
                <w:i/>
              </w:rPr>
              <w:t>dispatch day</w:t>
            </w:r>
            <w:r w:rsidR="00834BE4" w:rsidRPr="00A61C76">
              <w:t>, submit</w:t>
            </w:r>
            <w:r w:rsidR="00F267B2">
              <w:t>s</w:t>
            </w:r>
            <w:r w:rsidR="00195617">
              <w:t xml:space="preserve"> </w:t>
            </w:r>
            <w:r w:rsidR="005355E1">
              <w:t xml:space="preserve">or revises </w:t>
            </w:r>
            <w:r w:rsidR="00195617" w:rsidRPr="009034BD">
              <w:rPr>
                <w:i/>
              </w:rPr>
              <w:t>dispatch data</w:t>
            </w:r>
            <w:r w:rsidR="005355E1">
              <w:t>.</w:t>
            </w:r>
            <w:r w:rsidR="00195617">
              <w:t xml:space="preserve"> </w:t>
            </w:r>
          </w:p>
          <w:p w14:paraId="5E65C491" w14:textId="153DDCC0" w:rsidR="00834BE4" w:rsidRDefault="004A3492" w:rsidP="006F2FCC">
            <w:pPr>
              <w:pStyle w:val="TableText"/>
            </w:pPr>
            <w:r>
              <w:t>Note: Between</w:t>
            </w:r>
            <w:r w:rsidRPr="00A61C76">
              <w:t xml:space="preserve"> 06:00 EPT </w:t>
            </w:r>
            <w:r>
              <w:t>and</w:t>
            </w:r>
            <w:r w:rsidRPr="00A61C76">
              <w:t xml:space="preserve"> </w:t>
            </w:r>
            <w:r>
              <w:t>08</w:t>
            </w:r>
            <w:r w:rsidRPr="00A61C76">
              <w:t xml:space="preserve">:00 EPT on </w:t>
            </w:r>
            <w:r w:rsidRPr="00D26B3D">
              <w:t>the</w:t>
            </w:r>
            <w:r w:rsidRPr="00147B02">
              <w:rPr>
                <w:i/>
              </w:rPr>
              <w:t xml:space="preserve"> </w:t>
            </w:r>
            <w:r w:rsidR="00EF689F">
              <w:t xml:space="preserve">day prior to the </w:t>
            </w:r>
            <w:r w:rsidRPr="00147B02">
              <w:rPr>
                <w:i/>
              </w:rPr>
              <w:t>dispatch day</w:t>
            </w:r>
            <w:r w:rsidRPr="00A61C76">
              <w:t>,</w:t>
            </w:r>
            <w:r>
              <w:t xml:space="preserve"> submits </w:t>
            </w:r>
            <w:r w:rsidRPr="00D26B3D">
              <w:rPr>
                <w:i/>
              </w:rPr>
              <w:t>request for segregation</w:t>
            </w:r>
            <w:r w:rsidRPr="00A61C76">
              <w:t xml:space="preserve"> for any of their </w:t>
            </w:r>
            <w:r w:rsidRPr="00EB6F17">
              <w:rPr>
                <w:i/>
              </w:rPr>
              <w:t>resource</w:t>
            </w:r>
            <w:r w:rsidR="00774ED6">
              <w:rPr>
                <w:i/>
              </w:rPr>
              <w:t>s</w:t>
            </w:r>
            <w:r w:rsidR="006A574B">
              <w:rPr>
                <w:i/>
              </w:rPr>
              <w:t xml:space="preserve"> </w:t>
            </w:r>
            <w:r w:rsidR="006A574B">
              <w:t xml:space="preserve">that require an </w:t>
            </w:r>
            <w:r w:rsidR="006A574B" w:rsidRPr="00454903">
              <w:rPr>
                <w:i/>
              </w:rPr>
              <w:t>outage</w:t>
            </w:r>
            <w:r w:rsidR="006A574B">
              <w:t xml:space="preserve"> to a critical transmission element</w:t>
            </w:r>
            <w:r w:rsidRPr="00A61C76">
              <w:t xml:space="preserve"> for any or all hours of the </w:t>
            </w:r>
            <w:r w:rsidRPr="00147B02">
              <w:rPr>
                <w:i/>
              </w:rPr>
              <w:t>dispatch day</w:t>
            </w:r>
            <w:r w:rsidRPr="00A61C76">
              <w:t>.</w:t>
            </w:r>
            <w:r>
              <w:t xml:space="preserve"> </w:t>
            </w:r>
          </w:p>
          <w:p w14:paraId="004A8001" w14:textId="205F7CA5" w:rsidR="006A574B" w:rsidRPr="00A61C76" w:rsidRDefault="006A574B" w:rsidP="006A574B">
            <w:pPr>
              <w:pStyle w:val="TableText"/>
            </w:pPr>
            <w:r>
              <w:lastRenderedPageBreak/>
              <w:t>Note: Between</w:t>
            </w:r>
            <w:r w:rsidRPr="00A61C76">
              <w:t xml:space="preserve"> 06:00 EPT </w:t>
            </w:r>
            <w:r>
              <w:t>and</w:t>
            </w:r>
            <w:r w:rsidRPr="00A61C76">
              <w:t xml:space="preserve"> </w:t>
            </w:r>
            <w:r>
              <w:t>09</w:t>
            </w:r>
            <w:r w:rsidRPr="00A61C76">
              <w:t xml:space="preserve">:00 EPT on </w:t>
            </w:r>
            <w:r w:rsidRPr="00D26B3D">
              <w:t>the</w:t>
            </w:r>
            <w:r w:rsidRPr="00147B02">
              <w:rPr>
                <w:i/>
              </w:rPr>
              <w:t xml:space="preserve"> </w:t>
            </w:r>
            <w:r w:rsidR="00EF689F">
              <w:t xml:space="preserve">day prior to the </w:t>
            </w:r>
            <w:r w:rsidRPr="00147B02">
              <w:rPr>
                <w:i/>
              </w:rPr>
              <w:t>dispatch day</w:t>
            </w:r>
            <w:r w:rsidRPr="00A61C76">
              <w:t>,</w:t>
            </w:r>
            <w:r>
              <w:t xml:space="preserve"> submits </w:t>
            </w:r>
            <w:r w:rsidRPr="00774ED6">
              <w:rPr>
                <w:i/>
              </w:rPr>
              <w:t>request for segregation</w:t>
            </w:r>
            <w:r w:rsidRPr="00A61C76">
              <w:t xml:space="preserve"> for any of their </w:t>
            </w:r>
            <w:r w:rsidRPr="00EB6F17">
              <w:rPr>
                <w:i/>
              </w:rPr>
              <w:t>resource</w:t>
            </w:r>
            <w:r w:rsidR="00774ED6">
              <w:rPr>
                <w:i/>
              </w:rPr>
              <w:t>s</w:t>
            </w:r>
            <w:r>
              <w:rPr>
                <w:i/>
              </w:rPr>
              <w:t xml:space="preserve"> </w:t>
            </w:r>
            <w:r>
              <w:t xml:space="preserve">that do not require an </w:t>
            </w:r>
            <w:r w:rsidRPr="00454903">
              <w:rPr>
                <w:i/>
              </w:rPr>
              <w:t>outage</w:t>
            </w:r>
            <w:r>
              <w:t xml:space="preserve"> to a critical transmission element</w:t>
            </w:r>
            <w:r w:rsidRPr="00A61C76">
              <w:t xml:space="preserve"> for any or all hours of the </w:t>
            </w:r>
            <w:r w:rsidRPr="00147B02">
              <w:rPr>
                <w:i/>
              </w:rPr>
              <w:t>dispatch day</w:t>
            </w:r>
            <w:r w:rsidRPr="00A61C76">
              <w:t>.</w:t>
            </w:r>
          </w:p>
        </w:tc>
      </w:tr>
      <w:tr w:rsidR="00834BE4" w:rsidRPr="00E20669" w14:paraId="41490429" w14:textId="77777777" w:rsidTr="00A4259D">
        <w:trPr>
          <w:trHeight w:val="3005"/>
        </w:trPr>
        <w:tc>
          <w:tcPr>
            <w:tcW w:w="967" w:type="dxa"/>
            <w:tcBorders>
              <w:top w:val="single" w:sz="4" w:space="0" w:color="auto"/>
              <w:bottom w:val="single" w:sz="4" w:space="0" w:color="auto"/>
            </w:tcBorders>
          </w:tcPr>
          <w:p w14:paraId="0F9C9AD9" w14:textId="66EC6114" w:rsidR="00834BE4" w:rsidRPr="00A61C76" w:rsidRDefault="001C6676" w:rsidP="0061659D">
            <w:pPr>
              <w:pStyle w:val="TableText"/>
              <w:jc w:val="center"/>
            </w:pPr>
            <w:r>
              <w:lastRenderedPageBreak/>
              <w:t>3</w:t>
            </w:r>
          </w:p>
        </w:tc>
        <w:tc>
          <w:tcPr>
            <w:tcW w:w="2183" w:type="dxa"/>
            <w:tcBorders>
              <w:top w:val="single" w:sz="4" w:space="0" w:color="auto"/>
              <w:bottom w:val="single" w:sz="4" w:space="0" w:color="auto"/>
            </w:tcBorders>
          </w:tcPr>
          <w:p w14:paraId="05ED1DCC" w14:textId="45932C91" w:rsidR="00834BE4" w:rsidRPr="00147B02" w:rsidRDefault="00834BE4" w:rsidP="00147B02">
            <w:pPr>
              <w:pStyle w:val="TableText"/>
              <w:rPr>
                <w:i/>
              </w:rPr>
            </w:pPr>
            <w:r w:rsidRPr="00147B02">
              <w:rPr>
                <w:i/>
              </w:rPr>
              <w:t>IESO</w:t>
            </w:r>
          </w:p>
        </w:tc>
        <w:tc>
          <w:tcPr>
            <w:tcW w:w="6840" w:type="dxa"/>
            <w:tcBorders>
              <w:top w:val="single" w:sz="4" w:space="0" w:color="auto"/>
              <w:bottom w:val="single" w:sz="4" w:space="0" w:color="auto"/>
            </w:tcBorders>
          </w:tcPr>
          <w:p w14:paraId="5BBEE9EE" w14:textId="08DD0A14" w:rsidR="007033B4" w:rsidRDefault="007033B4" w:rsidP="007033B4">
            <w:pPr>
              <w:pStyle w:val="TableText"/>
            </w:pPr>
            <w:r>
              <w:t>T</w:t>
            </w:r>
            <w:r w:rsidR="00834BE4" w:rsidRPr="00A61C76">
              <w:t xml:space="preserve">imestamps and performs </w:t>
            </w:r>
            <w:r w:rsidR="00195617">
              <w:t>validation</w:t>
            </w:r>
            <w:r w:rsidR="00834BE4" w:rsidRPr="00A61C76">
              <w:t xml:space="preserve"> on </w:t>
            </w:r>
            <w:r>
              <w:t xml:space="preserve">received </w:t>
            </w:r>
            <w:r w:rsidR="00834BE4" w:rsidRPr="00147B02">
              <w:rPr>
                <w:i/>
              </w:rPr>
              <w:t>dispatch</w:t>
            </w:r>
            <w:r w:rsidR="00834BE4" w:rsidRPr="00A61C76">
              <w:t xml:space="preserve"> </w:t>
            </w:r>
            <w:r w:rsidR="00834BE4" w:rsidRPr="00147B02">
              <w:rPr>
                <w:i/>
              </w:rPr>
              <w:t>data</w:t>
            </w:r>
            <w:r w:rsidR="00834BE4" w:rsidRPr="00A61C76">
              <w:t>.</w:t>
            </w:r>
          </w:p>
          <w:p w14:paraId="3EE62E89" w14:textId="41DA34D5" w:rsidR="00D55EEE" w:rsidRDefault="00D55EEE" w:rsidP="00D55EEE">
            <w:pPr>
              <w:pStyle w:val="TableText"/>
            </w:pPr>
            <w:r>
              <w:t xml:space="preserve">If the </w:t>
            </w:r>
            <w:r w:rsidRPr="0002059B">
              <w:rPr>
                <w:i/>
              </w:rPr>
              <w:t>dispatch data</w:t>
            </w:r>
            <w:r>
              <w:t xml:space="preserve"> passes validation, then the </w:t>
            </w:r>
            <w:r w:rsidRPr="0002059B">
              <w:rPr>
                <w:i/>
              </w:rPr>
              <w:t>IESO</w:t>
            </w:r>
            <w:r>
              <w:t>:</w:t>
            </w:r>
          </w:p>
          <w:p w14:paraId="61F3F31A" w14:textId="0A466776" w:rsidR="00D55EEE" w:rsidRDefault="00D55EEE" w:rsidP="0061659D">
            <w:pPr>
              <w:pStyle w:val="TableBullet"/>
            </w:pPr>
            <w:r>
              <w:t>c</w:t>
            </w:r>
            <w:r w:rsidRPr="00A61C76">
              <w:t xml:space="preserve">onfirms receipt of the submitted </w:t>
            </w:r>
            <w:r w:rsidRPr="00AD27A4">
              <w:rPr>
                <w:i/>
              </w:rPr>
              <w:t>dispatch</w:t>
            </w:r>
            <w:r w:rsidRPr="00A61C76">
              <w:t xml:space="preserve"> </w:t>
            </w:r>
            <w:r w:rsidRPr="00AD27A4">
              <w:rPr>
                <w:i/>
              </w:rPr>
              <w:t>data</w:t>
            </w:r>
            <w:r w:rsidRPr="0061659D">
              <w:t>; and</w:t>
            </w:r>
          </w:p>
          <w:p w14:paraId="7814BE56" w14:textId="4E3F17C3" w:rsidR="00D55EEE" w:rsidRDefault="00D55EEE">
            <w:pPr>
              <w:pStyle w:val="TableBullet"/>
              <w:spacing w:after="120"/>
            </w:pPr>
            <w:r>
              <w:t>a</w:t>
            </w:r>
            <w:r w:rsidRPr="00D55EEE">
              <w:t xml:space="preserve">ccepts and approves </w:t>
            </w:r>
            <w:r>
              <w:t xml:space="preserve">the </w:t>
            </w:r>
            <w:r w:rsidRPr="0061659D">
              <w:rPr>
                <w:i/>
              </w:rPr>
              <w:t>dispatch data</w:t>
            </w:r>
            <w:r>
              <w:t>.</w:t>
            </w:r>
          </w:p>
          <w:p w14:paraId="0D9181E9" w14:textId="1BC45814" w:rsidR="00D55EEE" w:rsidRDefault="00D55EEE" w:rsidP="00D55EEE">
            <w:pPr>
              <w:pStyle w:val="TableText"/>
            </w:pPr>
            <w:r>
              <w:t xml:space="preserve">If the </w:t>
            </w:r>
            <w:r w:rsidRPr="0064310F">
              <w:rPr>
                <w:i/>
              </w:rPr>
              <w:t>dispatch data</w:t>
            </w:r>
            <w:r>
              <w:t xml:space="preserve"> fails validation, then</w:t>
            </w:r>
            <w:r w:rsidR="00F20EEB">
              <w:t xml:space="preserve"> the </w:t>
            </w:r>
            <w:r w:rsidR="00F20EEB" w:rsidRPr="0061659D">
              <w:rPr>
                <w:i/>
              </w:rPr>
              <w:t>IESO</w:t>
            </w:r>
            <w:r>
              <w:t>:</w:t>
            </w:r>
          </w:p>
          <w:p w14:paraId="22317DBF" w14:textId="301C1492" w:rsidR="00D55EEE" w:rsidRDefault="00D55EEE" w:rsidP="00D55EEE">
            <w:pPr>
              <w:pStyle w:val="TableBullet"/>
            </w:pPr>
            <w:r w:rsidRPr="0061659D">
              <w:t>rejects the</w:t>
            </w:r>
            <w:r w:rsidRPr="008F3052">
              <w:rPr>
                <w:i/>
              </w:rPr>
              <w:t xml:space="preserve"> dispatch data</w:t>
            </w:r>
            <w:r>
              <w:t>; and</w:t>
            </w:r>
          </w:p>
          <w:p w14:paraId="749CDFF7" w14:textId="05F3E905" w:rsidR="00834BE4" w:rsidRPr="00A61C76" w:rsidRDefault="00D55EEE" w:rsidP="00D26B3D">
            <w:pPr>
              <w:pStyle w:val="TableBullet"/>
            </w:pPr>
            <w:r>
              <w:t xml:space="preserve">notifies the </w:t>
            </w:r>
            <w:r w:rsidR="00EF689F" w:rsidRPr="00D26B3D">
              <w:rPr>
                <w:i/>
              </w:rPr>
              <w:t>registered market participant</w:t>
            </w:r>
            <w:r w:rsidR="00EF689F">
              <w:t xml:space="preserve"> </w:t>
            </w:r>
            <w:r w:rsidRPr="00A61C76">
              <w:t>th</w:t>
            </w:r>
            <w:r>
              <w:t>at the</w:t>
            </w:r>
            <w:r w:rsidRPr="00A61C76">
              <w:t xml:space="preserve"> </w:t>
            </w:r>
            <w:r w:rsidRPr="008F3052">
              <w:rPr>
                <w:i/>
              </w:rPr>
              <w:t>dispatch data</w:t>
            </w:r>
            <w:r w:rsidRPr="00A61C76">
              <w:t xml:space="preserve"> </w:t>
            </w:r>
            <w:r>
              <w:t>has failed validatio</w:t>
            </w:r>
            <w:r w:rsidRPr="0002059B">
              <w:t>n</w:t>
            </w:r>
            <w:r>
              <w:t>.</w:t>
            </w:r>
          </w:p>
        </w:tc>
      </w:tr>
      <w:tr w:rsidR="00834BE4" w:rsidRPr="00A606ED" w14:paraId="1DCAAB2C" w14:textId="77777777" w:rsidTr="00F772ED">
        <w:tc>
          <w:tcPr>
            <w:tcW w:w="967" w:type="dxa"/>
            <w:tcBorders>
              <w:top w:val="single" w:sz="4" w:space="0" w:color="auto"/>
              <w:bottom w:val="single" w:sz="4" w:space="0" w:color="auto"/>
            </w:tcBorders>
          </w:tcPr>
          <w:p w14:paraId="62F6FC24" w14:textId="6C80D74A" w:rsidR="00834BE4" w:rsidRPr="00A61C76" w:rsidRDefault="001C6676" w:rsidP="0061659D">
            <w:pPr>
              <w:pStyle w:val="TableText"/>
              <w:jc w:val="center"/>
            </w:pPr>
            <w:r>
              <w:t>4</w:t>
            </w:r>
          </w:p>
        </w:tc>
        <w:tc>
          <w:tcPr>
            <w:tcW w:w="2183" w:type="dxa"/>
            <w:tcBorders>
              <w:top w:val="single" w:sz="4" w:space="0" w:color="auto"/>
              <w:bottom w:val="single" w:sz="4" w:space="0" w:color="auto"/>
            </w:tcBorders>
          </w:tcPr>
          <w:p w14:paraId="3833CFDD" w14:textId="3131035E" w:rsidR="00834BE4" w:rsidRPr="00BD5F83" w:rsidRDefault="003F6E05" w:rsidP="00834BE4">
            <w:pPr>
              <w:pStyle w:val="TableText"/>
            </w:pPr>
            <w:r w:rsidRPr="003F6E05">
              <w:rPr>
                <w:i/>
              </w:rPr>
              <w:t>Registered market participant</w:t>
            </w:r>
          </w:p>
        </w:tc>
        <w:tc>
          <w:tcPr>
            <w:tcW w:w="6840" w:type="dxa"/>
            <w:tcBorders>
              <w:top w:val="single" w:sz="4" w:space="0" w:color="auto"/>
              <w:bottom w:val="single" w:sz="4" w:space="0" w:color="auto"/>
            </w:tcBorders>
          </w:tcPr>
          <w:p w14:paraId="356C028D" w14:textId="197D6661" w:rsidR="00F3558E" w:rsidDel="004814BB" w:rsidRDefault="00834BE4" w:rsidP="0061659D">
            <w:pPr>
              <w:pStyle w:val="TableBullet"/>
              <w:rPr>
                <w:i/>
              </w:rPr>
            </w:pPr>
            <w:r w:rsidRPr="00A61C76" w:rsidDel="004814BB">
              <w:t>Receive</w:t>
            </w:r>
            <w:r w:rsidR="00F267B2" w:rsidDel="004814BB">
              <w:t>s</w:t>
            </w:r>
            <w:r w:rsidRPr="00A61C76" w:rsidDel="004814BB">
              <w:t xml:space="preserve"> from the </w:t>
            </w:r>
            <w:r w:rsidRPr="00AD27A4" w:rsidDel="004814BB">
              <w:rPr>
                <w:i/>
              </w:rPr>
              <w:t>IESO</w:t>
            </w:r>
            <w:r w:rsidR="00F3558E" w:rsidDel="004814BB">
              <w:rPr>
                <w:i/>
              </w:rPr>
              <w:t>:</w:t>
            </w:r>
          </w:p>
          <w:p w14:paraId="370A45FD" w14:textId="57A5A668" w:rsidR="00F3558E" w:rsidDel="004814BB" w:rsidRDefault="00834BE4" w:rsidP="0061659D">
            <w:pPr>
              <w:pStyle w:val="Tablebullet2"/>
            </w:pPr>
            <w:r w:rsidRPr="00A61C76" w:rsidDel="004814BB">
              <w:t xml:space="preserve">confirmation of </w:t>
            </w:r>
            <w:r w:rsidRPr="00AD27A4" w:rsidDel="004814BB">
              <w:rPr>
                <w:i/>
              </w:rPr>
              <w:t>dispatch</w:t>
            </w:r>
            <w:r w:rsidRPr="00A61C76" w:rsidDel="004814BB">
              <w:t xml:space="preserve"> </w:t>
            </w:r>
            <w:r w:rsidRPr="00AD27A4" w:rsidDel="004814BB">
              <w:rPr>
                <w:i/>
              </w:rPr>
              <w:t>data</w:t>
            </w:r>
            <w:r w:rsidRPr="00A61C76" w:rsidDel="004814BB">
              <w:t xml:space="preserve"> receipt</w:t>
            </w:r>
            <w:r w:rsidR="00F20EEB" w:rsidDel="004814BB">
              <w:t>;</w:t>
            </w:r>
            <w:r w:rsidR="00F3558E" w:rsidDel="004814BB">
              <w:t xml:space="preserve"> or</w:t>
            </w:r>
          </w:p>
          <w:p w14:paraId="4603F9A5" w14:textId="3C0ADEDA" w:rsidR="001C6676" w:rsidDel="004814BB" w:rsidRDefault="00C32A08" w:rsidP="0061659D">
            <w:pPr>
              <w:pStyle w:val="Tablebullet2"/>
            </w:pPr>
            <w:r w:rsidDel="004814BB">
              <w:t>n</w:t>
            </w:r>
            <w:r w:rsidR="00A50C2B" w:rsidDel="004814BB">
              <w:t xml:space="preserve">otification </w:t>
            </w:r>
            <w:r w:rsidDel="004814BB">
              <w:t>of</w:t>
            </w:r>
            <w:r w:rsidR="00F3558E" w:rsidDel="004814BB">
              <w:t xml:space="preserve"> </w:t>
            </w:r>
            <w:r w:rsidR="00F3558E" w:rsidRPr="00147B02" w:rsidDel="004814BB">
              <w:rPr>
                <w:i/>
              </w:rPr>
              <w:t>dispatch</w:t>
            </w:r>
            <w:r w:rsidR="00F3558E" w:rsidRPr="00A61C76" w:rsidDel="004814BB">
              <w:t xml:space="preserve"> </w:t>
            </w:r>
            <w:r w:rsidR="00F3558E" w:rsidRPr="00147B02" w:rsidDel="004814BB">
              <w:rPr>
                <w:i/>
              </w:rPr>
              <w:t>data</w:t>
            </w:r>
            <w:r w:rsidR="00F3558E" w:rsidRPr="00A61C76" w:rsidDel="004814BB">
              <w:t xml:space="preserve"> </w:t>
            </w:r>
            <w:r w:rsidR="00F3558E" w:rsidDel="004814BB">
              <w:t>validation</w:t>
            </w:r>
            <w:r w:rsidDel="004814BB">
              <w:t xml:space="preserve"> failure</w:t>
            </w:r>
            <w:r w:rsidR="00F3558E" w:rsidDel="004814BB">
              <w:t>.</w:t>
            </w:r>
          </w:p>
          <w:p w14:paraId="229A1BC3" w14:textId="7C687B32" w:rsidR="009D64B2" w:rsidRDefault="001C6676" w:rsidP="0061659D">
            <w:pPr>
              <w:pStyle w:val="TableBullet"/>
            </w:pPr>
            <w:r>
              <w:t>C</w:t>
            </w:r>
            <w:r w:rsidRPr="00A61C76">
              <w:t>orrect</w:t>
            </w:r>
            <w:r>
              <w:t>s</w:t>
            </w:r>
            <w:r w:rsidRPr="00A61C76">
              <w:t xml:space="preserve"> the </w:t>
            </w:r>
            <w:r w:rsidRPr="00AD27A4">
              <w:rPr>
                <w:i/>
              </w:rPr>
              <w:t>dispatch data</w:t>
            </w:r>
            <w:r w:rsidRPr="00A61C76">
              <w:t xml:space="preserve"> and resubmit</w:t>
            </w:r>
            <w:r>
              <w:t>s</w:t>
            </w:r>
            <w:r w:rsidR="00855854">
              <w:t>, the</w:t>
            </w:r>
            <w:r w:rsidR="000B1CE1">
              <w:t>n</w:t>
            </w:r>
            <w:r w:rsidR="00855854">
              <w:t xml:space="preserve"> continue</w:t>
            </w:r>
            <w:r w:rsidR="00D25957">
              <w:t xml:space="preserve"> </w:t>
            </w:r>
            <w:r w:rsidR="00EE1C6E">
              <w:t>from</w:t>
            </w:r>
            <w:r w:rsidR="00D25957">
              <w:t xml:space="preserve"> step </w:t>
            </w:r>
            <w:r w:rsidR="00855854">
              <w:t>3</w:t>
            </w:r>
            <w:r w:rsidRPr="00A61C76">
              <w:t xml:space="preserve"> </w:t>
            </w:r>
            <w:r w:rsidRPr="00A61C76" w:rsidDel="00774ED6">
              <w:t>(</w:t>
            </w:r>
            <w:r w:rsidRPr="00A61C76">
              <w:t>if applicable</w:t>
            </w:r>
            <w:r w:rsidRPr="00A61C76" w:rsidDel="00774ED6">
              <w:t>)</w:t>
            </w:r>
          </w:p>
          <w:p w14:paraId="36BA2282" w14:textId="78D33D1A" w:rsidR="00834BE4" w:rsidRPr="00A61C76" w:rsidRDefault="009D64B2" w:rsidP="0061659D">
            <w:pPr>
              <w:pStyle w:val="TableBullet"/>
            </w:pPr>
            <w:r>
              <w:t>C</w:t>
            </w:r>
            <w:r w:rsidRPr="00A61C76">
              <w:t>ontact</w:t>
            </w:r>
            <w:r>
              <w:t>s</w:t>
            </w:r>
            <w:r w:rsidRPr="00A61C76">
              <w:t xml:space="preserve"> the </w:t>
            </w:r>
            <w:r w:rsidRPr="00AD27A4">
              <w:rPr>
                <w:i/>
              </w:rPr>
              <w:t>IESO</w:t>
            </w:r>
            <w:r w:rsidRPr="00A61C76">
              <w:t xml:space="preserve"> </w:t>
            </w:r>
            <w:r>
              <w:t>i</w:t>
            </w:r>
            <w:r w:rsidRPr="00A61C76">
              <w:t>mmediately if</w:t>
            </w:r>
            <w:r>
              <w:t xml:space="preserve"> neither</w:t>
            </w:r>
            <w:r w:rsidRPr="00A61C76">
              <w:t xml:space="preserve"> confirmation</w:t>
            </w:r>
            <w:r>
              <w:t xml:space="preserve"> nor notification </w:t>
            </w:r>
            <w:r w:rsidRPr="00A61C76">
              <w:t>is received.</w:t>
            </w:r>
          </w:p>
        </w:tc>
      </w:tr>
      <w:tr w:rsidR="00834BE4" w:rsidRPr="005051AA" w14:paraId="1A25CEEA" w14:textId="77777777" w:rsidTr="00F772ED">
        <w:tc>
          <w:tcPr>
            <w:tcW w:w="967" w:type="dxa"/>
            <w:tcBorders>
              <w:top w:val="single" w:sz="4" w:space="0" w:color="auto"/>
              <w:bottom w:val="single" w:sz="4" w:space="0" w:color="auto"/>
            </w:tcBorders>
          </w:tcPr>
          <w:p w14:paraId="67CB64E7" w14:textId="1A26769B" w:rsidR="00834BE4" w:rsidRPr="00A61C76" w:rsidRDefault="009D64B2" w:rsidP="0061659D">
            <w:pPr>
              <w:pStyle w:val="TableText"/>
              <w:jc w:val="center"/>
            </w:pPr>
            <w:r>
              <w:t>5</w:t>
            </w:r>
          </w:p>
        </w:tc>
        <w:tc>
          <w:tcPr>
            <w:tcW w:w="2183" w:type="dxa"/>
            <w:tcBorders>
              <w:top w:val="single" w:sz="4" w:space="0" w:color="auto"/>
              <w:bottom w:val="single" w:sz="4" w:space="0" w:color="auto"/>
            </w:tcBorders>
          </w:tcPr>
          <w:p w14:paraId="00EAE550" w14:textId="340A77E4" w:rsidR="00834BE4" w:rsidRPr="00147B02" w:rsidRDefault="003F6E05" w:rsidP="00147B02">
            <w:pPr>
              <w:pStyle w:val="TableText"/>
              <w:rPr>
                <w:i/>
              </w:rPr>
            </w:pPr>
            <w:r w:rsidRPr="003F6E05">
              <w:rPr>
                <w:i/>
              </w:rPr>
              <w:t>Registered market participant</w:t>
            </w:r>
            <w:r w:rsidR="001F1C3F" w:rsidRPr="00BD5F83" w:rsidDel="001F1C3F">
              <w:t xml:space="preserve"> </w:t>
            </w:r>
            <w:r w:rsidR="00834BE4" w:rsidRPr="00BD5F83">
              <w:t>and</w:t>
            </w:r>
            <w:r w:rsidR="00834BE4" w:rsidRPr="00147B02">
              <w:rPr>
                <w:i/>
              </w:rPr>
              <w:t xml:space="preserve"> IESO</w:t>
            </w:r>
          </w:p>
        </w:tc>
        <w:tc>
          <w:tcPr>
            <w:tcW w:w="6840" w:type="dxa"/>
            <w:tcBorders>
              <w:top w:val="single" w:sz="4" w:space="0" w:color="auto"/>
              <w:bottom w:val="single" w:sz="4" w:space="0" w:color="auto"/>
            </w:tcBorders>
          </w:tcPr>
          <w:p w14:paraId="4E6BD70C" w14:textId="100D9672" w:rsidR="00834BE4" w:rsidRPr="00A61C76" w:rsidRDefault="00AA2207">
            <w:pPr>
              <w:pStyle w:val="TableText"/>
            </w:pPr>
            <w:r>
              <w:t>R</w:t>
            </w:r>
            <w:r w:rsidR="00834BE4" w:rsidRPr="00A61C76">
              <w:t>esolve</w:t>
            </w:r>
            <w:r>
              <w:t>s</w:t>
            </w:r>
            <w:r w:rsidR="00834BE4" w:rsidRPr="00A61C76">
              <w:t xml:space="preserve"> </w:t>
            </w:r>
            <w:r w:rsidR="00A14504">
              <w:t xml:space="preserve">outstanding issues, if any, regarding </w:t>
            </w:r>
            <w:r w:rsidR="00834BE4" w:rsidRPr="00A61C76">
              <w:t>submitted</w:t>
            </w:r>
            <w:r w:rsidR="00D60F89">
              <w:t xml:space="preserve"> or revised</w:t>
            </w:r>
            <w:r w:rsidR="00834BE4" w:rsidRPr="00A61C76">
              <w:t xml:space="preserve"> </w:t>
            </w:r>
            <w:r w:rsidR="00834BE4" w:rsidRPr="00AD27A4">
              <w:rPr>
                <w:i/>
              </w:rPr>
              <w:t>dispatch</w:t>
            </w:r>
            <w:r w:rsidR="00834BE4" w:rsidRPr="00A61C76">
              <w:t xml:space="preserve"> </w:t>
            </w:r>
            <w:r w:rsidR="00834BE4" w:rsidRPr="00AD27A4">
              <w:rPr>
                <w:i/>
              </w:rPr>
              <w:t>data</w:t>
            </w:r>
            <w:r w:rsidR="00834BE4" w:rsidRPr="00A61C76">
              <w:t>.</w:t>
            </w:r>
          </w:p>
        </w:tc>
      </w:tr>
      <w:tr w:rsidR="00834BE4" w:rsidRPr="00A606ED" w14:paraId="594DEBBC" w14:textId="77777777" w:rsidTr="00F772ED">
        <w:tc>
          <w:tcPr>
            <w:tcW w:w="967" w:type="dxa"/>
            <w:tcBorders>
              <w:top w:val="single" w:sz="4" w:space="0" w:color="auto"/>
              <w:bottom w:val="single" w:sz="4" w:space="0" w:color="auto"/>
            </w:tcBorders>
          </w:tcPr>
          <w:p w14:paraId="4715D08E" w14:textId="2DA81D4A" w:rsidR="00834BE4" w:rsidRPr="00A61C76" w:rsidRDefault="009D64B2" w:rsidP="0061659D">
            <w:pPr>
              <w:pStyle w:val="TableText"/>
              <w:jc w:val="center"/>
            </w:pPr>
            <w:r>
              <w:t>6</w:t>
            </w:r>
          </w:p>
        </w:tc>
        <w:tc>
          <w:tcPr>
            <w:tcW w:w="2183" w:type="dxa"/>
            <w:tcBorders>
              <w:top w:val="single" w:sz="4" w:space="0" w:color="auto"/>
              <w:bottom w:val="single" w:sz="4" w:space="0" w:color="auto"/>
            </w:tcBorders>
          </w:tcPr>
          <w:p w14:paraId="2AEEAF2E" w14:textId="3F0D401B" w:rsidR="00834BE4" w:rsidRPr="00147B02" w:rsidRDefault="00834BE4" w:rsidP="00147B02">
            <w:pPr>
              <w:pStyle w:val="TableText"/>
              <w:rPr>
                <w:i/>
              </w:rPr>
            </w:pPr>
            <w:r w:rsidRPr="00147B02">
              <w:rPr>
                <w:i/>
              </w:rPr>
              <w:t>IESO</w:t>
            </w:r>
          </w:p>
        </w:tc>
        <w:tc>
          <w:tcPr>
            <w:tcW w:w="6840" w:type="dxa"/>
            <w:tcBorders>
              <w:top w:val="single" w:sz="4" w:space="0" w:color="auto"/>
              <w:bottom w:val="single" w:sz="4" w:space="0" w:color="auto"/>
            </w:tcBorders>
          </w:tcPr>
          <w:p w14:paraId="21C33827" w14:textId="6F1CAFA5" w:rsidR="00834BE4" w:rsidRPr="00A61C76" w:rsidRDefault="00AA2207" w:rsidP="00403B64">
            <w:pPr>
              <w:pStyle w:val="TableText"/>
            </w:pPr>
            <w:r>
              <w:t xml:space="preserve">At 10:00 EPT </w:t>
            </w:r>
            <w:r w:rsidR="001C6676">
              <w:t>(</w:t>
            </w:r>
            <w:r>
              <w:t>barring any tool issues</w:t>
            </w:r>
            <w:r w:rsidR="001C6676">
              <w:t>)</w:t>
            </w:r>
            <w:r>
              <w:t>,</w:t>
            </w:r>
            <w:r w:rsidRPr="00AA2207">
              <w:t xml:space="preserve"> </w:t>
            </w:r>
            <w:r>
              <w:t>u</w:t>
            </w:r>
            <w:r w:rsidRPr="00FB5BD9">
              <w:t xml:space="preserve">ses the latest </w:t>
            </w:r>
            <w:r w:rsidR="00C2475E">
              <w:t>accepted</w:t>
            </w:r>
            <w:r w:rsidR="000B448D">
              <w:t xml:space="preserve"> and approved</w:t>
            </w:r>
            <w:r w:rsidR="00C2475E">
              <w:t xml:space="preserve"> </w:t>
            </w:r>
            <w:r>
              <w:rPr>
                <w:i/>
              </w:rPr>
              <w:t>d</w:t>
            </w:r>
            <w:r w:rsidR="00834BE4" w:rsidRPr="00AD27A4">
              <w:rPr>
                <w:i/>
              </w:rPr>
              <w:t>ispatch data</w:t>
            </w:r>
            <w:r w:rsidR="00834BE4" w:rsidRPr="00A61C76">
              <w:t xml:space="preserve"> in the </w:t>
            </w:r>
            <w:r w:rsidR="005A199A" w:rsidRPr="005A199A">
              <w:rPr>
                <w:i/>
              </w:rPr>
              <w:t>day-ahead market</w:t>
            </w:r>
            <w:r w:rsidR="00834BE4">
              <w:t>.</w:t>
            </w:r>
          </w:p>
        </w:tc>
      </w:tr>
    </w:tbl>
    <w:p w14:paraId="3EF26576" w14:textId="29334496" w:rsidR="00256394" w:rsidRDefault="00256394">
      <w:pPr>
        <w:pStyle w:val="Heading4"/>
        <w:numPr>
          <w:ilvl w:val="2"/>
          <w:numId w:val="39"/>
        </w:numPr>
        <w:ind w:left="1080"/>
      </w:pPr>
      <w:bookmarkStart w:id="2512" w:name="_Toc63175892"/>
      <w:bookmarkStart w:id="2513" w:name="_Toc63952857"/>
      <w:bookmarkStart w:id="2514" w:name="_Toc106979647"/>
      <w:bookmarkStart w:id="2515" w:name="_Toc159933283"/>
      <w:bookmarkStart w:id="2516" w:name="_Toc210999612"/>
      <w:r w:rsidRPr="00DC71D7">
        <w:t xml:space="preserve">Dispatch Data </w:t>
      </w:r>
      <w:r>
        <w:t>Submission or Revisions During</w:t>
      </w:r>
      <w:r w:rsidRPr="00DC71D7">
        <w:t xml:space="preserve"> the Day-Ahead Market</w:t>
      </w:r>
      <w:r>
        <w:t xml:space="preserve"> Restricted Window</w:t>
      </w:r>
      <w:bookmarkEnd w:id="2512"/>
      <w:bookmarkEnd w:id="2513"/>
      <w:bookmarkEnd w:id="2514"/>
      <w:bookmarkEnd w:id="2515"/>
      <w:bookmarkEnd w:id="2516"/>
    </w:p>
    <w:p w14:paraId="33CCF30E" w14:textId="11E8DD74" w:rsidR="00576160" w:rsidRDefault="005706A0" w:rsidP="005125C7">
      <w:pPr>
        <w:pStyle w:val="ListParagraph"/>
        <w:ind w:left="0"/>
      </w:pPr>
      <w:r>
        <w:t>(</w:t>
      </w:r>
      <w:r w:rsidR="00576160" w:rsidRPr="005706A0">
        <w:t>MR Ch.7 ss.3.2</w:t>
      </w:r>
      <w:r w:rsidR="00774ED6">
        <w:t>.4</w:t>
      </w:r>
      <w:r w:rsidR="00576160" w:rsidRPr="005706A0">
        <w:t xml:space="preserve"> </w:t>
      </w:r>
      <w:r w:rsidR="00E01B0E" w:rsidRPr="00644120">
        <w:t>–</w:t>
      </w:r>
      <w:r w:rsidR="0081592D">
        <w:t xml:space="preserve"> </w:t>
      </w:r>
      <w:r w:rsidR="00576160" w:rsidRPr="005706A0">
        <w:t>3.2</w:t>
      </w:r>
      <w:r w:rsidR="00E24C54">
        <w:t>.</w:t>
      </w:r>
      <w:r w:rsidR="00774ED6">
        <w:t>6</w:t>
      </w:r>
      <w:r w:rsidRPr="005706A0">
        <w:t>)</w:t>
      </w:r>
    </w:p>
    <w:p w14:paraId="00D5D4CD" w14:textId="17C7D46F" w:rsidR="005D22B7" w:rsidRDefault="005D22B7" w:rsidP="00FB5BD9">
      <w:pPr>
        <w:pStyle w:val="ListBullet"/>
        <w:numPr>
          <w:ilvl w:val="0"/>
          <w:numId w:val="0"/>
        </w:numPr>
        <w:rPr>
          <w:b/>
        </w:rPr>
      </w:pPr>
      <w:r>
        <w:rPr>
          <w:b/>
        </w:rPr>
        <w:t xml:space="preserve">Reason Code </w:t>
      </w:r>
      <w:r>
        <w:t xml:space="preserve">– For the purposes of </w:t>
      </w:r>
      <w:r w:rsidRPr="002F558D">
        <w:rPr>
          <w:b/>
        </w:rPr>
        <w:t xml:space="preserve">MR Ch.7 </w:t>
      </w:r>
      <w:r>
        <w:rPr>
          <w:b/>
        </w:rPr>
        <w:t>s</w:t>
      </w:r>
      <w:r w:rsidRPr="005125C7">
        <w:rPr>
          <w:b/>
        </w:rPr>
        <w:t>s.</w:t>
      </w:r>
      <w:r>
        <w:rPr>
          <w:b/>
        </w:rPr>
        <w:t>3.2.4</w:t>
      </w:r>
      <w:r>
        <w:t xml:space="preserve">, </w:t>
      </w:r>
      <w:r w:rsidRPr="00D24033">
        <w:t>t</w:t>
      </w:r>
      <w:r>
        <w:t xml:space="preserve">he </w:t>
      </w:r>
      <w:r w:rsidRPr="00D24033">
        <w:rPr>
          <w:i/>
        </w:rPr>
        <w:t>registered market participant</w:t>
      </w:r>
      <w:r>
        <w:t xml:space="preserve"> must provide a reason for the submission or revision via the REASON CODE field. If the </w:t>
      </w:r>
      <w:r w:rsidRPr="00D24033">
        <w:rPr>
          <w:i/>
        </w:rPr>
        <w:t>registered market participant</w:t>
      </w:r>
      <w:r>
        <w:t xml:space="preserve"> selects the ‘OTHER’ reason code, a free text reason must be entered in the </w:t>
      </w:r>
      <w:r w:rsidRPr="00431443">
        <w:t>OTHER REASON</w:t>
      </w:r>
      <w:r w:rsidRPr="00371C92">
        <w:t xml:space="preserve"> field</w:t>
      </w:r>
      <w:r>
        <w:t>. Refer to</w:t>
      </w:r>
      <w:r w:rsidRPr="00A31626">
        <w:t xml:space="preserve"> Appendix B</w:t>
      </w:r>
      <w:r>
        <w:t>.4</w:t>
      </w:r>
      <w:r w:rsidRPr="00A31626">
        <w:t xml:space="preserve"> for </w:t>
      </w:r>
      <w:r>
        <w:t>additional information.</w:t>
      </w:r>
    </w:p>
    <w:p w14:paraId="3F9E4793" w14:textId="0A2E31E0" w:rsidR="00256394" w:rsidRPr="00772508" w:rsidRDefault="00AF1449" w:rsidP="00FB5BD9">
      <w:pPr>
        <w:pStyle w:val="ListBullet"/>
        <w:numPr>
          <w:ilvl w:val="0"/>
          <w:numId w:val="0"/>
        </w:numPr>
      </w:pPr>
      <w:r w:rsidRPr="00D24033">
        <w:rPr>
          <w:b/>
        </w:rPr>
        <w:t>Tool failure</w:t>
      </w:r>
      <w:r w:rsidR="00F632AB">
        <w:t xml:space="preserve"> – </w:t>
      </w:r>
      <w:r w:rsidR="00256394" w:rsidRPr="00772508" w:rsidDel="00BE4FE3">
        <w:t xml:space="preserve">In the event </w:t>
      </w:r>
      <w:r w:rsidR="00256394">
        <w:t xml:space="preserve">of an </w:t>
      </w:r>
      <w:r w:rsidR="00256394" w:rsidRPr="00AD27A4">
        <w:rPr>
          <w:i/>
        </w:rPr>
        <w:t>IESO</w:t>
      </w:r>
      <w:r w:rsidR="00256394">
        <w:t xml:space="preserve"> tool failure </w:t>
      </w:r>
      <w:r w:rsidR="00317434">
        <w:t xml:space="preserve">whereby the </w:t>
      </w:r>
      <w:r w:rsidR="00855854">
        <w:rPr>
          <w:i/>
        </w:rPr>
        <w:t xml:space="preserve">registered </w:t>
      </w:r>
      <w:r w:rsidR="00317434">
        <w:rPr>
          <w:i/>
        </w:rPr>
        <w:t>market partic</w:t>
      </w:r>
      <w:r w:rsidR="00DF0087">
        <w:rPr>
          <w:i/>
        </w:rPr>
        <w:t>i</w:t>
      </w:r>
      <w:r w:rsidR="00317434">
        <w:rPr>
          <w:i/>
        </w:rPr>
        <w:t xml:space="preserve">pant </w:t>
      </w:r>
      <w:r w:rsidR="00317434">
        <w:t xml:space="preserve">is submitting </w:t>
      </w:r>
      <w:r w:rsidR="00317434" w:rsidRPr="00E268F1">
        <w:rPr>
          <w:i/>
        </w:rPr>
        <w:t>dispatch</w:t>
      </w:r>
      <w:r w:rsidR="00317434">
        <w:t xml:space="preserve"> in the</w:t>
      </w:r>
      <w:r w:rsidR="00256394">
        <w:t xml:space="preserve"> </w:t>
      </w:r>
      <w:r w:rsidR="005A199A" w:rsidRPr="005A199A">
        <w:rPr>
          <w:i/>
        </w:rPr>
        <w:t>day-ahead market</w:t>
      </w:r>
      <w:r w:rsidR="00256394">
        <w:t xml:space="preserve"> </w:t>
      </w:r>
      <w:r w:rsidR="00256394" w:rsidRPr="0081592D">
        <w:rPr>
          <w:i/>
        </w:rPr>
        <w:t>restricted window</w:t>
      </w:r>
      <w:r w:rsidR="00774ED6">
        <w:t xml:space="preserve"> in accordance with </w:t>
      </w:r>
      <w:r w:rsidR="00774ED6" w:rsidRPr="00774ED6">
        <w:rPr>
          <w:b/>
        </w:rPr>
        <w:t>MR Ch.7 ss</w:t>
      </w:r>
      <w:r w:rsidR="00DE538F">
        <w:rPr>
          <w:b/>
        </w:rPr>
        <w:t>.</w:t>
      </w:r>
      <w:r w:rsidR="00774ED6" w:rsidRPr="00774ED6">
        <w:rPr>
          <w:b/>
        </w:rPr>
        <w:t>3.2.4</w:t>
      </w:r>
      <w:r w:rsidR="00E8308D">
        <w:rPr>
          <w:b/>
        </w:rPr>
        <w:t xml:space="preserve"> </w:t>
      </w:r>
      <w:r w:rsidR="00E8308D" w:rsidRPr="00E8308D">
        <w:t>and</w:t>
      </w:r>
      <w:r w:rsidR="00E8308D">
        <w:rPr>
          <w:b/>
        </w:rPr>
        <w:t xml:space="preserve"> </w:t>
      </w:r>
      <w:r w:rsidR="00774ED6" w:rsidRPr="00774ED6">
        <w:rPr>
          <w:b/>
        </w:rPr>
        <w:t>3.2.5</w:t>
      </w:r>
      <w:r w:rsidR="00317434">
        <w:t>, t</w:t>
      </w:r>
      <w:r w:rsidR="00256394">
        <w:t xml:space="preserve">he </w:t>
      </w:r>
      <w:r w:rsidR="00256394" w:rsidRPr="00AD27A4">
        <w:rPr>
          <w:i/>
        </w:rPr>
        <w:t>registered market participant</w:t>
      </w:r>
      <w:r w:rsidR="00256394">
        <w:t xml:space="preserve"> </w:t>
      </w:r>
      <w:r w:rsidR="00256394">
        <w:lastRenderedPageBreak/>
        <w:t xml:space="preserve">should use the alternate </w:t>
      </w:r>
      <w:r w:rsidR="00256394" w:rsidRPr="00772508">
        <w:t xml:space="preserve">method </w:t>
      </w:r>
      <w:r w:rsidR="00256394" w:rsidRPr="00772508" w:rsidDel="00BE4FE3">
        <w:t xml:space="preserve">for the submission of </w:t>
      </w:r>
      <w:r w:rsidR="00256394" w:rsidRPr="00772508" w:rsidDel="00BE4FE3">
        <w:rPr>
          <w:i/>
        </w:rPr>
        <w:t>dispatch data</w:t>
      </w:r>
      <w:r w:rsidR="00256394">
        <w:t xml:space="preserve"> during such </w:t>
      </w:r>
      <w:r w:rsidR="00052706">
        <w:t>events</w:t>
      </w:r>
      <w:r w:rsidR="00256394">
        <w:t xml:space="preserve">. </w:t>
      </w:r>
      <w:r w:rsidR="00774ED6">
        <w:t>Refer to</w:t>
      </w:r>
      <w:r w:rsidR="00256394">
        <w:t xml:space="preserve"> </w:t>
      </w:r>
      <w:hyperlink w:anchor="_Alternate_Means_of" w:history="1">
        <w:r w:rsidR="00ED74D1" w:rsidRPr="00617ABB">
          <w:rPr>
            <w:rStyle w:val="Hyperlink"/>
            <w:rFonts w:cs="Times New Roman"/>
            <w:spacing w:val="10"/>
            <w:u w:color="E7E6E6" w:themeColor="background2"/>
          </w:rPr>
          <w:t xml:space="preserve">section </w:t>
        </w:r>
        <w:r w:rsidR="00DD2425" w:rsidRPr="00617ABB">
          <w:rPr>
            <w:rStyle w:val="Hyperlink"/>
            <w:rFonts w:cs="Times New Roman"/>
            <w:spacing w:val="10"/>
            <w:u w:color="E7E6E6" w:themeColor="background2"/>
          </w:rPr>
          <w:t>7</w:t>
        </w:r>
        <w:r w:rsidR="00256394" w:rsidRPr="00617ABB">
          <w:rPr>
            <w:rStyle w:val="Hyperlink"/>
            <w:rFonts w:cs="Times New Roman"/>
            <w:spacing w:val="10"/>
            <w:u w:color="E7E6E6" w:themeColor="background2"/>
          </w:rPr>
          <w:t>.4</w:t>
        </w:r>
      </w:hyperlink>
      <w:r w:rsidR="00AF7074">
        <w:t>.</w:t>
      </w:r>
    </w:p>
    <w:p w14:paraId="592EF7B0" w14:textId="28E6C5F4" w:rsidR="00256394" w:rsidRDefault="00AF1449" w:rsidP="00FB5BD9">
      <w:pPr>
        <w:pStyle w:val="ListBullet"/>
        <w:numPr>
          <w:ilvl w:val="0"/>
          <w:numId w:val="0"/>
        </w:numPr>
      </w:pPr>
      <w:r w:rsidRPr="00920362">
        <w:rPr>
          <w:b/>
        </w:rPr>
        <w:t>D</w:t>
      </w:r>
      <w:r w:rsidR="00920362" w:rsidRPr="00A4259D">
        <w:rPr>
          <w:b/>
        </w:rPr>
        <w:t>ay-ahead market</w:t>
      </w:r>
      <w:r w:rsidRPr="00D24033">
        <w:rPr>
          <w:b/>
        </w:rPr>
        <w:t xml:space="preserve"> </w:t>
      </w:r>
      <w:r w:rsidR="008B531B">
        <w:rPr>
          <w:b/>
        </w:rPr>
        <w:t>cancell</w:t>
      </w:r>
      <w:r w:rsidRPr="00D24033">
        <w:rPr>
          <w:b/>
        </w:rPr>
        <w:t>ation</w:t>
      </w:r>
      <w:r w:rsidR="00F632AB">
        <w:t xml:space="preserve"> </w:t>
      </w:r>
      <w:r w:rsidR="00F632AB" w:rsidRPr="00580F8A">
        <w:t>–</w:t>
      </w:r>
      <w:r w:rsidR="00160C92">
        <w:t xml:space="preserve"> </w:t>
      </w:r>
      <w:r w:rsidR="00580F8A" w:rsidRPr="0061659D">
        <w:t xml:space="preserve">Refer to </w:t>
      </w:r>
      <w:r w:rsidR="00576160" w:rsidRPr="005125C7">
        <w:rPr>
          <w:b/>
        </w:rPr>
        <w:t>MM 4.5 s.</w:t>
      </w:r>
      <w:r w:rsidR="00580F8A" w:rsidRPr="005125C7">
        <w:rPr>
          <w:b/>
        </w:rPr>
        <w:t>2</w:t>
      </w:r>
      <w:r w:rsidR="00580F8A" w:rsidRPr="0061659D">
        <w:t xml:space="preserve">. </w:t>
      </w:r>
    </w:p>
    <w:p w14:paraId="25145B16" w14:textId="620EC5BC" w:rsidR="006115F6" w:rsidRDefault="006115F6">
      <w:pPr>
        <w:pStyle w:val="Heading3"/>
        <w:numPr>
          <w:ilvl w:val="1"/>
          <w:numId w:val="39"/>
        </w:numPr>
        <w:ind w:hanging="1080"/>
      </w:pPr>
      <w:bookmarkStart w:id="2517" w:name="_Dispatch_Data_Submissions"/>
      <w:bookmarkStart w:id="2518" w:name="_Toc63175901"/>
      <w:bookmarkStart w:id="2519" w:name="_Toc63952866"/>
      <w:bookmarkStart w:id="2520" w:name="_Toc106979648"/>
      <w:bookmarkStart w:id="2521" w:name="_Toc159933284"/>
      <w:bookmarkStart w:id="2522" w:name="_Toc210999613"/>
      <w:bookmarkEnd w:id="2517"/>
      <w:r w:rsidRPr="00DC71D7">
        <w:t xml:space="preserve">Dispatch Data </w:t>
      </w:r>
      <w:r w:rsidR="009856F3">
        <w:t xml:space="preserve">Submissions </w:t>
      </w:r>
      <w:r w:rsidR="00A27C6A">
        <w:t xml:space="preserve">or </w:t>
      </w:r>
      <w:r w:rsidR="00544B9B">
        <w:t xml:space="preserve">Revisions </w:t>
      </w:r>
      <w:r w:rsidRPr="00DC71D7">
        <w:t>for the Real-</w:t>
      </w:r>
      <w:r w:rsidR="000E05F7">
        <w:t>T</w:t>
      </w:r>
      <w:r w:rsidRPr="00DC71D7">
        <w:t>ime Market</w:t>
      </w:r>
      <w:bookmarkEnd w:id="2518"/>
      <w:bookmarkEnd w:id="2519"/>
      <w:bookmarkEnd w:id="2520"/>
      <w:bookmarkEnd w:id="2521"/>
      <w:bookmarkEnd w:id="2522"/>
    </w:p>
    <w:p w14:paraId="42EDE9DC" w14:textId="2CE43B9B" w:rsidR="00576160" w:rsidRDefault="005706A0" w:rsidP="005125C7">
      <w:pPr>
        <w:pStyle w:val="ListParagraph"/>
        <w:ind w:left="0"/>
      </w:pPr>
      <w:r>
        <w:t>(</w:t>
      </w:r>
      <w:r w:rsidR="00576160" w:rsidRPr="005706A0">
        <w:t>MR Ch.7 s.3.3</w:t>
      </w:r>
      <w:r w:rsidRPr="005706A0">
        <w:t>)</w:t>
      </w:r>
    </w:p>
    <w:p w14:paraId="609EFF9E" w14:textId="5092743F" w:rsidR="00B52409" w:rsidRDefault="00E82D00" w:rsidP="00832C1C">
      <w:r w:rsidRPr="00D24033">
        <w:rPr>
          <w:b/>
        </w:rPr>
        <w:t>D</w:t>
      </w:r>
      <w:r w:rsidR="00920362">
        <w:rPr>
          <w:b/>
        </w:rPr>
        <w:t>ay-ahead</w:t>
      </w:r>
      <w:r w:rsidRPr="00D24033">
        <w:rPr>
          <w:b/>
        </w:rPr>
        <w:t xml:space="preserve"> </w:t>
      </w:r>
      <w:r w:rsidR="00920362">
        <w:rPr>
          <w:b/>
        </w:rPr>
        <w:t xml:space="preserve">market </w:t>
      </w:r>
      <w:r w:rsidRPr="00D24033">
        <w:rPr>
          <w:b/>
        </w:rPr>
        <w:t>data continuation</w:t>
      </w:r>
      <w:r w:rsidR="00F632AB">
        <w:t xml:space="preserve"> – </w:t>
      </w:r>
      <w:r w:rsidR="003A6A73">
        <w:rPr>
          <w:i/>
        </w:rPr>
        <w:t>D</w:t>
      </w:r>
      <w:r w:rsidR="006115F6" w:rsidRPr="005051AA">
        <w:rPr>
          <w:i/>
        </w:rPr>
        <w:t xml:space="preserve">ispatch </w:t>
      </w:r>
      <w:r w:rsidR="006115F6" w:rsidRPr="002504A1">
        <w:rPr>
          <w:i/>
        </w:rPr>
        <w:t>data</w:t>
      </w:r>
      <w:r w:rsidR="006115F6">
        <w:t xml:space="preserve"> </w:t>
      </w:r>
      <w:r w:rsidR="00DF5154">
        <w:t>received</w:t>
      </w:r>
      <w:r w:rsidR="006115F6">
        <w:t xml:space="preserve"> by the </w:t>
      </w:r>
      <w:r w:rsidR="006115F6" w:rsidRPr="00722961">
        <w:rPr>
          <w:i/>
        </w:rPr>
        <w:t>IESO</w:t>
      </w:r>
      <w:r w:rsidR="006115F6">
        <w:t xml:space="preserve"> for the </w:t>
      </w:r>
      <w:r w:rsidR="005A199A" w:rsidRPr="005A199A">
        <w:rPr>
          <w:i/>
        </w:rPr>
        <w:t>day-ahead market</w:t>
      </w:r>
      <w:r w:rsidR="006115F6">
        <w:t xml:space="preserve"> continue</w:t>
      </w:r>
      <w:r w:rsidR="00D85D25">
        <w:t>s</w:t>
      </w:r>
      <w:r w:rsidR="006115F6">
        <w:t xml:space="preserve"> to be valid and used </w:t>
      </w:r>
      <w:r w:rsidR="00DF5154">
        <w:t xml:space="preserve">for </w:t>
      </w:r>
      <w:r w:rsidR="006115F6">
        <w:t xml:space="preserve">the </w:t>
      </w:r>
      <w:r w:rsidR="00CE4516" w:rsidRPr="00CE4516">
        <w:rPr>
          <w:i/>
        </w:rPr>
        <w:t>real-time market</w:t>
      </w:r>
      <w:r w:rsidR="00DF5154">
        <w:rPr>
          <w:i/>
        </w:rPr>
        <w:t xml:space="preserve"> </w:t>
      </w:r>
      <w:r w:rsidR="00DF5154" w:rsidRPr="00FB5BD9">
        <w:t>until it is revised by the</w:t>
      </w:r>
      <w:r w:rsidR="00DF5154">
        <w:rPr>
          <w:i/>
        </w:rPr>
        <w:t xml:space="preserve"> registered market participant</w:t>
      </w:r>
      <w:r w:rsidR="003A6A73">
        <w:rPr>
          <w:i/>
        </w:rPr>
        <w:t>.</w:t>
      </w:r>
      <w:r w:rsidR="006115F6">
        <w:rPr>
          <w:i/>
        </w:rPr>
        <w:t xml:space="preserve"> </w:t>
      </w:r>
      <w:r w:rsidR="003A6A73" w:rsidRPr="00AD27A4">
        <w:rPr>
          <w:i/>
        </w:rPr>
        <w:t>D</w:t>
      </w:r>
      <w:r w:rsidR="00E34103" w:rsidRPr="00AD27A4">
        <w:rPr>
          <w:i/>
        </w:rPr>
        <w:t xml:space="preserve">ispatch data </w:t>
      </w:r>
      <w:r w:rsidR="00E34103">
        <w:t xml:space="preserve">submitted during the </w:t>
      </w:r>
      <w:r w:rsidR="005A199A" w:rsidRPr="005A199A">
        <w:rPr>
          <w:i/>
        </w:rPr>
        <w:t>day-ahead market</w:t>
      </w:r>
      <w:r w:rsidR="002572B0">
        <w:rPr>
          <w:i/>
        </w:rPr>
        <w:t xml:space="preserve"> </w:t>
      </w:r>
      <w:r w:rsidR="00E34103" w:rsidRPr="00E8308D">
        <w:rPr>
          <w:i/>
        </w:rPr>
        <w:t>restricted window</w:t>
      </w:r>
      <w:r w:rsidR="00E34103">
        <w:t xml:space="preserve"> and not approved by the </w:t>
      </w:r>
      <w:r w:rsidR="00E34103" w:rsidRPr="00AD27A4">
        <w:rPr>
          <w:i/>
        </w:rPr>
        <w:t>IESO</w:t>
      </w:r>
      <w:r w:rsidR="00E34103">
        <w:t xml:space="preserve"> </w:t>
      </w:r>
      <w:r w:rsidR="00A23A39">
        <w:t>in accordance with</w:t>
      </w:r>
      <w:r w:rsidR="00A23A39" w:rsidRPr="00A23A39">
        <w:rPr>
          <w:b/>
        </w:rPr>
        <w:t xml:space="preserve"> </w:t>
      </w:r>
      <w:r w:rsidR="00A23A39" w:rsidRPr="00774ED6">
        <w:rPr>
          <w:b/>
        </w:rPr>
        <w:t>MR Ch.7 ss</w:t>
      </w:r>
      <w:r w:rsidR="00A23A39">
        <w:rPr>
          <w:b/>
        </w:rPr>
        <w:t xml:space="preserve">.3.2.4 </w:t>
      </w:r>
      <w:r w:rsidR="00A23A39" w:rsidRPr="00E8308D">
        <w:t>and</w:t>
      </w:r>
      <w:r w:rsidR="00A23A39">
        <w:rPr>
          <w:b/>
        </w:rPr>
        <w:t xml:space="preserve"> </w:t>
      </w:r>
      <w:r w:rsidR="00A23A39" w:rsidRPr="00774ED6">
        <w:rPr>
          <w:b/>
        </w:rPr>
        <w:t>3.2.5</w:t>
      </w:r>
      <w:r w:rsidR="00A23A39">
        <w:t xml:space="preserve"> </w:t>
      </w:r>
      <w:r w:rsidR="00E34103">
        <w:t>is deleted</w:t>
      </w:r>
      <w:r w:rsidR="00DF5154">
        <w:t xml:space="preserve"> upon</w:t>
      </w:r>
      <w:r w:rsidR="00E34103">
        <w:t xml:space="preserve"> </w:t>
      </w:r>
      <w:r w:rsidR="00A23A39">
        <w:rPr>
          <w:i/>
        </w:rPr>
        <w:t>DAM</w:t>
      </w:r>
      <w:r w:rsidR="00DF5154" w:rsidRPr="005A199A">
        <w:rPr>
          <w:i/>
        </w:rPr>
        <w:t xml:space="preserve"> </w:t>
      </w:r>
      <w:r w:rsidR="005448F6">
        <w:rPr>
          <w:i/>
        </w:rPr>
        <w:t>expiration</w:t>
      </w:r>
      <w:r w:rsidR="005448F6">
        <w:t xml:space="preserve"> </w:t>
      </w:r>
      <w:r w:rsidR="00E34103">
        <w:t xml:space="preserve">and will not be valid </w:t>
      </w:r>
      <w:r w:rsidR="00DF5154">
        <w:t>for</w:t>
      </w:r>
      <w:r w:rsidR="00DF5154" w:rsidRPr="009C423C">
        <w:t xml:space="preserve"> </w:t>
      </w:r>
      <w:r w:rsidR="00E34103" w:rsidRPr="009C423C">
        <w:t xml:space="preserve">the </w:t>
      </w:r>
      <w:r w:rsidR="00CE4516" w:rsidRPr="00CE4516">
        <w:rPr>
          <w:i/>
        </w:rPr>
        <w:t>real-time market</w:t>
      </w:r>
      <w:r w:rsidR="00E34103">
        <w:t>.</w:t>
      </w:r>
      <w:r w:rsidR="00E34103">
        <w:rPr>
          <w:i/>
        </w:rPr>
        <w:t xml:space="preserve"> </w:t>
      </w:r>
      <w:r w:rsidR="00B52409">
        <w:t xml:space="preserve"> </w:t>
      </w:r>
    </w:p>
    <w:p w14:paraId="1FDF1576" w14:textId="54F9D379" w:rsidR="003326E1" w:rsidRPr="003951B4" w:rsidRDefault="006C0EC0" w:rsidP="00832C1C">
      <w:r w:rsidRPr="00D24033">
        <w:rPr>
          <w:b/>
        </w:rPr>
        <w:t>Revision requirements</w:t>
      </w:r>
      <w:r w:rsidR="00F632AB">
        <w:t xml:space="preserve"> – </w:t>
      </w:r>
      <w:r w:rsidR="00F7719E">
        <w:t xml:space="preserve">For the purposes of </w:t>
      </w:r>
      <w:r w:rsidR="00F7719E" w:rsidRPr="00E8308D">
        <w:rPr>
          <w:b/>
        </w:rPr>
        <w:t xml:space="preserve">MR Ch.7 </w:t>
      </w:r>
      <w:r w:rsidR="00F7719E" w:rsidRPr="00E8308D" w:rsidDel="00A23A39">
        <w:rPr>
          <w:b/>
        </w:rPr>
        <w:t>s</w:t>
      </w:r>
      <w:r w:rsidR="00F7719E" w:rsidRPr="00E8308D">
        <w:rPr>
          <w:b/>
        </w:rPr>
        <w:t>.3.3.8</w:t>
      </w:r>
      <w:r w:rsidR="00F7719E">
        <w:t>, h</w:t>
      </w:r>
      <w:r w:rsidR="00356ED5">
        <w:t>ourly</w:t>
      </w:r>
      <w:r w:rsidR="00F632AB">
        <w:t xml:space="preserve"> </w:t>
      </w:r>
      <w:r w:rsidR="00356ED5">
        <w:rPr>
          <w:i/>
        </w:rPr>
        <w:t>d</w:t>
      </w:r>
      <w:r w:rsidR="00CE443B" w:rsidRPr="003951B4">
        <w:rPr>
          <w:i/>
        </w:rPr>
        <w:t>ispatch data</w:t>
      </w:r>
      <w:r w:rsidR="00CE443B" w:rsidRPr="003951B4">
        <w:t xml:space="preserve"> revisions are not required for:</w:t>
      </w:r>
    </w:p>
    <w:p w14:paraId="4F79D3D4" w14:textId="77777777" w:rsidR="00CE443B" w:rsidRPr="004A2697" w:rsidRDefault="00CE443B">
      <w:pPr>
        <w:pStyle w:val="ListBullet"/>
      </w:pPr>
      <w:r>
        <w:t>The current hour,</w:t>
      </w:r>
    </w:p>
    <w:p w14:paraId="0FC044E2" w14:textId="77777777" w:rsidR="00CE443B" w:rsidRPr="004A2697" w:rsidRDefault="00CE443B">
      <w:pPr>
        <w:pStyle w:val="ListBullet"/>
      </w:pPr>
      <w:r>
        <w:t>The next hour when it is less than 10 minutes to the start of the hour, and</w:t>
      </w:r>
    </w:p>
    <w:p w14:paraId="5E1F55E9" w14:textId="0A0D91D5" w:rsidR="00CE443B" w:rsidRPr="003951B4" w:rsidRDefault="00CE443B">
      <w:pPr>
        <w:pStyle w:val="ListBullet"/>
      </w:pPr>
      <w:r>
        <w:t xml:space="preserve">An hour when it is reasonably expected that the </w:t>
      </w:r>
      <w:r w:rsidRPr="199ED4B3">
        <w:rPr>
          <w:i/>
          <w:iCs/>
        </w:rPr>
        <w:t>dispatch data</w:t>
      </w:r>
      <w:r>
        <w:t xml:space="preserve"> deviation will be eliminated mid-hour because the limitation will end.</w:t>
      </w:r>
    </w:p>
    <w:p w14:paraId="732FB43E" w14:textId="16708639" w:rsidR="00CE443B" w:rsidRPr="005051AA" w:rsidRDefault="00CE443B" w:rsidP="00170AB5">
      <w:r w:rsidRPr="005051AA">
        <w:t xml:space="preserve">However, in such cases, the </w:t>
      </w:r>
      <w:r w:rsidRPr="00DC54CB">
        <w:rPr>
          <w:i/>
        </w:rPr>
        <w:t xml:space="preserve">registered </w:t>
      </w:r>
      <w:r w:rsidRPr="005051AA">
        <w:rPr>
          <w:i/>
        </w:rPr>
        <w:t>market participant</w:t>
      </w:r>
      <w:r w:rsidRPr="005051AA">
        <w:t xml:space="preserve"> is required to notify the </w:t>
      </w:r>
      <w:r w:rsidRPr="005051AA">
        <w:rPr>
          <w:i/>
        </w:rPr>
        <w:t>IESO</w:t>
      </w:r>
      <w:r w:rsidRPr="005051AA">
        <w:t xml:space="preserve"> of such </w:t>
      </w:r>
      <w:r w:rsidRPr="005051AA">
        <w:rPr>
          <w:i/>
        </w:rPr>
        <w:t>dispatch data</w:t>
      </w:r>
      <w:r w:rsidRPr="005051AA">
        <w:t xml:space="preserve"> deviation</w:t>
      </w:r>
      <w:r w:rsidR="00C65808">
        <w:t>.</w:t>
      </w:r>
      <w:r w:rsidRPr="005051AA">
        <w:t xml:space="preserve"> </w:t>
      </w:r>
    </w:p>
    <w:p w14:paraId="50727F6B" w14:textId="2ACD8242" w:rsidR="00E108BF" w:rsidRDefault="004A2697" w:rsidP="00170AB5">
      <w:r>
        <w:rPr>
          <w:b/>
        </w:rPr>
        <w:t>Hourly demand response</w:t>
      </w:r>
      <w:r w:rsidR="007E5031" w:rsidRPr="00D24033">
        <w:rPr>
          <w:b/>
        </w:rPr>
        <w:t xml:space="preserve"> resources</w:t>
      </w:r>
      <w:r w:rsidR="00F632AB">
        <w:t xml:space="preserve"> – </w:t>
      </w:r>
      <w:r w:rsidR="00CE443B" w:rsidRPr="005051AA">
        <w:t xml:space="preserve">If the quantity of </w:t>
      </w:r>
      <w:r w:rsidR="00CE443B" w:rsidRPr="005051AA">
        <w:rPr>
          <w:i/>
        </w:rPr>
        <w:t>demand response</w:t>
      </w:r>
      <w:r w:rsidR="00CE443B" w:rsidRPr="00CA49D6">
        <w:rPr>
          <w:i/>
        </w:rPr>
        <w:t xml:space="preserve"> </w:t>
      </w:r>
      <w:r w:rsidR="00CE443B" w:rsidRPr="005051AA">
        <w:rPr>
          <w:i/>
        </w:rPr>
        <w:t>capacity</w:t>
      </w:r>
      <w:r w:rsidR="00CE443B" w:rsidRPr="005051AA">
        <w:t xml:space="preserve"> that can be delivered by an </w:t>
      </w:r>
      <w:r w:rsidR="00762E2B">
        <w:rPr>
          <w:i/>
        </w:rPr>
        <w:t>hourly demand response</w:t>
      </w:r>
      <w:r w:rsidR="00CE443B" w:rsidRPr="005051AA">
        <w:t xml:space="preserve"> </w:t>
      </w:r>
      <w:r w:rsidR="00CE443B" w:rsidRPr="00EB6F17" w:rsidDel="00EB6F17">
        <w:rPr>
          <w:i/>
        </w:rPr>
        <w:t>resource</w:t>
      </w:r>
      <w:r w:rsidR="00CE443B" w:rsidRPr="005051AA">
        <w:t xml:space="preserve"> differs from the submitted </w:t>
      </w:r>
      <w:r w:rsidR="00CE443B" w:rsidRPr="005051AA">
        <w:rPr>
          <w:i/>
        </w:rPr>
        <w:t>demand response energy bid</w:t>
      </w:r>
      <w:r w:rsidR="00CE443B" w:rsidRPr="005051AA">
        <w:t xml:space="preserve"> by 5 MW for any </w:t>
      </w:r>
      <w:r w:rsidR="00CE443B" w:rsidRPr="005051AA">
        <w:rPr>
          <w:i/>
        </w:rPr>
        <w:t>dispatch hour</w:t>
      </w:r>
      <w:r w:rsidR="00CE443B" w:rsidRPr="005051AA">
        <w:t xml:space="preserve">, the </w:t>
      </w:r>
      <w:r w:rsidR="00CE443B" w:rsidRPr="005051AA">
        <w:rPr>
          <w:i/>
        </w:rPr>
        <w:t>capacity market participan</w:t>
      </w:r>
      <w:r w:rsidR="00CE443B" w:rsidRPr="00797D09">
        <w:rPr>
          <w:i/>
        </w:rPr>
        <w:t>t</w:t>
      </w:r>
      <w:r w:rsidR="00CE443B" w:rsidRPr="005051AA">
        <w:t xml:space="preserve"> must submit revised </w:t>
      </w:r>
      <w:r w:rsidR="00CE443B" w:rsidRPr="005051AA">
        <w:rPr>
          <w:i/>
        </w:rPr>
        <w:t>dispatch data</w:t>
      </w:r>
      <w:r w:rsidR="00CE443B" w:rsidRPr="005051AA">
        <w:t xml:space="preserve"> to the </w:t>
      </w:r>
      <w:r w:rsidR="00CE443B" w:rsidRPr="005051AA">
        <w:rPr>
          <w:i/>
        </w:rPr>
        <w:t>IESO</w:t>
      </w:r>
      <w:r w:rsidR="00CE443B" w:rsidRPr="005051AA">
        <w:t xml:space="preserve"> as soon as </w:t>
      </w:r>
      <w:r w:rsidR="007D2069" w:rsidRPr="005051AA">
        <w:t>practic</w:t>
      </w:r>
      <w:r w:rsidR="007D2069">
        <w:t>able</w:t>
      </w:r>
      <w:r w:rsidR="00CE443B" w:rsidRPr="005051AA">
        <w:t xml:space="preserve">. The </w:t>
      </w:r>
      <w:r w:rsidR="00F72A60" w:rsidRPr="005051AA">
        <w:rPr>
          <w:i/>
        </w:rPr>
        <w:t>capacity market participan</w:t>
      </w:r>
      <w:r w:rsidR="00F72A60" w:rsidRPr="00797D09">
        <w:rPr>
          <w:i/>
        </w:rPr>
        <w:t>t</w:t>
      </w:r>
      <w:r w:rsidR="00CE443B" w:rsidRPr="005051AA">
        <w:t xml:space="preserve"> must</w:t>
      </w:r>
      <w:r w:rsidR="009E120C">
        <w:t xml:space="preserve"> also notify the </w:t>
      </w:r>
      <w:r w:rsidR="009E120C" w:rsidRPr="00AD27A4">
        <w:rPr>
          <w:i/>
        </w:rPr>
        <w:t>IESO</w:t>
      </w:r>
      <w:r w:rsidR="009E120C">
        <w:t xml:space="preserve"> via telephone as soon as practica</w:t>
      </w:r>
      <w:r w:rsidR="007D2069">
        <w:t>ble</w:t>
      </w:r>
      <w:r w:rsidR="009E120C">
        <w:t xml:space="preserve"> of such </w:t>
      </w:r>
      <w:r w:rsidR="009E120C" w:rsidRPr="00AD27A4">
        <w:rPr>
          <w:i/>
        </w:rPr>
        <w:t>dispatch data</w:t>
      </w:r>
      <w:r w:rsidR="009E120C">
        <w:t xml:space="preserve"> revisions when the </w:t>
      </w:r>
      <w:r w:rsidR="009E120C" w:rsidRPr="00AD27A4">
        <w:rPr>
          <w:i/>
        </w:rPr>
        <w:t>IESO</w:t>
      </w:r>
      <w:r w:rsidR="009E120C">
        <w:t xml:space="preserve"> has issued an activation notice to the </w:t>
      </w:r>
      <w:r w:rsidR="00F72A60" w:rsidRPr="005051AA">
        <w:rPr>
          <w:i/>
        </w:rPr>
        <w:t>capacity market participan</w:t>
      </w:r>
      <w:r w:rsidR="00F72A60" w:rsidRPr="00797D09">
        <w:rPr>
          <w:i/>
        </w:rPr>
        <w:t>t</w:t>
      </w:r>
      <w:r w:rsidR="009E120C">
        <w:t xml:space="preserve"> for that </w:t>
      </w:r>
      <w:r w:rsidR="00762E2B">
        <w:rPr>
          <w:i/>
        </w:rPr>
        <w:t>hourly demand response</w:t>
      </w:r>
      <w:r w:rsidR="009E120C">
        <w:t xml:space="preserve"> </w:t>
      </w:r>
      <w:r w:rsidR="009E120C" w:rsidRPr="00EB6F17" w:rsidDel="00EB6F17">
        <w:rPr>
          <w:i/>
        </w:rPr>
        <w:t>resource</w:t>
      </w:r>
      <w:r w:rsidR="009E120C">
        <w:t>.</w:t>
      </w:r>
    </w:p>
    <w:p w14:paraId="45EB71D5" w14:textId="20DF5B21" w:rsidR="009856F3" w:rsidRDefault="009856F3">
      <w:pPr>
        <w:pStyle w:val="Heading4"/>
        <w:numPr>
          <w:ilvl w:val="2"/>
          <w:numId w:val="39"/>
        </w:numPr>
        <w:ind w:left="1080"/>
      </w:pPr>
      <w:bookmarkStart w:id="2523" w:name="_Toc131065157"/>
      <w:bookmarkStart w:id="2524" w:name="_Toc131074324"/>
      <w:bookmarkStart w:id="2525" w:name="_Toc106979649"/>
      <w:bookmarkStart w:id="2526" w:name="_Toc107924750"/>
      <w:bookmarkStart w:id="2527" w:name="_Toc63175902"/>
      <w:bookmarkStart w:id="2528" w:name="_Toc63952867"/>
      <w:bookmarkStart w:id="2529" w:name="_Toc106979650"/>
      <w:bookmarkStart w:id="2530" w:name="_Toc159933285"/>
      <w:bookmarkStart w:id="2531" w:name="_Toc210999614"/>
      <w:bookmarkEnd w:id="2523"/>
      <w:bookmarkEnd w:id="2524"/>
      <w:bookmarkEnd w:id="2525"/>
      <w:bookmarkEnd w:id="2526"/>
      <w:r w:rsidRPr="0031389C">
        <w:t xml:space="preserve">Hourly Dispatch Data </w:t>
      </w:r>
      <w:r w:rsidR="00544B9B">
        <w:t>Submissions or Revisions d</w:t>
      </w:r>
      <w:r w:rsidRPr="0031389C">
        <w:t>uring the Unrestricted Window</w:t>
      </w:r>
      <w:bookmarkEnd w:id="2527"/>
      <w:bookmarkEnd w:id="2528"/>
      <w:bookmarkEnd w:id="2529"/>
      <w:bookmarkEnd w:id="2530"/>
      <w:bookmarkEnd w:id="2531"/>
    </w:p>
    <w:p w14:paraId="58243680" w14:textId="7FC82C0C" w:rsidR="00576160" w:rsidRDefault="005706A0" w:rsidP="005125C7">
      <w:pPr>
        <w:pStyle w:val="ListParagraph"/>
        <w:ind w:left="0"/>
      </w:pPr>
      <w:r>
        <w:t>(</w:t>
      </w:r>
      <w:r w:rsidR="00576160" w:rsidRPr="005706A0">
        <w:t>MR Ch.7 s.3.3.3</w:t>
      </w:r>
      <w:r w:rsidRPr="005706A0">
        <w:t>)</w:t>
      </w:r>
    </w:p>
    <w:p w14:paraId="3BD05341" w14:textId="75666B1A" w:rsidR="00576160" w:rsidRDefault="00EB22E3" w:rsidP="006115F6">
      <w:pPr>
        <w:rPr>
          <w:b/>
        </w:rPr>
      </w:pPr>
      <w:r w:rsidRPr="00D24033">
        <w:rPr>
          <w:b/>
        </w:rPr>
        <w:t>GOG-eligible resources</w:t>
      </w:r>
      <w:r w:rsidR="00F632AB">
        <w:t xml:space="preserve"> – </w:t>
      </w:r>
      <w:r w:rsidR="00A339C7" w:rsidRPr="00EB22E3">
        <w:t>S</w:t>
      </w:r>
      <w:r w:rsidR="00A339C7" w:rsidRPr="00A43DE8">
        <w:t xml:space="preserve">pecific </w:t>
      </w:r>
      <w:r w:rsidR="00347B07">
        <w:t xml:space="preserve">submission and </w:t>
      </w:r>
      <w:r w:rsidR="00A339C7" w:rsidRPr="00A43DE8">
        <w:t>revision restrictions apply to</w:t>
      </w:r>
      <w:r w:rsidR="000D689C">
        <w:t xml:space="preserve"> </w:t>
      </w:r>
      <w:r w:rsidR="000D689C" w:rsidRPr="00FB5BD9">
        <w:rPr>
          <w:i/>
        </w:rPr>
        <w:t>GOG</w:t>
      </w:r>
      <w:r w:rsidR="003C309F" w:rsidRPr="00FB5BD9">
        <w:rPr>
          <w:i/>
        </w:rPr>
        <w:t>-</w:t>
      </w:r>
      <w:r w:rsidR="000D689C" w:rsidRPr="00FB5BD9">
        <w:rPr>
          <w:i/>
        </w:rPr>
        <w:t>eligible</w:t>
      </w:r>
      <w:r w:rsidR="000D689C" w:rsidRPr="00A43DE8">
        <w:t xml:space="preserve"> </w:t>
      </w:r>
      <w:r w:rsidR="000D689C" w:rsidRPr="00EB6F17" w:rsidDel="00EB6F17">
        <w:rPr>
          <w:i/>
        </w:rPr>
        <w:t>resources</w:t>
      </w:r>
      <w:r w:rsidR="000D689C" w:rsidRPr="00A43DE8">
        <w:t xml:space="preserve"> </w:t>
      </w:r>
      <w:r w:rsidR="00C65808">
        <w:t xml:space="preserve">under </w:t>
      </w:r>
      <w:r w:rsidR="00C65808" w:rsidRPr="002F558D">
        <w:rPr>
          <w:b/>
        </w:rPr>
        <w:t>MR Ch.7 s.3.</w:t>
      </w:r>
      <w:r w:rsidR="00C65808">
        <w:rPr>
          <w:b/>
        </w:rPr>
        <w:t>3.3</w:t>
      </w:r>
      <w:r w:rsidR="00FE0568">
        <w:rPr>
          <w:b/>
        </w:rPr>
        <w:t xml:space="preserve"> </w:t>
      </w:r>
      <w:r w:rsidR="000D689C" w:rsidRPr="00A43DE8">
        <w:t>after th</w:t>
      </w:r>
      <w:r w:rsidR="000D689C">
        <w:t xml:space="preserve">e </w:t>
      </w:r>
      <w:r w:rsidR="005A199A" w:rsidRPr="005A199A">
        <w:rPr>
          <w:i/>
        </w:rPr>
        <w:t>day-ahead market</w:t>
      </w:r>
      <w:r w:rsidR="000D689C">
        <w:t xml:space="preserve"> is completed</w:t>
      </w:r>
      <w:r w:rsidR="00576160">
        <w:t>.</w:t>
      </w:r>
      <w:r w:rsidR="00923BB6">
        <w:t xml:space="preserve"> For the purposes of </w:t>
      </w:r>
      <w:r w:rsidR="00923BB6" w:rsidRPr="002F558D">
        <w:rPr>
          <w:b/>
        </w:rPr>
        <w:t>MR Ch.7 ss.3.</w:t>
      </w:r>
      <w:r w:rsidR="00923BB6">
        <w:rPr>
          <w:b/>
        </w:rPr>
        <w:t>3.3.9</w:t>
      </w:r>
      <w:r w:rsidR="00DF0D9E">
        <w:rPr>
          <w:b/>
        </w:rPr>
        <w:t>(</w:t>
      </w:r>
      <w:r w:rsidR="00A14BAA">
        <w:rPr>
          <w:b/>
        </w:rPr>
        <w:t>b</w:t>
      </w:r>
      <w:r w:rsidR="00DF0D9E">
        <w:rPr>
          <w:b/>
        </w:rPr>
        <w:t>)</w:t>
      </w:r>
      <w:r w:rsidR="00923BB6" w:rsidRPr="00A14BAA">
        <w:t>,</w:t>
      </w:r>
      <w:r w:rsidR="00923BB6">
        <w:rPr>
          <w:b/>
        </w:rPr>
        <w:t xml:space="preserve"> </w:t>
      </w:r>
      <w:r w:rsidR="00923BB6" w:rsidRPr="005125C7">
        <w:rPr>
          <w:b/>
        </w:rPr>
        <w:t>3.3.3.</w:t>
      </w:r>
      <w:r w:rsidR="00923BB6">
        <w:rPr>
          <w:b/>
        </w:rPr>
        <w:t>11</w:t>
      </w:r>
      <w:r w:rsidR="00DF0D9E">
        <w:rPr>
          <w:b/>
        </w:rPr>
        <w:t>(</w:t>
      </w:r>
      <w:r w:rsidR="00A14BAA">
        <w:rPr>
          <w:b/>
        </w:rPr>
        <w:t>b</w:t>
      </w:r>
      <w:r w:rsidR="00DF0D9E">
        <w:rPr>
          <w:b/>
        </w:rPr>
        <w:t>)</w:t>
      </w:r>
      <w:r w:rsidR="00923BB6">
        <w:t xml:space="preserve">, </w:t>
      </w:r>
      <w:r w:rsidR="00923BB6" w:rsidRPr="005125C7">
        <w:rPr>
          <w:b/>
        </w:rPr>
        <w:t>3.3.3.</w:t>
      </w:r>
      <w:r w:rsidR="00923BB6">
        <w:rPr>
          <w:b/>
        </w:rPr>
        <w:t>11</w:t>
      </w:r>
      <w:r w:rsidR="00DF0D9E">
        <w:rPr>
          <w:b/>
        </w:rPr>
        <w:t>(</w:t>
      </w:r>
      <w:r w:rsidR="00A14BAA">
        <w:rPr>
          <w:b/>
        </w:rPr>
        <w:t>c</w:t>
      </w:r>
      <w:r w:rsidR="00DF0D9E">
        <w:rPr>
          <w:b/>
        </w:rPr>
        <w:t>)</w:t>
      </w:r>
      <w:r w:rsidR="00923BB6" w:rsidRPr="00913E1D">
        <w:t>, and</w:t>
      </w:r>
      <w:r w:rsidR="00923BB6">
        <w:rPr>
          <w:b/>
        </w:rPr>
        <w:t xml:space="preserve"> </w:t>
      </w:r>
      <w:r w:rsidR="00923BB6" w:rsidRPr="005125C7">
        <w:rPr>
          <w:b/>
        </w:rPr>
        <w:t>3.3.3.</w:t>
      </w:r>
      <w:r w:rsidR="00923BB6">
        <w:rPr>
          <w:b/>
        </w:rPr>
        <w:t>13</w:t>
      </w:r>
      <w:r w:rsidR="00DF0D9E">
        <w:rPr>
          <w:b/>
        </w:rPr>
        <w:t>(</w:t>
      </w:r>
      <w:r w:rsidR="00A14BAA">
        <w:rPr>
          <w:b/>
        </w:rPr>
        <w:t>b</w:t>
      </w:r>
      <w:r w:rsidR="00DF0D9E">
        <w:rPr>
          <w:b/>
        </w:rPr>
        <w:t>)</w:t>
      </w:r>
      <w:r w:rsidR="00923BB6">
        <w:rPr>
          <w:b/>
        </w:rPr>
        <w:t xml:space="preserve"> </w:t>
      </w:r>
      <w:r w:rsidR="00923BB6" w:rsidRPr="00D24033">
        <w:t>t</w:t>
      </w:r>
      <w:r w:rsidR="00923BB6">
        <w:t xml:space="preserve">he </w:t>
      </w:r>
      <w:r w:rsidR="00923BB6" w:rsidRPr="00D24033">
        <w:rPr>
          <w:i/>
        </w:rPr>
        <w:t>registered market participant</w:t>
      </w:r>
      <w:r w:rsidR="00923BB6">
        <w:t xml:space="preserve"> must provide the </w:t>
      </w:r>
      <w:r w:rsidR="00923BB6">
        <w:lastRenderedPageBreak/>
        <w:t xml:space="preserve">appropriate reason for the submission or revision via the REASON CODE field, refer to Appendix F.8 for more information. </w:t>
      </w:r>
    </w:p>
    <w:p w14:paraId="73707FB7" w14:textId="68BD7091" w:rsidR="000E126C" w:rsidRDefault="00F835D9" w:rsidP="006115F6">
      <w:r w:rsidRPr="00D24033">
        <w:rPr>
          <w:b/>
        </w:rPr>
        <w:t>Process for submission and revision</w:t>
      </w:r>
      <w:r w:rsidR="00F632AB">
        <w:t xml:space="preserve"> – </w:t>
      </w:r>
      <w:r w:rsidR="007855E2">
        <w:fldChar w:fldCharType="begin"/>
      </w:r>
      <w:r w:rsidR="007855E2">
        <w:instrText xml:space="preserve"> REF _Ref165153695 \h </w:instrText>
      </w:r>
      <w:r w:rsidR="007855E2">
        <w:fldChar w:fldCharType="separate"/>
      </w:r>
      <w:r w:rsidR="00AD168E">
        <w:t xml:space="preserve">Table </w:t>
      </w:r>
      <w:r w:rsidR="00AD168E">
        <w:rPr>
          <w:noProof/>
        </w:rPr>
        <w:t>7</w:t>
      </w:r>
      <w:r w:rsidR="00AD168E">
        <w:noBreakHyphen/>
      </w:r>
      <w:r w:rsidR="00AD168E">
        <w:rPr>
          <w:noProof/>
        </w:rPr>
        <w:t>4</w:t>
      </w:r>
      <w:r w:rsidR="007855E2">
        <w:fldChar w:fldCharType="end"/>
      </w:r>
      <w:r w:rsidR="00170AB5">
        <w:t xml:space="preserve"> contains </w:t>
      </w:r>
      <w:r w:rsidR="000E126C">
        <w:t xml:space="preserve">the </w:t>
      </w:r>
      <w:r w:rsidR="00E154BD">
        <w:t xml:space="preserve">general </w:t>
      </w:r>
      <w:r w:rsidR="000E126C">
        <w:t xml:space="preserve">procedure for submitting and revising hourly </w:t>
      </w:r>
      <w:r w:rsidR="000E126C" w:rsidRPr="00D24033">
        <w:rPr>
          <w:i/>
        </w:rPr>
        <w:t>d</w:t>
      </w:r>
      <w:r w:rsidR="000E126C" w:rsidRPr="00AD27A4">
        <w:rPr>
          <w:i/>
        </w:rPr>
        <w:t>ispatch data</w:t>
      </w:r>
      <w:r w:rsidR="000E126C">
        <w:t xml:space="preserve"> during the </w:t>
      </w:r>
      <w:r w:rsidR="00884600">
        <w:rPr>
          <w:i/>
        </w:rPr>
        <w:t xml:space="preserve">real-time market </w:t>
      </w:r>
      <w:r w:rsidR="000E126C" w:rsidRPr="00884600">
        <w:rPr>
          <w:i/>
        </w:rPr>
        <w:t>unrestricted window</w:t>
      </w:r>
      <w:r w:rsidR="00A23A39">
        <w:rPr>
          <w:i/>
        </w:rPr>
        <w:t xml:space="preserve"> </w:t>
      </w:r>
      <w:r w:rsidR="000E126C">
        <w:t xml:space="preserve">for hourly </w:t>
      </w:r>
      <w:r w:rsidR="000E126C" w:rsidRPr="0061659D">
        <w:rPr>
          <w:i/>
        </w:rPr>
        <w:t>dispatch data</w:t>
      </w:r>
      <w:r w:rsidR="000E126C">
        <w:t>.</w:t>
      </w:r>
    </w:p>
    <w:p w14:paraId="3A7A77EE" w14:textId="7BE47BCA" w:rsidR="000E126C" w:rsidRDefault="00170AB5" w:rsidP="000E126C">
      <w:pPr>
        <w:pStyle w:val="TableCaption"/>
      </w:pPr>
      <w:bookmarkStart w:id="2532" w:name="_Ref165153695"/>
      <w:bookmarkStart w:id="2533" w:name="_Toc159933345"/>
      <w:bookmarkStart w:id="2534" w:name="_Toc203124495"/>
      <w:bookmarkStart w:id="2535" w:name="_Toc63176114"/>
      <w:bookmarkStart w:id="2536" w:name="_Toc106979730"/>
      <w:r>
        <w:t xml:space="preserve">Table </w:t>
      </w:r>
      <w:r>
        <w:fldChar w:fldCharType="begin"/>
      </w:r>
      <w:r>
        <w:instrText>STYLEREF 2 \s</w:instrText>
      </w:r>
      <w:r>
        <w:fldChar w:fldCharType="separate"/>
      </w:r>
      <w:r w:rsidR="00AD168E">
        <w:rPr>
          <w:noProof/>
        </w:rPr>
        <w:t>7</w:t>
      </w:r>
      <w:r>
        <w:fldChar w:fldCharType="end"/>
      </w:r>
      <w:r w:rsidR="00F65225">
        <w:noBreakHyphen/>
      </w:r>
      <w:r>
        <w:fldChar w:fldCharType="begin"/>
      </w:r>
      <w:r>
        <w:instrText>SEQ Table \* ARABIC \s 2</w:instrText>
      </w:r>
      <w:r>
        <w:fldChar w:fldCharType="separate"/>
      </w:r>
      <w:r w:rsidR="00AD168E">
        <w:rPr>
          <w:noProof/>
        </w:rPr>
        <w:t>4</w:t>
      </w:r>
      <w:r>
        <w:fldChar w:fldCharType="end"/>
      </w:r>
      <w:bookmarkEnd w:id="2532"/>
      <w:r w:rsidR="000E126C">
        <w:t xml:space="preserve">: </w:t>
      </w:r>
      <w:r w:rsidR="000E126C" w:rsidRPr="009B6466">
        <w:t>Procedur</w:t>
      </w:r>
      <w:r w:rsidR="0062643B">
        <w:t>e</w:t>
      </w:r>
      <w:r w:rsidR="000E126C" w:rsidRPr="009B6466">
        <w:t xml:space="preserve"> for Submit</w:t>
      </w:r>
      <w:r w:rsidR="000E126C">
        <w:t>ting</w:t>
      </w:r>
      <w:r w:rsidR="000E126C" w:rsidRPr="009B6466">
        <w:t xml:space="preserve"> </w:t>
      </w:r>
      <w:r w:rsidR="0069433B">
        <w:t>or Revising</w:t>
      </w:r>
      <w:r w:rsidR="000E126C" w:rsidRPr="009B6466">
        <w:t xml:space="preserve"> </w:t>
      </w:r>
      <w:r w:rsidR="000E126C">
        <w:t xml:space="preserve">Hourly </w:t>
      </w:r>
      <w:r w:rsidR="000E126C" w:rsidRPr="009B6466">
        <w:t>Dispatch Data</w:t>
      </w:r>
      <w:r w:rsidR="000E126C">
        <w:t xml:space="preserve"> </w:t>
      </w:r>
      <w:r>
        <w:t>d</w:t>
      </w:r>
      <w:r w:rsidR="000E126C">
        <w:t xml:space="preserve">uring the </w:t>
      </w:r>
      <w:r w:rsidR="00884600">
        <w:t xml:space="preserve">Real-Time Market </w:t>
      </w:r>
      <w:r w:rsidR="000E126C">
        <w:t>Unrestricted Window</w:t>
      </w:r>
      <w:bookmarkEnd w:id="2533"/>
      <w:bookmarkEnd w:id="2534"/>
      <w:r w:rsidR="000E126C">
        <w:t xml:space="preserve"> </w:t>
      </w:r>
      <w:bookmarkEnd w:id="2535"/>
      <w:bookmarkEnd w:id="2536"/>
    </w:p>
    <w:tbl>
      <w:tblPr>
        <w:tblW w:w="9635" w:type="dxa"/>
        <w:tblInd w:w="-450" w:type="dxa"/>
        <w:tblLook w:val="04A0" w:firstRow="1" w:lastRow="0" w:firstColumn="1" w:lastColumn="0" w:noHBand="0" w:noVBand="1"/>
      </w:tblPr>
      <w:tblGrid>
        <w:gridCol w:w="810"/>
        <w:gridCol w:w="2067"/>
        <w:gridCol w:w="6758"/>
      </w:tblGrid>
      <w:tr w:rsidR="00884600" w:rsidRPr="005051AA" w14:paraId="4AD6B79B" w14:textId="77777777" w:rsidTr="003F6E05">
        <w:trPr>
          <w:tblHeader/>
        </w:trPr>
        <w:tc>
          <w:tcPr>
            <w:tcW w:w="810" w:type="dxa"/>
            <w:tcBorders>
              <w:bottom w:val="single" w:sz="4" w:space="0" w:color="auto"/>
            </w:tcBorders>
            <w:shd w:val="clear" w:color="auto" w:fill="8CD2F4" w:themeFill="accent3"/>
            <w:vAlign w:val="bottom"/>
          </w:tcPr>
          <w:p w14:paraId="0757C213" w14:textId="77777777" w:rsidR="000E126C" w:rsidRPr="00247A8F" w:rsidRDefault="000E126C" w:rsidP="00F810C7">
            <w:pPr>
              <w:pStyle w:val="TableHead"/>
            </w:pPr>
            <w:r w:rsidRPr="00247A8F">
              <w:t>Step</w:t>
            </w:r>
          </w:p>
        </w:tc>
        <w:tc>
          <w:tcPr>
            <w:tcW w:w="2067" w:type="dxa"/>
            <w:tcBorders>
              <w:bottom w:val="single" w:sz="4" w:space="0" w:color="auto"/>
            </w:tcBorders>
            <w:shd w:val="clear" w:color="auto" w:fill="8CD2F4" w:themeFill="accent3"/>
            <w:vAlign w:val="bottom"/>
          </w:tcPr>
          <w:p w14:paraId="4CBD19DC" w14:textId="77777777" w:rsidR="000E126C" w:rsidRPr="00247A8F" w:rsidRDefault="000E126C" w:rsidP="00F810C7">
            <w:pPr>
              <w:pStyle w:val="TableHead"/>
            </w:pPr>
            <w:r w:rsidRPr="00247A8F">
              <w:t>Completed by…</w:t>
            </w:r>
          </w:p>
        </w:tc>
        <w:tc>
          <w:tcPr>
            <w:tcW w:w="6758" w:type="dxa"/>
            <w:tcBorders>
              <w:bottom w:val="single" w:sz="4" w:space="0" w:color="auto"/>
            </w:tcBorders>
            <w:shd w:val="clear" w:color="auto" w:fill="8CD2F4" w:themeFill="accent3"/>
            <w:vAlign w:val="bottom"/>
          </w:tcPr>
          <w:p w14:paraId="0D95E74A" w14:textId="77777777" w:rsidR="000E126C" w:rsidRPr="00247A8F" w:rsidRDefault="000E126C" w:rsidP="00F810C7">
            <w:pPr>
              <w:pStyle w:val="TableHead"/>
            </w:pPr>
            <w:r w:rsidRPr="00247A8F">
              <w:t>Action</w:t>
            </w:r>
          </w:p>
        </w:tc>
      </w:tr>
      <w:tr w:rsidR="00884600" w:rsidRPr="005051AA" w14:paraId="33FA4117" w14:textId="77777777" w:rsidTr="003F6E05">
        <w:tc>
          <w:tcPr>
            <w:tcW w:w="810" w:type="dxa"/>
            <w:tcBorders>
              <w:top w:val="single" w:sz="4" w:space="0" w:color="auto"/>
              <w:bottom w:val="single" w:sz="4" w:space="0" w:color="auto"/>
            </w:tcBorders>
          </w:tcPr>
          <w:p w14:paraId="6FD5425E" w14:textId="72B6C698" w:rsidR="000E126C" w:rsidRPr="00730892" w:rsidDel="00015623" w:rsidRDefault="00F74743" w:rsidP="007C3F2A">
            <w:pPr>
              <w:pStyle w:val="TableText"/>
              <w:jc w:val="center"/>
            </w:pPr>
            <w:r>
              <w:t>1</w:t>
            </w:r>
          </w:p>
        </w:tc>
        <w:tc>
          <w:tcPr>
            <w:tcW w:w="2067" w:type="dxa"/>
            <w:tcBorders>
              <w:top w:val="single" w:sz="4" w:space="0" w:color="auto"/>
              <w:bottom w:val="single" w:sz="4" w:space="0" w:color="auto"/>
            </w:tcBorders>
          </w:tcPr>
          <w:p w14:paraId="636002DD" w14:textId="3B2DA857" w:rsidR="000E126C" w:rsidRPr="00AD27A4" w:rsidRDefault="000E126C" w:rsidP="00D6345C">
            <w:pPr>
              <w:pStyle w:val="TableText"/>
              <w:rPr>
                <w:i/>
              </w:rPr>
            </w:pPr>
            <w:r w:rsidRPr="00AD27A4">
              <w:rPr>
                <w:i/>
              </w:rPr>
              <w:t>IESO</w:t>
            </w:r>
          </w:p>
        </w:tc>
        <w:tc>
          <w:tcPr>
            <w:tcW w:w="6758" w:type="dxa"/>
            <w:tcBorders>
              <w:top w:val="single" w:sz="4" w:space="0" w:color="auto"/>
              <w:bottom w:val="single" w:sz="4" w:space="0" w:color="auto"/>
            </w:tcBorders>
          </w:tcPr>
          <w:p w14:paraId="755AB5B8" w14:textId="2D2AE3AA" w:rsidR="000E126C" w:rsidRPr="00730892" w:rsidRDefault="00A50C2B" w:rsidP="00F27644">
            <w:pPr>
              <w:pStyle w:val="TableText"/>
            </w:pPr>
            <w:r>
              <w:t xml:space="preserve">After </w:t>
            </w:r>
            <w:r w:rsidR="00884600">
              <w:rPr>
                <w:i/>
              </w:rPr>
              <w:t>DAM</w:t>
            </w:r>
            <w:r>
              <w:t xml:space="preserve"> </w:t>
            </w:r>
            <w:r w:rsidR="00884600" w:rsidRPr="00884600">
              <w:rPr>
                <w:i/>
              </w:rPr>
              <w:t>expiration</w:t>
            </w:r>
            <w:r>
              <w:t>,</w:t>
            </w:r>
            <w:r w:rsidR="00C808E1">
              <w:t xml:space="preserve"> </w:t>
            </w:r>
            <w:r>
              <w:t>t</w:t>
            </w:r>
            <w:r w:rsidRPr="00730892">
              <w:t>ransfer</w:t>
            </w:r>
            <w:r w:rsidR="00ED001D">
              <w:t>s</w:t>
            </w:r>
            <w:r>
              <w:t xml:space="preserve"> </w:t>
            </w:r>
            <w:r w:rsidR="00166555">
              <w:t>all accepted</w:t>
            </w:r>
            <w:r w:rsidR="000B448D">
              <w:t xml:space="preserve"> and approved</w:t>
            </w:r>
            <w:r w:rsidR="000E126C" w:rsidRPr="00730892">
              <w:t xml:space="preserve"> </w:t>
            </w:r>
            <w:r w:rsidR="000E126C" w:rsidRPr="00AD27A4">
              <w:rPr>
                <w:i/>
              </w:rPr>
              <w:t>dispatch</w:t>
            </w:r>
            <w:r w:rsidR="00AD27A4" w:rsidRPr="00AD27A4">
              <w:rPr>
                <w:i/>
              </w:rPr>
              <w:t xml:space="preserve"> d</w:t>
            </w:r>
            <w:r w:rsidR="000E126C" w:rsidRPr="00AD27A4">
              <w:rPr>
                <w:i/>
              </w:rPr>
              <w:t>ata</w:t>
            </w:r>
            <w:r w:rsidR="00912E54">
              <w:t xml:space="preserve"> </w:t>
            </w:r>
            <w:r w:rsidR="00EC0497">
              <w:t>used</w:t>
            </w:r>
            <w:r w:rsidR="00912E54">
              <w:t xml:space="preserve"> </w:t>
            </w:r>
            <w:r w:rsidR="00EC0497">
              <w:t>in</w:t>
            </w:r>
            <w:r w:rsidR="00912E54" w:rsidRPr="00730892">
              <w:t xml:space="preserve"> the </w:t>
            </w:r>
            <w:r w:rsidR="005A199A" w:rsidRPr="005A199A">
              <w:rPr>
                <w:i/>
              </w:rPr>
              <w:t>day-ahead market</w:t>
            </w:r>
            <w:r w:rsidR="000E126C" w:rsidRPr="00730892">
              <w:t xml:space="preserve">, installed capacity net derates or </w:t>
            </w:r>
            <w:r w:rsidR="000E126C" w:rsidRPr="00AD27A4">
              <w:rPr>
                <w:i/>
              </w:rPr>
              <w:t>outages</w:t>
            </w:r>
            <w:r w:rsidR="000E126C" w:rsidRPr="00730892">
              <w:t xml:space="preserve"> </w:t>
            </w:r>
            <w:r w:rsidR="000E126C" w:rsidRPr="004278AA">
              <w:t>(</w:t>
            </w:r>
            <w:r w:rsidR="00E361B2" w:rsidRPr="004278AA">
              <w:t xml:space="preserve">for </w:t>
            </w:r>
            <w:r w:rsidR="000E126C" w:rsidRPr="00AD27A4">
              <w:rPr>
                <w:i/>
              </w:rPr>
              <w:t>variable generation</w:t>
            </w:r>
            <w:r w:rsidR="000E126C" w:rsidRPr="00730892">
              <w:t xml:space="preserve"> </w:t>
            </w:r>
            <w:r w:rsidR="000E126C" w:rsidRPr="00EB6F17" w:rsidDel="00EB6F17">
              <w:rPr>
                <w:i/>
              </w:rPr>
              <w:t>resources</w:t>
            </w:r>
            <w:r w:rsidR="005D1E81">
              <w:t>),</w:t>
            </w:r>
            <w:r w:rsidR="000E126C" w:rsidRPr="00730892">
              <w:t xml:space="preserve"> and </w:t>
            </w:r>
            <w:r w:rsidR="000E126C" w:rsidRPr="00AD27A4">
              <w:rPr>
                <w:i/>
              </w:rPr>
              <w:t>IESO</w:t>
            </w:r>
            <w:r w:rsidR="00AD27A4">
              <w:t xml:space="preserve"> </w:t>
            </w:r>
            <w:r w:rsidR="000E126C" w:rsidRPr="00730892">
              <w:t>approved</w:t>
            </w:r>
            <w:r w:rsidR="00C37504">
              <w:t xml:space="preserve"> segregation</w:t>
            </w:r>
            <w:r w:rsidR="000E126C" w:rsidRPr="00730892">
              <w:t xml:space="preserve"> requests</w:t>
            </w:r>
            <w:r w:rsidR="00C37504">
              <w:t xml:space="preserve"> </w:t>
            </w:r>
            <w:r w:rsidR="000E126C" w:rsidRPr="00730892">
              <w:t xml:space="preserve">to the </w:t>
            </w:r>
            <w:r w:rsidR="00CE4516" w:rsidRPr="00CE4516">
              <w:rPr>
                <w:i/>
              </w:rPr>
              <w:t>real-time market</w:t>
            </w:r>
            <w:r w:rsidR="00C37504">
              <w:t>.</w:t>
            </w:r>
            <w:r w:rsidR="000E126C" w:rsidRPr="00730892">
              <w:t xml:space="preserve"> </w:t>
            </w:r>
          </w:p>
        </w:tc>
      </w:tr>
      <w:tr w:rsidR="00884600" w:rsidRPr="002A0259" w14:paraId="68A7889E" w14:textId="77777777" w:rsidTr="003F6E05">
        <w:tc>
          <w:tcPr>
            <w:tcW w:w="810" w:type="dxa"/>
            <w:tcBorders>
              <w:top w:val="single" w:sz="4" w:space="0" w:color="auto"/>
              <w:bottom w:val="single" w:sz="4" w:space="0" w:color="auto"/>
            </w:tcBorders>
          </w:tcPr>
          <w:p w14:paraId="229FE2E7" w14:textId="1990880C" w:rsidR="000E126C" w:rsidRPr="00730892" w:rsidRDefault="00F74743" w:rsidP="007C3F2A">
            <w:pPr>
              <w:pStyle w:val="TableText"/>
              <w:jc w:val="center"/>
            </w:pPr>
            <w:r>
              <w:t>2</w:t>
            </w:r>
          </w:p>
        </w:tc>
        <w:tc>
          <w:tcPr>
            <w:tcW w:w="2067" w:type="dxa"/>
            <w:tcBorders>
              <w:top w:val="single" w:sz="4" w:space="0" w:color="auto"/>
              <w:bottom w:val="single" w:sz="4" w:space="0" w:color="auto"/>
            </w:tcBorders>
          </w:tcPr>
          <w:p w14:paraId="6AD07FB2" w14:textId="0B79F2C7" w:rsidR="000E126C" w:rsidRPr="00BD5F83" w:rsidRDefault="003F6E05" w:rsidP="00884600">
            <w:pPr>
              <w:pStyle w:val="TableText"/>
            </w:pPr>
            <w:r w:rsidRPr="003F6E05">
              <w:rPr>
                <w:i/>
              </w:rPr>
              <w:t>Registered market participant</w:t>
            </w:r>
            <w:r w:rsidR="00884600">
              <w:rPr>
                <w:i/>
              </w:rPr>
              <w:t xml:space="preserve"> </w:t>
            </w:r>
          </w:p>
        </w:tc>
        <w:tc>
          <w:tcPr>
            <w:tcW w:w="6758" w:type="dxa"/>
            <w:tcBorders>
              <w:top w:val="single" w:sz="4" w:space="0" w:color="auto"/>
              <w:bottom w:val="single" w:sz="4" w:space="0" w:color="auto"/>
            </w:tcBorders>
          </w:tcPr>
          <w:p w14:paraId="059ABE65" w14:textId="7A0C15E1" w:rsidR="005D7966" w:rsidRDefault="00D23B2C" w:rsidP="00575B5F">
            <w:pPr>
              <w:pStyle w:val="TableText"/>
            </w:pPr>
            <w:r>
              <w:t>After</w:t>
            </w:r>
            <w:r w:rsidR="00E10189">
              <w:t xml:space="preserve"> </w:t>
            </w:r>
            <w:r w:rsidR="005448F6">
              <w:rPr>
                <w:i/>
              </w:rPr>
              <w:t>DAM expiration</w:t>
            </w:r>
            <w:r>
              <w:t xml:space="preserve"> and up to two hours before the </w:t>
            </w:r>
            <w:r w:rsidRPr="007C3F2A">
              <w:rPr>
                <w:i/>
              </w:rPr>
              <w:t>dispatch hour</w:t>
            </w:r>
            <w:r w:rsidR="00E10189">
              <w:t xml:space="preserve">, </w:t>
            </w:r>
            <w:r w:rsidR="00E10189" w:rsidRPr="00A61C76">
              <w:t>submit</w:t>
            </w:r>
            <w:r w:rsidR="00E10189">
              <w:t xml:space="preserve">s or revises </w:t>
            </w:r>
            <w:r w:rsidR="00E10189" w:rsidRPr="007C3F2A">
              <w:rPr>
                <w:i/>
              </w:rPr>
              <w:t>dispatch data</w:t>
            </w:r>
            <w:r w:rsidR="00E10189">
              <w:t>.</w:t>
            </w:r>
          </w:p>
          <w:p w14:paraId="4C2E0F1E" w14:textId="625EAC7B" w:rsidR="00931EAF" w:rsidRDefault="00931EAF" w:rsidP="00C04AD6">
            <w:pPr>
              <w:pStyle w:val="TableText"/>
            </w:pPr>
            <w:r>
              <w:t xml:space="preserve">If the </w:t>
            </w:r>
            <w:r w:rsidR="008B24D6" w:rsidRPr="007C3F2A">
              <w:t xml:space="preserve">submission or revision expands the </w:t>
            </w:r>
            <w:r w:rsidR="00F27644">
              <w:rPr>
                <w:i/>
              </w:rPr>
              <w:t>availability de</w:t>
            </w:r>
            <w:r w:rsidR="000B1CE1">
              <w:rPr>
                <w:i/>
              </w:rPr>
              <w:t>c</w:t>
            </w:r>
            <w:r w:rsidR="00F27644">
              <w:rPr>
                <w:i/>
              </w:rPr>
              <w:t>l</w:t>
            </w:r>
            <w:r w:rsidR="000B1CE1">
              <w:rPr>
                <w:i/>
              </w:rPr>
              <w:t>a</w:t>
            </w:r>
            <w:r w:rsidR="00F27644">
              <w:rPr>
                <w:i/>
              </w:rPr>
              <w:t>ration envelope</w:t>
            </w:r>
            <w:r w:rsidR="004814BB">
              <w:t>, r</w:t>
            </w:r>
            <w:r w:rsidR="005B41F9" w:rsidRPr="005B41F9">
              <w:t xml:space="preserve">efer to </w:t>
            </w:r>
            <w:r w:rsidR="005B41F9">
              <w:t xml:space="preserve">the </w:t>
            </w:r>
            <w:r w:rsidR="005B41F9" w:rsidRPr="005B41F9">
              <w:t xml:space="preserve">process in </w:t>
            </w:r>
            <w:hyperlink w:anchor="_Process_to_Expand" w:history="1">
              <w:r w:rsidR="005B41F9" w:rsidRPr="00BD33A6">
                <w:rPr>
                  <w:rStyle w:val="Hyperlink"/>
                  <w:noProof w:val="0"/>
                  <w:spacing w:val="10"/>
                  <w:lang w:eastAsia="en-US"/>
                </w:rPr>
                <w:t>section 7.5.2</w:t>
              </w:r>
            </w:hyperlink>
            <w:r w:rsidR="005B41F9" w:rsidRPr="005B41F9">
              <w:t xml:space="preserve"> for additional steps required for</w:t>
            </w:r>
            <w:r w:rsidR="00F27644">
              <w:t xml:space="preserve"> the</w:t>
            </w:r>
            <w:r w:rsidR="005B41F9" w:rsidRPr="005B41F9">
              <w:t xml:space="preserve"> submission</w:t>
            </w:r>
            <w:r w:rsidR="00F27644">
              <w:t>/revision</w:t>
            </w:r>
            <w:r>
              <w:t>.</w:t>
            </w:r>
          </w:p>
          <w:p w14:paraId="58090AFB" w14:textId="650BE2B7" w:rsidR="00931EAF" w:rsidRDefault="005B41F9" w:rsidP="00C04AD6">
            <w:pPr>
              <w:pStyle w:val="TableText"/>
            </w:pPr>
            <w:r>
              <w:t xml:space="preserve">If the </w:t>
            </w:r>
            <w:r w:rsidRPr="006E49EE">
              <w:t xml:space="preserve">submission or revision </w:t>
            </w:r>
            <w:r>
              <w:t xml:space="preserve">is within </w:t>
            </w:r>
            <w:r w:rsidRPr="00730892">
              <w:t>two hours</w:t>
            </w:r>
            <w:r w:rsidR="00F27644">
              <w:t xml:space="preserve"> before</w:t>
            </w:r>
            <w:r w:rsidRPr="00730892">
              <w:t xml:space="preserve"> the </w:t>
            </w:r>
            <w:r w:rsidRPr="003623A2">
              <w:rPr>
                <w:i/>
              </w:rPr>
              <w:t>dispatch hour</w:t>
            </w:r>
            <w:r w:rsidR="004814BB">
              <w:t>, r</w:t>
            </w:r>
            <w:r w:rsidRPr="005B41F9">
              <w:t xml:space="preserve">efer to </w:t>
            </w:r>
            <w:r>
              <w:t xml:space="preserve">the </w:t>
            </w:r>
            <w:r w:rsidRPr="005B41F9">
              <w:t xml:space="preserve">process in </w:t>
            </w:r>
            <w:hyperlink w:anchor="_Hourly_Dispatch_Data" w:history="1">
              <w:r w:rsidRPr="00BD33A6">
                <w:rPr>
                  <w:rStyle w:val="Hyperlink"/>
                  <w:noProof w:val="0"/>
                  <w:spacing w:val="10"/>
                  <w:lang w:eastAsia="en-US"/>
                </w:rPr>
                <w:t>section 7.3.2</w:t>
              </w:r>
            </w:hyperlink>
            <w:r w:rsidR="00627ACD">
              <w:t xml:space="preserve"> </w:t>
            </w:r>
            <w:r w:rsidR="00627ACD" w:rsidRPr="005B41F9">
              <w:t>for additional steps required for</w:t>
            </w:r>
            <w:r w:rsidR="004814BB">
              <w:t xml:space="preserve"> the</w:t>
            </w:r>
            <w:r w:rsidR="00627ACD" w:rsidRPr="005B41F9">
              <w:t xml:space="preserve"> submission</w:t>
            </w:r>
            <w:r w:rsidR="00F27644">
              <w:t>/revision</w:t>
            </w:r>
            <w:r w:rsidR="00627ACD">
              <w:t>.</w:t>
            </w:r>
          </w:p>
          <w:p w14:paraId="5BBFD051" w14:textId="75B83D57" w:rsidR="000E126C" w:rsidRPr="00730892" w:rsidRDefault="005B41F9" w:rsidP="005B271E">
            <w:pPr>
              <w:pStyle w:val="TableText"/>
            </w:pPr>
            <w:r>
              <w:t xml:space="preserve">If the </w:t>
            </w:r>
            <w:r w:rsidR="00627ACD" w:rsidRPr="007C3F2A">
              <w:t xml:space="preserve">submission </w:t>
            </w:r>
            <w:r w:rsidRPr="006E49EE">
              <w:t xml:space="preserve">or revision </w:t>
            </w:r>
            <w:r w:rsidR="00DC5621">
              <w:t xml:space="preserve">is </w:t>
            </w:r>
            <w:r w:rsidR="00627ACD" w:rsidRPr="007C3F2A">
              <w:t>to</w:t>
            </w:r>
            <w:r w:rsidR="00DC5621">
              <w:t xml:space="preserve"> a</w:t>
            </w:r>
            <w:r w:rsidR="00627ACD" w:rsidRPr="007C3F2A">
              <w:t xml:space="preserve"> </w:t>
            </w:r>
            <w:r w:rsidR="00627ACD" w:rsidRPr="007C3F2A">
              <w:rPr>
                <w:i/>
              </w:rPr>
              <w:t>start-up</w:t>
            </w:r>
            <w:r w:rsidR="00627ACD" w:rsidRPr="007C3F2A">
              <w:t xml:space="preserve"> </w:t>
            </w:r>
            <w:r w:rsidR="00627ACD" w:rsidRPr="007C3F2A">
              <w:rPr>
                <w:i/>
              </w:rPr>
              <w:t>offer</w:t>
            </w:r>
            <w:r w:rsidR="00627ACD" w:rsidRPr="00620FF8">
              <w:t>,</w:t>
            </w:r>
            <w:r w:rsidR="00627ACD" w:rsidRPr="007C3F2A">
              <w:t xml:space="preserve"> </w:t>
            </w:r>
            <w:r w:rsidR="00627ACD" w:rsidRPr="007C3F2A">
              <w:rPr>
                <w:i/>
              </w:rPr>
              <w:t>speed no-load</w:t>
            </w:r>
            <w:r w:rsidR="00627ACD" w:rsidRPr="007C3F2A">
              <w:t xml:space="preserve"> </w:t>
            </w:r>
            <w:r w:rsidR="00627ACD" w:rsidRPr="007C3F2A">
              <w:rPr>
                <w:i/>
              </w:rPr>
              <w:t>offer</w:t>
            </w:r>
            <w:r w:rsidR="00627ACD" w:rsidRPr="00620FF8">
              <w:t>,</w:t>
            </w:r>
            <w:r w:rsidR="00627ACD" w:rsidRPr="007C3F2A">
              <w:t xml:space="preserve"> </w:t>
            </w:r>
            <w:r w:rsidR="00627ACD" w:rsidRPr="007C3F2A">
              <w:rPr>
                <w:i/>
              </w:rPr>
              <w:t>energy offer</w:t>
            </w:r>
            <w:r w:rsidR="00627ACD" w:rsidRPr="007C3F2A">
              <w:t xml:space="preserve"> price, or </w:t>
            </w:r>
            <w:r w:rsidR="00627ACD" w:rsidRPr="007C3F2A">
              <w:rPr>
                <w:i/>
              </w:rPr>
              <w:t>operating reserve offer</w:t>
            </w:r>
            <w:r w:rsidR="00627ACD" w:rsidRPr="007C3F2A">
              <w:t xml:space="preserve"> price for a </w:t>
            </w:r>
            <w:r w:rsidR="00627ACD" w:rsidRPr="007C3F2A">
              <w:rPr>
                <w:i/>
              </w:rPr>
              <w:t>GOG-eligible</w:t>
            </w:r>
            <w:r w:rsidR="00627ACD" w:rsidRPr="007C3F2A">
              <w:t xml:space="preserve"> </w:t>
            </w:r>
            <w:r w:rsidR="00627ACD" w:rsidRPr="007C3F2A" w:rsidDel="00EB6F17">
              <w:rPr>
                <w:i/>
              </w:rPr>
              <w:t>resource</w:t>
            </w:r>
            <w:r w:rsidR="004814BB">
              <w:t>, e</w:t>
            </w:r>
            <w:r w:rsidR="00DC5621" w:rsidRPr="00DF757E">
              <w:t xml:space="preserve">nsure </w:t>
            </w:r>
            <w:r w:rsidR="00F27644">
              <w:t xml:space="preserve">the </w:t>
            </w:r>
            <w:r w:rsidR="00DC5621" w:rsidRPr="00DF757E">
              <w:t>submission</w:t>
            </w:r>
            <w:r w:rsidR="00F27644">
              <w:t>/</w:t>
            </w:r>
            <w:r w:rsidR="00DC5621" w:rsidRPr="00DF757E">
              <w:t xml:space="preserve">revision conforms to the requirements specified in </w:t>
            </w:r>
            <w:r w:rsidR="00576160" w:rsidRPr="002F558D">
              <w:rPr>
                <w:b/>
              </w:rPr>
              <w:t>MR Ch.</w:t>
            </w:r>
            <w:r w:rsidR="00DC5621" w:rsidRPr="002F558D">
              <w:rPr>
                <w:b/>
              </w:rPr>
              <w:t xml:space="preserve">7 </w:t>
            </w:r>
            <w:r w:rsidR="00576160" w:rsidRPr="002F558D">
              <w:rPr>
                <w:b/>
              </w:rPr>
              <w:t>s.</w:t>
            </w:r>
            <w:r w:rsidR="00DC5621" w:rsidRPr="002F558D">
              <w:rPr>
                <w:b/>
              </w:rPr>
              <w:t>3.</w:t>
            </w:r>
            <w:r w:rsidR="00DC5621">
              <w:rPr>
                <w:b/>
              </w:rPr>
              <w:t>3.</w:t>
            </w:r>
            <w:r w:rsidR="00576160">
              <w:rPr>
                <w:b/>
              </w:rPr>
              <w:t>3</w:t>
            </w:r>
            <w:r w:rsidR="00DC5621" w:rsidRPr="00DF757E">
              <w:t xml:space="preserve">. </w:t>
            </w:r>
          </w:p>
        </w:tc>
      </w:tr>
      <w:tr w:rsidR="00884600" w:rsidRPr="005051AA" w14:paraId="79F1E2A5" w14:textId="77777777" w:rsidTr="003F6E05">
        <w:trPr>
          <w:trHeight w:val="2915"/>
        </w:trPr>
        <w:tc>
          <w:tcPr>
            <w:tcW w:w="810" w:type="dxa"/>
            <w:tcBorders>
              <w:top w:val="single" w:sz="4" w:space="0" w:color="auto"/>
              <w:bottom w:val="single" w:sz="4" w:space="0" w:color="auto"/>
            </w:tcBorders>
          </w:tcPr>
          <w:p w14:paraId="7E310364" w14:textId="43F94934" w:rsidR="000E126C" w:rsidRPr="00730892" w:rsidRDefault="00170AB5" w:rsidP="007C3F2A">
            <w:pPr>
              <w:pStyle w:val="TableText"/>
              <w:jc w:val="center"/>
            </w:pPr>
            <w:r>
              <w:t>3</w:t>
            </w:r>
          </w:p>
        </w:tc>
        <w:tc>
          <w:tcPr>
            <w:tcW w:w="2067" w:type="dxa"/>
            <w:tcBorders>
              <w:top w:val="single" w:sz="4" w:space="0" w:color="auto"/>
              <w:bottom w:val="single" w:sz="4" w:space="0" w:color="auto"/>
            </w:tcBorders>
          </w:tcPr>
          <w:p w14:paraId="395C060B" w14:textId="2F229095" w:rsidR="000E126C" w:rsidRPr="00AD27A4" w:rsidRDefault="000E126C" w:rsidP="00D6345C">
            <w:pPr>
              <w:pStyle w:val="TableText"/>
              <w:rPr>
                <w:i/>
              </w:rPr>
            </w:pPr>
            <w:r w:rsidRPr="00AD27A4">
              <w:rPr>
                <w:i/>
              </w:rPr>
              <w:t>IESO</w:t>
            </w:r>
          </w:p>
        </w:tc>
        <w:tc>
          <w:tcPr>
            <w:tcW w:w="6758" w:type="dxa"/>
            <w:tcBorders>
              <w:top w:val="single" w:sz="4" w:space="0" w:color="auto"/>
              <w:bottom w:val="single" w:sz="4" w:space="0" w:color="auto"/>
            </w:tcBorders>
          </w:tcPr>
          <w:p w14:paraId="7948F220" w14:textId="0B8EC7E8" w:rsidR="00DC5621" w:rsidRPr="00730892" w:rsidRDefault="005D7966" w:rsidP="000E126C">
            <w:pPr>
              <w:pStyle w:val="TableText"/>
            </w:pPr>
            <w:r>
              <w:t>T</w:t>
            </w:r>
            <w:r w:rsidR="000E126C" w:rsidRPr="00730892">
              <w:t>imestam</w:t>
            </w:r>
            <w:r w:rsidR="0073694E">
              <w:t>p</w:t>
            </w:r>
            <w:r>
              <w:t>s</w:t>
            </w:r>
            <w:r w:rsidR="000E126C" w:rsidRPr="00730892">
              <w:t xml:space="preserve"> and perfor</w:t>
            </w:r>
            <w:r w:rsidR="0073694E">
              <w:t>m</w:t>
            </w:r>
            <w:r>
              <w:t>s</w:t>
            </w:r>
            <w:r w:rsidR="000E126C" w:rsidRPr="00730892">
              <w:t xml:space="preserve"> valid</w:t>
            </w:r>
            <w:r>
              <w:t>ation</w:t>
            </w:r>
            <w:r w:rsidR="000E126C" w:rsidRPr="00730892">
              <w:t xml:space="preserve"> on </w:t>
            </w:r>
            <w:r w:rsidR="00200DFF">
              <w:t xml:space="preserve">received </w:t>
            </w:r>
            <w:r w:rsidR="000E126C" w:rsidRPr="003623A2">
              <w:rPr>
                <w:i/>
              </w:rPr>
              <w:t>dispatch data</w:t>
            </w:r>
            <w:r w:rsidR="000E126C" w:rsidRPr="00730892">
              <w:t>.</w:t>
            </w:r>
          </w:p>
          <w:p w14:paraId="59C25E95" w14:textId="77777777" w:rsidR="00DC5621" w:rsidRDefault="00DC5621" w:rsidP="00DC5621">
            <w:pPr>
              <w:pStyle w:val="TableText"/>
            </w:pPr>
            <w:r>
              <w:t xml:space="preserve">If the </w:t>
            </w:r>
            <w:r w:rsidRPr="0002059B">
              <w:rPr>
                <w:i/>
              </w:rPr>
              <w:t>dispatch data</w:t>
            </w:r>
            <w:r>
              <w:t xml:space="preserve"> passes validation, then the </w:t>
            </w:r>
            <w:r w:rsidRPr="0002059B">
              <w:rPr>
                <w:i/>
              </w:rPr>
              <w:t>IESO</w:t>
            </w:r>
            <w:r>
              <w:t>:</w:t>
            </w:r>
          </w:p>
          <w:p w14:paraId="10B365F4" w14:textId="77777777" w:rsidR="00DC5621" w:rsidRDefault="00DC5621" w:rsidP="00DC5621">
            <w:pPr>
              <w:pStyle w:val="TableBullet"/>
            </w:pPr>
            <w:r>
              <w:t>c</w:t>
            </w:r>
            <w:r w:rsidRPr="00A61C76">
              <w:t xml:space="preserve">onfirms receipt of the submitted </w:t>
            </w:r>
            <w:r w:rsidRPr="00AD27A4">
              <w:rPr>
                <w:i/>
              </w:rPr>
              <w:t>dispatch</w:t>
            </w:r>
            <w:r w:rsidRPr="00A61C76">
              <w:t xml:space="preserve"> </w:t>
            </w:r>
            <w:r w:rsidRPr="00AD27A4">
              <w:rPr>
                <w:i/>
              </w:rPr>
              <w:t>data</w:t>
            </w:r>
            <w:r w:rsidRPr="0061659D">
              <w:t>; and</w:t>
            </w:r>
          </w:p>
          <w:p w14:paraId="4D5B03BA" w14:textId="77777777" w:rsidR="00DC5621" w:rsidRDefault="00DC5621" w:rsidP="00DC5621">
            <w:pPr>
              <w:pStyle w:val="TableBullet"/>
              <w:spacing w:after="120"/>
            </w:pPr>
            <w:r>
              <w:t>a</w:t>
            </w:r>
            <w:r w:rsidRPr="00D55EEE">
              <w:t xml:space="preserve">ccepts and approves </w:t>
            </w:r>
            <w:r>
              <w:t xml:space="preserve">the </w:t>
            </w:r>
            <w:r w:rsidRPr="0061659D">
              <w:rPr>
                <w:i/>
              </w:rPr>
              <w:t>dispatch data</w:t>
            </w:r>
            <w:r>
              <w:t>.</w:t>
            </w:r>
          </w:p>
          <w:p w14:paraId="37AAD85A" w14:textId="77777777" w:rsidR="00DC5621" w:rsidRDefault="00DC5621" w:rsidP="00DC5621">
            <w:pPr>
              <w:pStyle w:val="TableText"/>
            </w:pPr>
            <w:r>
              <w:t xml:space="preserve">If the </w:t>
            </w:r>
            <w:r w:rsidRPr="0064310F">
              <w:rPr>
                <w:i/>
              </w:rPr>
              <w:t>dispatch data</w:t>
            </w:r>
            <w:r>
              <w:t xml:space="preserve"> fails validation, then the </w:t>
            </w:r>
            <w:r w:rsidRPr="0061659D">
              <w:rPr>
                <w:i/>
              </w:rPr>
              <w:t>IESO</w:t>
            </w:r>
            <w:r>
              <w:t>:</w:t>
            </w:r>
          </w:p>
          <w:p w14:paraId="303AD01C" w14:textId="77777777" w:rsidR="00DC5621" w:rsidRDefault="00DC5621" w:rsidP="00DC5621">
            <w:pPr>
              <w:pStyle w:val="TableBullet"/>
            </w:pPr>
            <w:r w:rsidRPr="0061659D">
              <w:t>rejects the</w:t>
            </w:r>
            <w:r w:rsidRPr="008F3052">
              <w:rPr>
                <w:i/>
              </w:rPr>
              <w:t xml:space="preserve"> dispatch data</w:t>
            </w:r>
            <w:r>
              <w:t>; and</w:t>
            </w:r>
          </w:p>
          <w:p w14:paraId="0A83B636" w14:textId="408F3F4E" w:rsidR="00200DFF" w:rsidRPr="00730892" w:rsidRDefault="00DC5621" w:rsidP="009F6622">
            <w:pPr>
              <w:pStyle w:val="TableBullet"/>
            </w:pPr>
            <w:r w:rsidRPr="005D0CF5">
              <w:t>notifies</w:t>
            </w:r>
            <w:r>
              <w:t xml:space="preserve"> the </w:t>
            </w:r>
            <w:r w:rsidR="00F27644" w:rsidRPr="00F27644">
              <w:rPr>
                <w:i/>
              </w:rPr>
              <w:t>registered market participant</w:t>
            </w:r>
            <w:r w:rsidR="00F27644">
              <w:t xml:space="preserve"> </w:t>
            </w:r>
            <w:r w:rsidRPr="00A61C76">
              <w:t>th</w:t>
            </w:r>
            <w:r>
              <w:t>at the</w:t>
            </w:r>
            <w:r w:rsidRPr="00A61C76">
              <w:t xml:space="preserve"> </w:t>
            </w:r>
            <w:r w:rsidRPr="008F3052">
              <w:rPr>
                <w:i/>
              </w:rPr>
              <w:t>dispatch data</w:t>
            </w:r>
            <w:r w:rsidRPr="00A61C76">
              <w:t xml:space="preserve"> </w:t>
            </w:r>
            <w:r>
              <w:t>has failed validatio</w:t>
            </w:r>
            <w:r w:rsidRPr="0002059B">
              <w:t>n</w:t>
            </w:r>
            <w:r w:rsidR="005D0CF5">
              <w:t>.</w:t>
            </w:r>
          </w:p>
        </w:tc>
      </w:tr>
      <w:tr w:rsidR="00884600" w:rsidRPr="005051AA" w14:paraId="72819827" w14:textId="77777777" w:rsidTr="003F6E05">
        <w:tc>
          <w:tcPr>
            <w:tcW w:w="810" w:type="dxa"/>
            <w:tcBorders>
              <w:top w:val="single" w:sz="4" w:space="0" w:color="auto"/>
              <w:bottom w:val="single" w:sz="4" w:space="0" w:color="auto"/>
            </w:tcBorders>
          </w:tcPr>
          <w:p w14:paraId="1D73FD46" w14:textId="21455DD1" w:rsidR="009D64B2" w:rsidRPr="00730892" w:rsidRDefault="009D64B2" w:rsidP="007C3F2A">
            <w:pPr>
              <w:pStyle w:val="TableText"/>
              <w:jc w:val="center"/>
            </w:pPr>
            <w:r>
              <w:t>4</w:t>
            </w:r>
          </w:p>
        </w:tc>
        <w:tc>
          <w:tcPr>
            <w:tcW w:w="2067" w:type="dxa"/>
            <w:tcBorders>
              <w:top w:val="single" w:sz="4" w:space="0" w:color="auto"/>
              <w:bottom w:val="single" w:sz="4" w:space="0" w:color="auto"/>
            </w:tcBorders>
          </w:tcPr>
          <w:p w14:paraId="05C8369B" w14:textId="662A9D91" w:rsidR="009D64B2" w:rsidRPr="00BD5F83" w:rsidRDefault="003F6E05" w:rsidP="009D64B2">
            <w:pPr>
              <w:pStyle w:val="TableText"/>
            </w:pPr>
            <w:r w:rsidRPr="003F6E05">
              <w:rPr>
                <w:i/>
              </w:rPr>
              <w:t>Registered market participant</w:t>
            </w:r>
          </w:p>
        </w:tc>
        <w:tc>
          <w:tcPr>
            <w:tcW w:w="6758" w:type="dxa"/>
            <w:tcBorders>
              <w:top w:val="single" w:sz="4" w:space="0" w:color="auto"/>
              <w:bottom w:val="single" w:sz="4" w:space="0" w:color="auto"/>
            </w:tcBorders>
          </w:tcPr>
          <w:p w14:paraId="769D43F7" w14:textId="6D912042" w:rsidR="009D64B2" w:rsidDel="004814BB" w:rsidRDefault="009D64B2" w:rsidP="00494DC0">
            <w:pPr>
              <w:pStyle w:val="TableBullet"/>
              <w:rPr>
                <w:i/>
              </w:rPr>
            </w:pPr>
            <w:r w:rsidRPr="00A61C76" w:rsidDel="004814BB">
              <w:t>Receive</w:t>
            </w:r>
            <w:r w:rsidDel="004814BB">
              <w:t>s</w:t>
            </w:r>
            <w:r w:rsidRPr="00A61C76" w:rsidDel="004814BB">
              <w:t xml:space="preserve"> from the </w:t>
            </w:r>
            <w:r w:rsidRPr="00AD27A4" w:rsidDel="004814BB">
              <w:rPr>
                <w:i/>
              </w:rPr>
              <w:t>IESO</w:t>
            </w:r>
            <w:r w:rsidDel="004814BB">
              <w:rPr>
                <w:i/>
              </w:rPr>
              <w:t>:</w:t>
            </w:r>
          </w:p>
          <w:p w14:paraId="0A454AC0" w14:textId="280B6CBF" w:rsidR="009D64B2" w:rsidDel="004814BB" w:rsidRDefault="009D64B2" w:rsidP="00582C74">
            <w:pPr>
              <w:pStyle w:val="Tablebullet2"/>
              <w:ind w:left="980"/>
            </w:pPr>
            <w:r w:rsidRPr="00A61C76" w:rsidDel="004814BB">
              <w:t xml:space="preserve">confirmation of </w:t>
            </w:r>
            <w:r w:rsidRPr="00AD27A4" w:rsidDel="004814BB">
              <w:rPr>
                <w:i/>
              </w:rPr>
              <w:t>dispatch</w:t>
            </w:r>
            <w:r w:rsidRPr="00A61C76" w:rsidDel="004814BB">
              <w:t xml:space="preserve"> </w:t>
            </w:r>
            <w:r w:rsidRPr="00AD27A4" w:rsidDel="004814BB">
              <w:rPr>
                <w:i/>
              </w:rPr>
              <w:t>data</w:t>
            </w:r>
            <w:r w:rsidRPr="00A61C76" w:rsidDel="004814BB">
              <w:t xml:space="preserve"> receipt</w:t>
            </w:r>
            <w:r w:rsidDel="004814BB">
              <w:t>; or</w:t>
            </w:r>
          </w:p>
          <w:p w14:paraId="1F517082" w14:textId="05D6BD45" w:rsidR="009D64B2" w:rsidRDefault="009D64B2" w:rsidP="00582C74">
            <w:pPr>
              <w:pStyle w:val="Tablebullet2"/>
              <w:ind w:left="980"/>
            </w:pPr>
            <w:r w:rsidDel="004814BB">
              <w:t xml:space="preserve">notification of </w:t>
            </w:r>
            <w:r w:rsidRPr="00147B02" w:rsidDel="004814BB">
              <w:rPr>
                <w:i/>
              </w:rPr>
              <w:t>dispatch</w:t>
            </w:r>
            <w:r w:rsidRPr="00A61C76" w:rsidDel="004814BB">
              <w:t xml:space="preserve"> </w:t>
            </w:r>
            <w:r w:rsidRPr="00147B02" w:rsidDel="004814BB">
              <w:rPr>
                <w:i/>
              </w:rPr>
              <w:t>data</w:t>
            </w:r>
            <w:r w:rsidRPr="00A61C76" w:rsidDel="004814BB">
              <w:t xml:space="preserve"> </w:t>
            </w:r>
            <w:r w:rsidDel="004814BB">
              <w:t>validation failure</w:t>
            </w:r>
            <w:r>
              <w:t>.</w:t>
            </w:r>
          </w:p>
          <w:p w14:paraId="1255ED04" w14:textId="6A9E756F" w:rsidR="009D64B2" w:rsidRDefault="009D64B2" w:rsidP="009D64B2">
            <w:pPr>
              <w:pStyle w:val="TableBullet"/>
            </w:pPr>
            <w:r>
              <w:t>C</w:t>
            </w:r>
            <w:r w:rsidRPr="00A61C76">
              <w:t>orrect</w:t>
            </w:r>
            <w:r>
              <w:t>s</w:t>
            </w:r>
            <w:r w:rsidRPr="00A61C76">
              <w:t xml:space="preserve"> the </w:t>
            </w:r>
            <w:r w:rsidRPr="00AD27A4">
              <w:rPr>
                <w:i/>
              </w:rPr>
              <w:t>dispatch data</w:t>
            </w:r>
            <w:r w:rsidRPr="00A61C76">
              <w:t xml:space="preserve"> and resubmit</w:t>
            </w:r>
            <w:r>
              <w:t>s</w:t>
            </w:r>
            <w:r w:rsidR="00855854">
              <w:t>, the</w:t>
            </w:r>
            <w:r w:rsidR="007E6CEB">
              <w:t>n</w:t>
            </w:r>
            <w:r w:rsidR="00855854">
              <w:t xml:space="preserve"> continue</w:t>
            </w:r>
            <w:r>
              <w:t xml:space="preserve"> from step </w:t>
            </w:r>
            <w:r w:rsidR="00855854">
              <w:t>3</w:t>
            </w:r>
            <w:r w:rsidRPr="00A61C76">
              <w:t xml:space="preserve"> </w:t>
            </w:r>
            <w:r w:rsidRPr="00A61C76" w:rsidDel="004814BB">
              <w:t>(</w:t>
            </w:r>
            <w:r w:rsidRPr="00A61C76">
              <w:t>if applicable</w:t>
            </w:r>
            <w:r w:rsidRPr="00A61C76" w:rsidDel="004814BB">
              <w:t>)</w:t>
            </w:r>
          </w:p>
          <w:p w14:paraId="6CE3996B" w14:textId="79FDA82E" w:rsidR="009D64B2" w:rsidRPr="00730892" w:rsidRDefault="009D64B2" w:rsidP="0061659D">
            <w:pPr>
              <w:pStyle w:val="TableBullet"/>
            </w:pPr>
            <w:r>
              <w:lastRenderedPageBreak/>
              <w:t>C</w:t>
            </w:r>
            <w:r w:rsidRPr="00A61C76">
              <w:t>ontact</w:t>
            </w:r>
            <w:r>
              <w:t>s</w:t>
            </w:r>
            <w:r w:rsidRPr="00A61C76">
              <w:t xml:space="preserve"> the </w:t>
            </w:r>
            <w:r w:rsidRPr="009D64B2">
              <w:rPr>
                <w:i/>
              </w:rPr>
              <w:t>IESO</w:t>
            </w:r>
            <w:r w:rsidRPr="00A61C76">
              <w:t xml:space="preserve"> </w:t>
            </w:r>
            <w:r>
              <w:t>i</w:t>
            </w:r>
            <w:r w:rsidRPr="00A61C76">
              <w:t>mmediately if</w:t>
            </w:r>
            <w:r>
              <w:t xml:space="preserve"> neither</w:t>
            </w:r>
            <w:r w:rsidRPr="00A61C76">
              <w:t xml:space="preserve"> confirmation</w:t>
            </w:r>
            <w:r>
              <w:t xml:space="preserve"> nor notification </w:t>
            </w:r>
            <w:r w:rsidRPr="00A61C76">
              <w:t>is received.</w:t>
            </w:r>
          </w:p>
        </w:tc>
      </w:tr>
      <w:tr w:rsidR="00884600" w:rsidRPr="005051AA" w14:paraId="1E167EC0" w14:textId="77777777" w:rsidTr="003F6E05">
        <w:tc>
          <w:tcPr>
            <w:tcW w:w="810" w:type="dxa"/>
            <w:tcBorders>
              <w:top w:val="single" w:sz="4" w:space="0" w:color="auto"/>
              <w:bottom w:val="single" w:sz="4" w:space="0" w:color="auto"/>
            </w:tcBorders>
          </w:tcPr>
          <w:p w14:paraId="3E872F2F" w14:textId="2906C3B1" w:rsidR="000E126C" w:rsidRPr="00730892" w:rsidRDefault="009D64B2" w:rsidP="007C3F2A">
            <w:pPr>
              <w:pStyle w:val="TableText"/>
              <w:jc w:val="center"/>
            </w:pPr>
            <w:r>
              <w:lastRenderedPageBreak/>
              <w:t>5</w:t>
            </w:r>
          </w:p>
        </w:tc>
        <w:tc>
          <w:tcPr>
            <w:tcW w:w="2067" w:type="dxa"/>
            <w:tcBorders>
              <w:top w:val="single" w:sz="4" w:space="0" w:color="auto"/>
              <w:bottom w:val="single" w:sz="4" w:space="0" w:color="auto"/>
            </w:tcBorders>
          </w:tcPr>
          <w:p w14:paraId="5D9F8C17" w14:textId="1EA609D8" w:rsidR="000E126C" w:rsidRPr="00AD27A4" w:rsidRDefault="003F6E05" w:rsidP="008F52CB">
            <w:pPr>
              <w:pStyle w:val="TableText"/>
              <w:rPr>
                <w:i/>
              </w:rPr>
            </w:pPr>
            <w:r w:rsidRPr="003F6E05">
              <w:rPr>
                <w:i/>
              </w:rPr>
              <w:t>Registered market participant</w:t>
            </w:r>
            <w:r w:rsidR="002754C9">
              <w:rPr>
                <w:i/>
              </w:rPr>
              <w:t xml:space="preserve"> </w:t>
            </w:r>
            <w:r w:rsidR="000E126C" w:rsidRPr="00D16348">
              <w:t>and</w:t>
            </w:r>
            <w:r w:rsidR="000E126C" w:rsidRPr="00AD27A4">
              <w:rPr>
                <w:i/>
              </w:rPr>
              <w:t xml:space="preserve"> IESO</w:t>
            </w:r>
          </w:p>
        </w:tc>
        <w:tc>
          <w:tcPr>
            <w:tcW w:w="6758" w:type="dxa"/>
            <w:tcBorders>
              <w:top w:val="single" w:sz="4" w:space="0" w:color="auto"/>
              <w:bottom w:val="single" w:sz="4" w:space="0" w:color="auto"/>
            </w:tcBorders>
          </w:tcPr>
          <w:p w14:paraId="4CCE36BB" w14:textId="3AC6BD6F" w:rsidR="000E126C" w:rsidRPr="00730892" w:rsidRDefault="00D60F89">
            <w:pPr>
              <w:pStyle w:val="TableText"/>
            </w:pPr>
            <w:r>
              <w:t>R</w:t>
            </w:r>
            <w:r w:rsidR="000E126C" w:rsidRPr="00730892">
              <w:t>esolve</w:t>
            </w:r>
            <w:r>
              <w:t>s</w:t>
            </w:r>
            <w:r w:rsidR="000E126C" w:rsidRPr="00730892">
              <w:t xml:space="preserve"> </w:t>
            </w:r>
            <w:r w:rsidR="00FD65D4">
              <w:t xml:space="preserve">outstanding issues, if any, regarding </w:t>
            </w:r>
            <w:r w:rsidR="000E126C" w:rsidRPr="00730892">
              <w:t xml:space="preserve">submitted </w:t>
            </w:r>
            <w:r w:rsidRPr="00730892">
              <w:t>or revis</w:t>
            </w:r>
            <w:r>
              <w:t>ed</w:t>
            </w:r>
            <w:r w:rsidRPr="003623A2">
              <w:rPr>
                <w:i/>
              </w:rPr>
              <w:t xml:space="preserve"> </w:t>
            </w:r>
            <w:r w:rsidR="000E126C" w:rsidRPr="003623A2">
              <w:rPr>
                <w:i/>
              </w:rPr>
              <w:t>dispatch data</w:t>
            </w:r>
            <w:r w:rsidR="000E126C" w:rsidRPr="00730892">
              <w:t>.</w:t>
            </w:r>
            <w:r w:rsidR="002C3E32">
              <w:t xml:space="preserve"> </w:t>
            </w:r>
          </w:p>
        </w:tc>
      </w:tr>
      <w:tr w:rsidR="00884600" w:rsidRPr="005051AA" w14:paraId="5257802E" w14:textId="77777777" w:rsidTr="003F6E05">
        <w:tc>
          <w:tcPr>
            <w:tcW w:w="810" w:type="dxa"/>
            <w:tcBorders>
              <w:top w:val="single" w:sz="4" w:space="0" w:color="auto"/>
              <w:bottom w:val="single" w:sz="4" w:space="0" w:color="auto"/>
            </w:tcBorders>
          </w:tcPr>
          <w:p w14:paraId="231C2398" w14:textId="645C2204" w:rsidR="000E126C" w:rsidRPr="00730892" w:rsidRDefault="00396FDE" w:rsidP="007C3F2A">
            <w:pPr>
              <w:pStyle w:val="TableText"/>
              <w:jc w:val="center"/>
            </w:pPr>
            <w:r>
              <w:t>6</w:t>
            </w:r>
          </w:p>
        </w:tc>
        <w:tc>
          <w:tcPr>
            <w:tcW w:w="2067" w:type="dxa"/>
            <w:tcBorders>
              <w:top w:val="single" w:sz="4" w:space="0" w:color="auto"/>
              <w:bottom w:val="single" w:sz="4" w:space="0" w:color="auto"/>
            </w:tcBorders>
          </w:tcPr>
          <w:p w14:paraId="098E5238" w14:textId="4CCCED9B" w:rsidR="000E126C" w:rsidRPr="00AD27A4" w:rsidRDefault="000E126C" w:rsidP="00D6345C">
            <w:pPr>
              <w:pStyle w:val="TableText"/>
              <w:rPr>
                <w:i/>
              </w:rPr>
            </w:pPr>
            <w:r w:rsidRPr="00AD27A4">
              <w:rPr>
                <w:i/>
              </w:rPr>
              <w:t>IESO</w:t>
            </w:r>
          </w:p>
        </w:tc>
        <w:tc>
          <w:tcPr>
            <w:tcW w:w="6758" w:type="dxa"/>
            <w:tcBorders>
              <w:top w:val="single" w:sz="4" w:space="0" w:color="auto"/>
              <w:bottom w:val="single" w:sz="4" w:space="0" w:color="auto"/>
            </w:tcBorders>
          </w:tcPr>
          <w:p w14:paraId="17FE8526" w14:textId="05E38446" w:rsidR="00F71909" w:rsidRDefault="00F71909" w:rsidP="00F71909">
            <w:pPr>
              <w:pStyle w:val="TableText"/>
            </w:pPr>
            <w:r>
              <w:rPr>
                <w:i/>
              </w:rPr>
              <w:t>P</w:t>
            </w:r>
            <w:r w:rsidR="000E126C" w:rsidRPr="003623A2">
              <w:rPr>
                <w:i/>
              </w:rPr>
              <w:t>ublishes</w:t>
            </w:r>
            <w:r w:rsidR="000E126C" w:rsidRPr="00730892">
              <w:t xml:space="preserve"> advisory notices </w:t>
            </w:r>
            <w:r>
              <w:t>to</w:t>
            </w:r>
            <w:r w:rsidR="000E126C" w:rsidRPr="00730892">
              <w:t xml:space="preserve"> notify </w:t>
            </w:r>
            <w:r w:rsidR="0041509F" w:rsidRPr="00C04AD6">
              <w:rPr>
                <w:i/>
              </w:rPr>
              <w:t>market</w:t>
            </w:r>
            <w:r w:rsidR="0041509F">
              <w:t xml:space="preserve"> </w:t>
            </w:r>
            <w:r w:rsidR="000E126C" w:rsidRPr="003623A2">
              <w:rPr>
                <w:i/>
              </w:rPr>
              <w:t>participants</w:t>
            </w:r>
            <w:r w:rsidR="000E126C" w:rsidRPr="00730892">
              <w:t xml:space="preserve"> of any advisories, warnings, and problems</w:t>
            </w:r>
            <w:r w:rsidR="00F87B63">
              <w:t xml:space="preserve"> </w:t>
            </w:r>
            <w:r w:rsidR="00F87B63" w:rsidRPr="00730892">
              <w:t>(if applicable)</w:t>
            </w:r>
            <w:r w:rsidR="000E126C" w:rsidRPr="00730892">
              <w:t xml:space="preserve">. </w:t>
            </w:r>
          </w:p>
          <w:p w14:paraId="2B22D7AF" w14:textId="1B1D9F0E" w:rsidR="00FA03AD" w:rsidRDefault="00FA03AD" w:rsidP="00FA03AD">
            <w:pPr>
              <w:pStyle w:val="TableText"/>
            </w:pPr>
            <w:r>
              <w:t xml:space="preserve">If the </w:t>
            </w:r>
            <w:r w:rsidRPr="007C3F2A">
              <w:rPr>
                <w:i/>
              </w:rPr>
              <w:t>IESO</w:t>
            </w:r>
            <w:r>
              <w:t xml:space="preserve"> rejects </w:t>
            </w:r>
            <w:r w:rsidRPr="0064310F">
              <w:rPr>
                <w:i/>
              </w:rPr>
              <w:t>dispatch data</w:t>
            </w:r>
            <w:r>
              <w:t xml:space="preserve"> previously accepted and approved, then the </w:t>
            </w:r>
            <w:r w:rsidRPr="0061659D">
              <w:rPr>
                <w:i/>
              </w:rPr>
              <w:t>IESO</w:t>
            </w:r>
            <w:r>
              <w:t>:</w:t>
            </w:r>
          </w:p>
          <w:p w14:paraId="72B92A5D" w14:textId="77777777" w:rsidR="00FA03AD" w:rsidRDefault="00FA03AD" w:rsidP="00FA03AD">
            <w:pPr>
              <w:pStyle w:val="TableBullet"/>
            </w:pPr>
            <w:r w:rsidRPr="0061659D">
              <w:t>rejects the</w:t>
            </w:r>
            <w:r w:rsidRPr="008F3052">
              <w:rPr>
                <w:i/>
              </w:rPr>
              <w:t xml:space="preserve"> dispatch data</w:t>
            </w:r>
            <w:r>
              <w:t>; and</w:t>
            </w:r>
          </w:p>
          <w:p w14:paraId="449B312A" w14:textId="57A5CD55" w:rsidR="00FA03AD" w:rsidRDefault="00FA03AD" w:rsidP="00FA03AD">
            <w:pPr>
              <w:pStyle w:val="TableBullet"/>
            </w:pPr>
            <w:r w:rsidRPr="006E49EE">
              <w:t>notifies</w:t>
            </w:r>
            <w:r>
              <w:t xml:space="preserve"> the </w:t>
            </w:r>
            <w:r w:rsidR="002754C9">
              <w:rPr>
                <w:i/>
              </w:rPr>
              <w:t xml:space="preserve">registered market participant </w:t>
            </w:r>
            <w:r w:rsidRPr="00A61C76">
              <w:t>th</w:t>
            </w:r>
            <w:r>
              <w:t>at the</w:t>
            </w:r>
            <w:r w:rsidRPr="00A61C76">
              <w:t xml:space="preserve"> </w:t>
            </w:r>
            <w:r w:rsidRPr="008F3052">
              <w:rPr>
                <w:i/>
              </w:rPr>
              <w:t>dispatch data</w:t>
            </w:r>
            <w:r w:rsidRPr="00A61C76">
              <w:t xml:space="preserve"> </w:t>
            </w:r>
            <w:r>
              <w:t>previously accepted and approved has been rejected.</w:t>
            </w:r>
          </w:p>
          <w:p w14:paraId="149E02FC" w14:textId="40615CD0" w:rsidR="00FA03AD" w:rsidRDefault="00FA03AD" w:rsidP="00FC23BF">
            <w:pPr>
              <w:pStyle w:val="TableText"/>
            </w:pPr>
            <w:r>
              <w:t xml:space="preserve">If the </w:t>
            </w:r>
            <w:r w:rsidRPr="007C3F2A">
              <w:rPr>
                <w:i/>
              </w:rPr>
              <w:t>IESO</w:t>
            </w:r>
            <w:r>
              <w:t xml:space="preserve"> requires </w:t>
            </w:r>
            <w:r w:rsidRPr="0002059B">
              <w:rPr>
                <w:i/>
              </w:rPr>
              <w:t>dispatch data</w:t>
            </w:r>
            <w:r>
              <w:t xml:space="preserve"> to be resubmitted, then the </w:t>
            </w:r>
            <w:r w:rsidRPr="0002059B">
              <w:rPr>
                <w:i/>
              </w:rPr>
              <w:t>IESO</w:t>
            </w:r>
            <w:r w:rsidR="004814BB">
              <w:rPr>
                <w:i/>
              </w:rPr>
              <w:t xml:space="preserve"> </w:t>
            </w:r>
            <w:r>
              <w:t xml:space="preserve">directs the </w:t>
            </w:r>
            <w:r w:rsidR="00F44C6E">
              <w:rPr>
                <w:i/>
              </w:rPr>
              <w:t xml:space="preserve">registered market participant </w:t>
            </w:r>
            <w:r>
              <w:t xml:space="preserve">to </w:t>
            </w:r>
            <w:r w:rsidR="00BC20A4">
              <w:t xml:space="preserve">submit </w:t>
            </w:r>
            <w:r w:rsidRPr="0061659D">
              <w:rPr>
                <w:i/>
              </w:rPr>
              <w:t>dispatch data</w:t>
            </w:r>
            <w:r>
              <w:t>.</w:t>
            </w:r>
          </w:p>
          <w:p w14:paraId="1C80EAD9" w14:textId="3CAC312C" w:rsidR="00FA03AD" w:rsidRDefault="00BC20A4">
            <w:pPr>
              <w:pStyle w:val="TableText"/>
            </w:pPr>
            <w:r>
              <w:t xml:space="preserve">If the </w:t>
            </w:r>
            <w:r w:rsidRPr="006E49EE">
              <w:rPr>
                <w:i/>
              </w:rPr>
              <w:t>IESO</w:t>
            </w:r>
            <w:r>
              <w:t xml:space="preserve"> requires the quantity element of the </w:t>
            </w:r>
            <w:r w:rsidRPr="0002059B">
              <w:rPr>
                <w:i/>
              </w:rPr>
              <w:t xml:space="preserve">dispatch </w:t>
            </w:r>
            <w:r w:rsidR="00C976A4" w:rsidRPr="0002059B">
              <w:rPr>
                <w:i/>
              </w:rPr>
              <w:t>data</w:t>
            </w:r>
            <w:r w:rsidR="00C976A4">
              <w:t xml:space="preserve"> </w:t>
            </w:r>
            <w:r w:rsidR="00C976A4" w:rsidDel="00D56B04">
              <w:t>to</w:t>
            </w:r>
            <w:r>
              <w:t xml:space="preserve"> be resubmitted, then the </w:t>
            </w:r>
            <w:r w:rsidRPr="0002059B">
              <w:rPr>
                <w:i/>
              </w:rPr>
              <w:t>IESO</w:t>
            </w:r>
            <w:r w:rsidR="004814BB">
              <w:rPr>
                <w:i/>
              </w:rPr>
              <w:t xml:space="preserve"> </w:t>
            </w:r>
            <w:r>
              <w:t xml:space="preserve">directs the </w:t>
            </w:r>
            <w:r w:rsidR="00F44C6E">
              <w:rPr>
                <w:i/>
              </w:rPr>
              <w:t xml:space="preserve">registered market participant </w:t>
            </w:r>
            <w:r>
              <w:t xml:space="preserve">to resubmit the quantity element of the </w:t>
            </w:r>
            <w:r w:rsidRPr="0061659D">
              <w:rPr>
                <w:i/>
              </w:rPr>
              <w:t>dispatch data</w:t>
            </w:r>
            <w:r>
              <w:t>.</w:t>
            </w:r>
          </w:p>
          <w:p w14:paraId="33F4D336" w14:textId="05810905" w:rsidR="000E126C" w:rsidRPr="00730892" w:rsidRDefault="00D861A1">
            <w:pPr>
              <w:pStyle w:val="TableText"/>
            </w:pPr>
            <w:r>
              <w:t xml:space="preserve">The above actions may be taken by the </w:t>
            </w:r>
            <w:r w:rsidRPr="007C3F2A">
              <w:rPr>
                <w:i/>
              </w:rPr>
              <w:t>IESO</w:t>
            </w:r>
            <w:r>
              <w:t xml:space="preserve"> b</w:t>
            </w:r>
            <w:r w:rsidR="00D56C7A" w:rsidRPr="00730892">
              <w:t xml:space="preserve">ased on the results of the </w:t>
            </w:r>
            <w:r w:rsidR="00D56C7A" w:rsidRPr="007C3F2A">
              <w:rPr>
                <w:i/>
              </w:rPr>
              <w:t>pre-dispatch calculation engine</w:t>
            </w:r>
            <w:r w:rsidR="00D56C7A">
              <w:t xml:space="preserve"> and</w:t>
            </w:r>
            <w:r w:rsidR="00D56C7A" w:rsidRPr="00730892">
              <w:t xml:space="preserve"> the need to maintain the </w:t>
            </w:r>
            <w:r w:rsidR="00D56C7A" w:rsidRPr="003623A2">
              <w:rPr>
                <w:i/>
              </w:rPr>
              <w:t>reliability</w:t>
            </w:r>
            <w:r w:rsidR="00D56C7A" w:rsidRPr="00730892">
              <w:t xml:space="preserve"> of the</w:t>
            </w:r>
            <w:r w:rsidR="00D56C7A">
              <w:t xml:space="preserve"> </w:t>
            </w:r>
            <w:r w:rsidR="00F42346" w:rsidRPr="00F42346">
              <w:rPr>
                <w:i/>
              </w:rPr>
              <w:t>IESO-controlled grid</w:t>
            </w:r>
            <w:r>
              <w:t>.</w:t>
            </w:r>
            <w:r w:rsidR="00D56C7A" w:rsidRPr="00FB5BD9" w:rsidDel="00F71909">
              <w:t xml:space="preserve"> </w:t>
            </w:r>
          </w:p>
        </w:tc>
      </w:tr>
      <w:tr w:rsidR="00884600" w:rsidRPr="005051AA" w14:paraId="570737AE" w14:textId="77777777" w:rsidTr="003F6E05">
        <w:tc>
          <w:tcPr>
            <w:tcW w:w="810" w:type="dxa"/>
            <w:tcBorders>
              <w:top w:val="single" w:sz="4" w:space="0" w:color="auto"/>
              <w:bottom w:val="single" w:sz="4" w:space="0" w:color="auto"/>
            </w:tcBorders>
          </w:tcPr>
          <w:p w14:paraId="22F5CFEF" w14:textId="0A18BD56" w:rsidR="000E126C" w:rsidRPr="00730892" w:rsidRDefault="00FA03AD" w:rsidP="007C3F2A">
            <w:pPr>
              <w:pStyle w:val="TableText"/>
              <w:jc w:val="center"/>
            </w:pPr>
            <w:r>
              <w:t>7</w:t>
            </w:r>
          </w:p>
        </w:tc>
        <w:tc>
          <w:tcPr>
            <w:tcW w:w="2067" w:type="dxa"/>
            <w:tcBorders>
              <w:top w:val="single" w:sz="4" w:space="0" w:color="auto"/>
              <w:bottom w:val="single" w:sz="4" w:space="0" w:color="auto"/>
            </w:tcBorders>
          </w:tcPr>
          <w:p w14:paraId="4B36C623" w14:textId="0F2CD26F" w:rsidR="000E126C" w:rsidRPr="00BD5F83" w:rsidRDefault="003F6E05" w:rsidP="000E126C">
            <w:pPr>
              <w:pStyle w:val="TableText"/>
            </w:pPr>
            <w:r w:rsidRPr="003F6E05">
              <w:rPr>
                <w:i/>
              </w:rPr>
              <w:t>Registered market participant</w:t>
            </w:r>
          </w:p>
        </w:tc>
        <w:tc>
          <w:tcPr>
            <w:tcW w:w="6758" w:type="dxa"/>
            <w:tcBorders>
              <w:top w:val="single" w:sz="4" w:space="0" w:color="auto"/>
              <w:bottom w:val="single" w:sz="4" w:space="0" w:color="auto"/>
            </w:tcBorders>
          </w:tcPr>
          <w:p w14:paraId="1F051943" w14:textId="39B06DFB" w:rsidR="009B53D8" w:rsidDel="004814BB" w:rsidRDefault="009B53D8" w:rsidP="00C04AD6">
            <w:pPr>
              <w:pStyle w:val="TableText"/>
              <w:ind w:left="432" w:hanging="288"/>
            </w:pPr>
            <w:r w:rsidDel="004814BB">
              <w:t>R</w:t>
            </w:r>
            <w:r w:rsidR="000E126C" w:rsidRPr="00730892" w:rsidDel="004814BB">
              <w:t>eceive</w:t>
            </w:r>
            <w:r w:rsidDel="004814BB">
              <w:t xml:space="preserve">s from the </w:t>
            </w:r>
            <w:r w:rsidRPr="007C3F2A" w:rsidDel="004814BB">
              <w:rPr>
                <w:i/>
              </w:rPr>
              <w:t>IESO</w:t>
            </w:r>
            <w:r w:rsidDel="004814BB">
              <w:t>:</w:t>
            </w:r>
          </w:p>
          <w:p w14:paraId="260E21D4" w14:textId="79E22E79" w:rsidR="009B53D8" w:rsidDel="004814BB" w:rsidRDefault="00BC20A4" w:rsidP="009A20F1">
            <w:pPr>
              <w:pStyle w:val="TableBullet"/>
              <w:ind w:left="708"/>
            </w:pPr>
            <w:r w:rsidDel="004814BB">
              <w:t>r</w:t>
            </w:r>
            <w:r w:rsidR="000E126C" w:rsidRPr="00730892" w:rsidDel="004814BB">
              <w:t>ejection of previously accepted</w:t>
            </w:r>
            <w:r w:rsidR="000B448D" w:rsidDel="004814BB">
              <w:t xml:space="preserve"> and approved</w:t>
            </w:r>
            <w:r w:rsidR="000E126C" w:rsidRPr="00730892" w:rsidDel="004814BB">
              <w:t xml:space="preserve"> </w:t>
            </w:r>
            <w:r w:rsidR="00F87B63" w:rsidRPr="009A20F1" w:rsidDel="004814BB">
              <w:t xml:space="preserve">dispatch </w:t>
            </w:r>
            <w:r w:rsidR="000E126C" w:rsidRPr="009A20F1" w:rsidDel="004814BB">
              <w:t>data</w:t>
            </w:r>
            <w:r w:rsidDel="004814BB">
              <w:t>;</w:t>
            </w:r>
          </w:p>
          <w:p w14:paraId="7D7BC181" w14:textId="27E8B3B1" w:rsidR="009B53D8" w:rsidDel="004814BB" w:rsidRDefault="00BC20A4" w:rsidP="009A20F1">
            <w:pPr>
              <w:pStyle w:val="TableBullet"/>
              <w:ind w:left="708"/>
            </w:pPr>
            <w:r w:rsidDel="004814BB">
              <w:t>d</w:t>
            </w:r>
            <w:r w:rsidR="009B53D8" w:rsidDel="004814BB">
              <w:t>irection</w:t>
            </w:r>
            <w:r w:rsidR="000E126C" w:rsidRPr="00730892" w:rsidDel="004814BB">
              <w:t xml:space="preserve"> to submit </w:t>
            </w:r>
            <w:r w:rsidR="009B53D8" w:rsidRPr="009A20F1" w:rsidDel="004814BB">
              <w:t>dispatch data</w:t>
            </w:r>
            <w:r w:rsidDel="004814BB">
              <w:t>;</w:t>
            </w:r>
            <w:r w:rsidR="00601EE0" w:rsidDel="004814BB">
              <w:t xml:space="preserve"> or</w:t>
            </w:r>
          </w:p>
          <w:p w14:paraId="6FE532C5" w14:textId="79E6CD8D" w:rsidR="009B53D8" w:rsidRDefault="00BC20A4" w:rsidP="009A20F1">
            <w:pPr>
              <w:pStyle w:val="TableBullet"/>
              <w:ind w:left="708"/>
            </w:pPr>
            <w:r w:rsidDel="004814BB">
              <w:t>d</w:t>
            </w:r>
            <w:r w:rsidR="009B53D8" w:rsidDel="004814BB">
              <w:t>irection to</w:t>
            </w:r>
            <w:r w:rsidR="009B53D8" w:rsidRPr="00730892" w:rsidDel="004814BB">
              <w:t xml:space="preserve"> </w:t>
            </w:r>
            <w:r w:rsidR="000E126C" w:rsidRPr="00730892" w:rsidDel="004814BB">
              <w:t xml:space="preserve">resubmit the quantity element of </w:t>
            </w:r>
            <w:r w:rsidR="000E126C" w:rsidRPr="009A20F1" w:rsidDel="004814BB">
              <w:t>dispatch data</w:t>
            </w:r>
            <w:r w:rsidR="000E126C" w:rsidRPr="00730892" w:rsidDel="004814BB">
              <w:t>.</w:t>
            </w:r>
          </w:p>
          <w:p w14:paraId="0F5BFD0B" w14:textId="7791F215" w:rsidR="000E126C" w:rsidRPr="00730892" w:rsidRDefault="003A102C" w:rsidP="00DF3CB3">
            <w:pPr>
              <w:pStyle w:val="TableText"/>
            </w:pPr>
            <w:r>
              <w:t>Updates</w:t>
            </w:r>
            <w:r w:rsidRPr="00730892">
              <w:t xml:space="preserve"> </w:t>
            </w:r>
            <w:r w:rsidRPr="003623A2">
              <w:rPr>
                <w:i/>
              </w:rPr>
              <w:t>dispatch data</w:t>
            </w:r>
            <w:r w:rsidRPr="00730892">
              <w:t xml:space="preserve"> and resubmit</w:t>
            </w:r>
            <w:r>
              <w:t>s</w:t>
            </w:r>
            <w:r w:rsidR="00DF3CB3">
              <w:t>, then continue</w:t>
            </w:r>
            <w:r w:rsidDel="00DF3CB3">
              <w:t xml:space="preserve"> </w:t>
            </w:r>
            <w:r w:rsidR="00EE1C6E">
              <w:t>from</w:t>
            </w:r>
            <w:r>
              <w:t xml:space="preserve"> step </w:t>
            </w:r>
            <w:r w:rsidR="00DF3CB3">
              <w:t>3</w:t>
            </w:r>
            <w:r w:rsidRPr="00730892">
              <w:t xml:space="preserve"> (if applicable).</w:t>
            </w:r>
          </w:p>
        </w:tc>
      </w:tr>
      <w:tr w:rsidR="00884600" w:rsidRPr="005051AA" w14:paraId="46356B6A" w14:textId="77777777" w:rsidTr="003F6E05">
        <w:tc>
          <w:tcPr>
            <w:tcW w:w="810" w:type="dxa"/>
            <w:tcBorders>
              <w:top w:val="single" w:sz="4" w:space="0" w:color="auto"/>
              <w:bottom w:val="single" w:sz="4" w:space="0" w:color="auto"/>
            </w:tcBorders>
          </w:tcPr>
          <w:p w14:paraId="4872B0CE" w14:textId="2BDD0B9F" w:rsidR="009B56FF" w:rsidRPr="00730892" w:rsidRDefault="00FA03AD" w:rsidP="007C3F2A">
            <w:pPr>
              <w:pStyle w:val="TableText"/>
              <w:jc w:val="center"/>
            </w:pPr>
            <w:r>
              <w:t>8</w:t>
            </w:r>
          </w:p>
        </w:tc>
        <w:tc>
          <w:tcPr>
            <w:tcW w:w="2067" w:type="dxa"/>
            <w:tcBorders>
              <w:top w:val="single" w:sz="4" w:space="0" w:color="auto"/>
              <w:bottom w:val="single" w:sz="4" w:space="0" w:color="auto"/>
            </w:tcBorders>
          </w:tcPr>
          <w:p w14:paraId="72F59F62" w14:textId="3F0ABC4C" w:rsidR="009B56FF" w:rsidRPr="00BD5F83" w:rsidDel="008F52CB" w:rsidRDefault="009B56FF" w:rsidP="009B56FF">
            <w:pPr>
              <w:pStyle w:val="TableText"/>
            </w:pPr>
            <w:r w:rsidRPr="0022726B">
              <w:rPr>
                <w:i/>
              </w:rPr>
              <w:t>IESO</w:t>
            </w:r>
          </w:p>
        </w:tc>
        <w:tc>
          <w:tcPr>
            <w:tcW w:w="6758" w:type="dxa"/>
            <w:tcBorders>
              <w:top w:val="single" w:sz="4" w:space="0" w:color="auto"/>
              <w:bottom w:val="single" w:sz="4" w:space="0" w:color="auto"/>
            </w:tcBorders>
          </w:tcPr>
          <w:p w14:paraId="53F0568E" w14:textId="44C4B3FF" w:rsidR="009B56FF" w:rsidRPr="00730892" w:rsidDel="009B53D8" w:rsidRDefault="009B56FF" w:rsidP="009B56FF">
            <w:pPr>
              <w:pStyle w:val="TableText"/>
            </w:pPr>
            <w:r>
              <w:t>At the top of each hour, u</w:t>
            </w:r>
            <w:r w:rsidRPr="0022726B">
              <w:t xml:space="preserve">ses the latest </w:t>
            </w:r>
            <w:r>
              <w:t>accepted</w:t>
            </w:r>
            <w:r w:rsidR="000B448D">
              <w:t xml:space="preserve"> and approved</w:t>
            </w:r>
            <w:r>
              <w:t xml:space="preserve"> </w:t>
            </w:r>
            <w:r>
              <w:rPr>
                <w:i/>
              </w:rPr>
              <w:t>d</w:t>
            </w:r>
            <w:r w:rsidRPr="00AD27A4">
              <w:rPr>
                <w:i/>
              </w:rPr>
              <w:t>ispatch data</w:t>
            </w:r>
            <w:r w:rsidRPr="00A61C76">
              <w:t xml:space="preserve"> </w:t>
            </w:r>
            <w:r>
              <w:t xml:space="preserve">in the </w:t>
            </w:r>
            <w:r w:rsidRPr="007C3F2A">
              <w:rPr>
                <w:i/>
              </w:rPr>
              <w:t>pre-dispatch calculation engine</w:t>
            </w:r>
            <w:r>
              <w:t>.</w:t>
            </w:r>
          </w:p>
        </w:tc>
      </w:tr>
    </w:tbl>
    <w:p w14:paraId="0FC7A8E0" w14:textId="749D0E40" w:rsidR="000A0494" w:rsidRDefault="000A0494" w:rsidP="009F6622">
      <w:bookmarkStart w:id="2537" w:name="_Toc100667788"/>
      <w:bookmarkStart w:id="2538" w:name="_Toc106979651"/>
      <w:bookmarkStart w:id="2539" w:name="_Toc107924752"/>
      <w:bookmarkStart w:id="2540" w:name="_Toc63175903"/>
      <w:bookmarkStart w:id="2541" w:name="_Toc63952868"/>
      <w:bookmarkStart w:id="2542" w:name="_Toc106979652"/>
      <w:bookmarkEnd w:id="2537"/>
      <w:bookmarkEnd w:id="2538"/>
      <w:bookmarkEnd w:id="2539"/>
    </w:p>
    <w:p w14:paraId="3D9514FE" w14:textId="2BF7DDB7" w:rsidR="00544B9B" w:rsidRDefault="00544B9B">
      <w:pPr>
        <w:pStyle w:val="Heading4"/>
        <w:numPr>
          <w:ilvl w:val="2"/>
          <w:numId w:val="39"/>
        </w:numPr>
        <w:ind w:left="1080"/>
      </w:pPr>
      <w:bookmarkStart w:id="2543" w:name="_Hourly_Dispatch_Data"/>
      <w:bookmarkStart w:id="2544" w:name="_Toc159933286"/>
      <w:bookmarkStart w:id="2545" w:name="_Toc210999615"/>
      <w:bookmarkEnd w:id="2543"/>
      <w:r w:rsidRPr="007A06BB">
        <w:t xml:space="preserve">Hourly Dispatch Data </w:t>
      </w:r>
      <w:r>
        <w:t>Submissions or Revisions during</w:t>
      </w:r>
      <w:r w:rsidRPr="007A06BB">
        <w:t xml:space="preserve"> the Real-Time Market Mandatory Window</w:t>
      </w:r>
      <w:bookmarkEnd w:id="2540"/>
      <w:bookmarkEnd w:id="2541"/>
      <w:bookmarkEnd w:id="2542"/>
      <w:bookmarkEnd w:id="2544"/>
      <w:bookmarkEnd w:id="2545"/>
    </w:p>
    <w:p w14:paraId="10FE2412" w14:textId="18AB9304" w:rsidR="007E5A96" w:rsidRDefault="004F6D15" w:rsidP="005125C7">
      <w:pPr>
        <w:pStyle w:val="ListParagraph"/>
        <w:ind w:left="0"/>
      </w:pPr>
      <w:r>
        <w:t>(</w:t>
      </w:r>
      <w:r w:rsidR="007E5A96" w:rsidRPr="004F6D15">
        <w:t xml:space="preserve">MR Ch.7 </w:t>
      </w:r>
      <w:r w:rsidR="00431211">
        <w:t>s</w:t>
      </w:r>
      <w:r w:rsidR="007E5A96" w:rsidRPr="004F6D15">
        <w:t>s.3.3.5</w:t>
      </w:r>
      <w:r w:rsidR="00431211">
        <w:t xml:space="preserve"> and 21.5</w:t>
      </w:r>
      <w:r w:rsidRPr="004F6D15">
        <w:t>)</w:t>
      </w:r>
    </w:p>
    <w:p w14:paraId="6253523D" w14:textId="219FD620" w:rsidR="00544B9B" w:rsidRDefault="00E300E4" w:rsidP="005125C7">
      <w:pPr>
        <w:pStyle w:val="ListParagraph"/>
        <w:ind w:left="0"/>
      </w:pPr>
      <w:r>
        <w:rPr>
          <w:b/>
        </w:rPr>
        <w:lastRenderedPageBreak/>
        <w:t>Submission</w:t>
      </w:r>
      <w:r w:rsidR="003E1238" w:rsidRPr="00D24033">
        <w:rPr>
          <w:b/>
        </w:rPr>
        <w:t xml:space="preserve"> and revision</w:t>
      </w:r>
      <w:r w:rsidR="00F632AB">
        <w:t xml:space="preserve"> – </w:t>
      </w:r>
      <w:r w:rsidR="00544B9B" w:rsidRPr="00A43DE8">
        <w:t xml:space="preserve">Submissions and revisions </w:t>
      </w:r>
      <w:r w:rsidR="00544B9B">
        <w:t xml:space="preserve">during the </w:t>
      </w:r>
      <w:r w:rsidR="004C58B6" w:rsidRPr="00833B84">
        <w:rPr>
          <w:i/>
        </w:rPr>
        <w:t xml:space="preserve">real-time market </w:t>
      </w:r>
      <w:r w:rsidR="00544B9B" w:rsidRPr="004C58B6">
        <w:rPr>
          <w:i/>
        </w:rPr>
        <w:t>mandatory window</w:t>
      </w:r>
      <w:r w:rsidR="00544B9B" w:rsidRPr="00A43DE8">
        <w:t xml:space="preserve"> are accepted </w:t>
      </w:r>
      <w:r w:rsidR="00DC37AA">
        <w:t xml:space="preserve">only </w:t>
      </w:r>
      <w:r w:rsidR="00544B9B" w:rsidRPr="00A43DE8">
        <w:t xml:space="preserve">if the conditions </w:t>
      </w:r>
      <w:r w:rsidR="003E1238">
        <w:t xml:space="preserve">in </w:t>
      </w:r>
      <w:r w:rsidR="007E5A96" w:rsidRPr="002F558D">
        <w:rPr>
          <w:b/>
        </w:rPr>
        <w:t xml:space="preserve">MR Ch.7 </w:t>
      </w:r>
      <w:r w:rsidR="00431211">
        <w:rPr>
          <w:b/>
        </w:rPr>
        <w:t>s</w:t>
      </w:r>
      <w:r w:rsidR="007E5A96" w:rsidRPr="002F558D">
        <w:rPr>
          <w:b/>
        </w:rPr>
        <w:t>s.3.</w:t>
      </w:r>
      <w:r w:rsidR="007E5A96">
        <w:rPr>
          <w:b/>
        </w:rPr>
        <w:t>3.5</w:t>
      </w:r>
      <w:r w:rsidR="00431211">
        <w:rPr>
          <w:b/>
        </w:rPr>
        <w:t xml:space="preserve"> </w:t>
      </w:r>
      <w:r w:rsidR="00431211" w:rsidRPr="00431211">
        <w:t>or</w:t>
      </w:r>
      <w:r w:rsidR="00431211">
        <w:rPr>
          <w:b/>
        </w:rPr>
        <w:t xml:space="preserve"> 21.5</w:t>
      </w:r>
      <w:r w:rsidR="00431211">
        <w:t>, as applicable,</w:t>
      </w:r>
      <w:r w:rsidR="007E5A96">
        <w:rPr>
          <w:b/>
        </w:rPr>
        <w:t xml:space="preserve"> </w:t>
      </w:r>
      <w:r w:rsidR="00544B9B" w:rsidRPr="00A43DE8">
        <w:t xml:space="preserve">are met and if the change complies with the IESO Short Notice Change Criteria (see Appendix </w:t>
      </w:r>
      <w:r w:rsidR="00360B39">
        <w:t>B</w:t>
      </w:r>
      <w:r w:rsidR="00177B64">
        <w:t>.4</w:t>
      </w:r>
      <w:r w:rsidR="00544B9B" w:rsidRPr="00A43DE8">
        <w:t>).</w:t>
      </w:r>
      <w:r w:rsidR="00544B9B">
        <w:rPr>
          <w:lang w:val="en-US" w:eastAsia="en-CA"/>
        </w:rPr>
        <w:t xml:space="preserve"> </w:t>
      </w:r>
    </w:p>
    <w:p w14:paraId="3186D6D6" w14:textId="04772E4B" w:rsidR="00544B9B" w:rsidRDefault="00E300E4" w:rsidP="00544B9B">
      <w:r>
        <w:rPr>
          <w:b/>
        </w:rPr>
        <w:t>Timing of submission</w:t>
      </w:r>
      <w:r w:rsidR="003E1238" w:rsidRPr="00D24033">
        <w:rPr>
          <w:b/>
        </w:rPr>
        <w:t xml:space="preserve"> and revision</w:t>
      </w:r>
      <w:r w:rsidR="00F632AB">
        <w:t xml:space="preserve"> – </w:t>
      </w:r>
      <w:r w:rsidR="00544B9B">
        <w:t xml:space="preserve">The </w:t>
      </w:r>
      <w:r w:rsidR="00544B9B" w:rsidRPr="009955F7">
        <w:rPr>
          <w:i/>
        </w:rPr>
        <w:t>IESO</w:t>
      </w:r>
      <w:r w:rsidR="00544B9B">
        <w:t xml:space="preserve"> will not accept any </w:t>
      </w:r>
      <w:r w:rsidR="00544B9B" w:rsidRPr="009955F7">
        <w:rPr>
          <w:i/>
        </w:rPr>
        <w:t>dispatch data</w:t>
      </w:r>
      <w:r w:rsidR="00544B9B">
        <w:t xml:space="preserve"> submissions and revisions </w:t>
      </w:r>
      <w:r w:rsidR="00901D26">
        <w:t xml:space="preserve">for </w:t>
      </w:r>
      <w:r w:rsidR="00901D26" w:rsidRPr="00D1791F">
        <w:rPr>
          <w:i/>
        </w:rPr>
        <w:t>boundary entity</w:t>
      </w:r>
      <w:r w:rsidR="00901D26">
        <w:t xml:space="preserve"> </w:t>
      </w:r>
      <w:r w:rsidR="00901D26" w:rsidRPr="00EB6F17" w:rsidDel="00EB6F17">
        <w:rPr>
          <w:i/>
        </w:rPr>
        <w:t>resources</w:t>
      </w:r>
      <w:r w:rsidR="00901D26">
        <w:t xml:space="preserve"> within 60 minutes before start of the </w:t>
      </w:r>
      <w:r w:rsidR="00901D26" w:rsidRPr="00D1791F">
        <w:rPr>
          <w:i/>
        </w:rPr>
        <w:t>dispatch hour</w:t>
      </w:r>
      <w:r w:rsidR="00901D26">
        <w:t xml:space="preserve">, and for </w:t>
      </w:r>
      <w:r w:rsidR="004C58B6">
        <w:t>other</w:t>
      </w:r>
      <w:r w:rsidR="00901D26">
        <w:t xml:space="preserve"> </w:t>
      </w:r>
      <w:r w:rsidR="00901D26" w:rsidRPr="00EB6F17" w:rsidDel="00EB6F17">
        <w:rPr>
          <w:i/>
        </w:rPr>
        <w:t>resources</w:t>
      </w:r>
      <w:r w:rsidR="004C58B6">
        <w:rPr>
          <w:i/>
        </w:rPr>
        <w:t>,</w:t>
      </w:r>
      <w:r w:rsidR="00901D26">
        <w:t xml:space="preserve"> </w:t>
      </w:r>
      <w:r w:rsidR="00544B9B">
        <w:t xml:space="preserve">within 10 minutes before start of the </w:t>
      </w:r>
      <w:r w:rsidR="00544B9B" w:rsidRPr="004C58B6">
        <w:rPr>
          <w:i/>
        </w:rPr>
        <w:t>dispatch hour</w:t>
      </w:r>
      <w:r w:rsidR="00544B9B">
        <w:t>.</w:t>
      </w:r>
    </w:p>
    <w:p w14:paraId="73C78F43" w14:textId="517D7507" w:rsidR="00356ED5" w:rsidRDefault="00356ED5" w:rsidP="005125C7">
      <w:pPr>
        <w:pStyle w:val="ListParagraph"/>
        <w:ind w:left="0"/>
      </w:pPr>
      <w:r w:rsidRPr="00D24033">
        <w:rPr>
          <w:b/>
        </w:rPr>
        <w:t>Reason codes</w:t>
      </w:r>
      <w:r>
        <w:t xml:space="preserve"> – For the purposes of </w:t>
      </w:r>
      <w:r w:rsidR="007E5A96" w:rsidRPr="002F558D">
        <w:rPr>
          <w:b/>
        </w:rPr>
        <w:t xml:space="preserve">MR Ch.7 </w:t>
      </w:r>
      <w:r w:rsidR="00431211">
        <w:rPr>
          <w:b/>
        </w:rPr>
        <w:t>s</w:t>
      </w:r>
      <w:r w:rsidRPr="005125C7">
        <w:rPr>
          <w:b/>
        </w:rPr>
        <w:t>s</w:t>
      </w:r>
      <w:r w:rsidR="004E6B8D" w:rsidRPr="005125C7">
        <w:rPr>
          <w:b/>
        </w:rPr>
        <w:t>.</w:t>
      </w:r>
      <w:r w:rsidRPr="005125C7">
        <w:rPr>
          <w:b/>
        </w:rPr>
        <w:t>3.3.5</w:t>
      </w:r>
      <w:r w:rsidR="00431211">
        <w:rPr>
          <w:b/>
        </w:rPr>
        <w:t xml:space="preserve"> </w:t>
      </w:r>
      <w:r w:rsidR="00431211" w:rsidRPr="00431211">
        <w:t>and</w:t>
      </w:r>
      <w:r w:rsidR="00431211">
        <w:rPr>
          <w:b/>
        </w:rPr>
        <w:t xml:space="preserve"> 21.5</w:t>
      </w:r>
      <w:r>
        <w:t xml:space="preserve">, </w:t>
      </w:r>
      <w:r w:rsidRPr="00D24033">
        <w:t>t</w:t>
      </w:r>
      <w:r>
        <w:t xml:space="preserve">he </w:t>
      </w:r>
      <w:r w:rsidRPr="00D24033">
        <w:rPr>
          <w:i/>
        </w:rPr>
        <w:t>registered market participant</w:t>
      </w:r>
      <w:r>
        <w:t xml:space="preserve"> must provide a reason for the submission or revision via the REASON CODE field. If the </w:t>
      </w:r>
      <w:r w:rsidRPr="00D24033">
        <w:rPr>
          <w:i/>
        </w:rPr>
        <w:t>registered market participant</w:t>
      </w:r>
      <w:r>
        <w:t xml:space="preserve"> selects the ‘OTHER’ reason code, a free text reason must be entered in the </w:t>
      </w:r>
      <w:r w:rsidRPr="00431443">
        <w:t>OTHER REASON</w:t>
      </w:r>
      <w:r w:rsidRPr="00371C92">
        <w:t xml:space="preserve"> field</w:t>
      </w:r>
      <w:r>
        <w:t>. Refer to</w:t>
      </w:r>
      <w:r w:rsidRPr="00A31626">
        <w:t xml:space="preserve"> Appendix B</w:t>
      </w:r>
      <w:r>
        <w:t>.</w:t>
      </w:r>
      <w:r w:rsidR="00825A77">
        <w:t>4</w:t>
      </w:r>
      <w:r w:rsidRPr="00A31626">
        <w:t xml:space="preserve"> for </w:t>
      </w:r>
      <w:r>
        <w:t>additional information.</w:t>
      </w:r>
    </w:p>
    <w:p w14:paraId="1CECA011" w14:textId="5BA482DC" w:rsidR="00544B9B" w:rsidRDefault="003E1238" w:rsidP="00544B9B">
      <w:r w:rsidRPr="00D24033">
        <w:rPr>
          <w:b/>
        </w:rPr>
        <w:t>Process for submission and revision</w:t>
      </w:r>
      <w:r w:rsidR="00F632AB">
        <w:t xml:space="preserve"> – </w:t>
      </w:r>
      <w:r w:rsidR="007855E2">
        <w:fldChar w:fldCharType="begin"/>
      </w:r>
      <w:r w:rsidR="007855E2">
        <w:instrText xml:space="preserve"> REF _Ref165153740 \h </w:instrText>
      </w:r>
      <w:r w:rsidR="007855E2">
        <w:fldChar w:fldCharType="separate"/>
      </w:r>
      <w:r w:rsidR="00AD168E">
        <w:t xml:space="preserve">Table </w:t>
      </w:r>
      <w:r w:rsidR="00AD168E">
        <w:rPr>
          <w:noProof/>
        </w:rPr>
        <w:t>7</w:t>
      </w:r>
      <w:r w:rsidR="00AD168E">
        <w:noBreakHyphen/>
      </w:r>
      <w:r w:rsidR="00AD168E">
        <w:rPr>
          <w:noProof/>
        </w:rPr>
        <w:t>5</w:t>
      </w:r>
      <w:r w:rsidR="007855E2">
        <w:fldChar w:fldCharType="end"/>
      </w:r>
      <w:r w:rsidR="006A5606">
        <w:t xml:space="preserve"> lists</w:t>
      </w:r>
      <w:r w:rsidR="00544B9B">
        <w:t xml:space="preserve"> the </w:t>
      </w:r>
      <w:r w:rsidR="006A5606">
        <w:t>steps</w:t>
      </w:r>
      <w:r w:rsidR="00544B9B">
        <w:t xml:space="preserve"> for submitting and revising hourly </w:t>
      </w:r>
      <w:r w:rsidR="00544B9B" w:rsidRPr="00D1791F">
        <w:rPr>
          <w:i/>
        </w:rPr>
        <w:t>dispatch data</w:t>
      </w:r>
      <w:r w:rsidR="00544B9B">
        <w:t xml:space="preserve"> during the</w:t>
      </w:r>
      <w:r w:rsidR="00D27832">
        <w:t xml:space="preserve"> </w:t>
      </w:r>
      <w:r w:rsidR="00D27832" w:rsidRPr="00E96CF9">
        <w:rPr>
          <w:i/>
        </w:rPr>
        <w:t>real-time market</w:t>
      </w:r>
      <w:r w:rsidR="00544B9B" w:rsidRPr="00E96CF9">
        <w:rPr>
          <w:i/>
        </w:rPr>
        <w:t xml:space="preserve"> mandatory window</w:t>
      </w:r>
      <w:r w:rsidR="00544B9B">
        <w:t>.</w:t>
      </w:r>
    </w:p>
    <w:p w14:paraId="3CC57B3A" w14:textId="5B517E29" w:rsidR="00544B9B" w:rsidRDefault="00544B9B" w:rsidP="00544B9B">
      <w:pPr>
        <w:pStyle w:val="TableCaption"/>
      </w:pPr>
      <w:bookmarkStart w:id="2546" w:name="_Ref165153740"/>
      <w:bookmarkStart w:id="2547" w:name="_Toc63176115"/>
      <w:bookmarkStart w:id="2548" w:name="_Toc106979731"/>
      <w:bookmarkStart w:id="2549" w:name="_Toc159933346"/>
      <w:bookmarkStart w:id="2550" w:name="_Toc203124496"/>
      <w:r>
        <w:t xml:space="preserve">Table </w:t>
      </w:r>
      <w:r>
        <w:fldChar w:fldCharType="begin"/>
      </w:r>
      <w:r>
        <w:instrText>STYLEREF 2 \s</w:instrText>
      </w:r>
      <w:r>
        <w:fldChar w:fldCharType="separate"/>
      </w:r>
      <w:r w:rsidR="00AD168E">
        <w:rPr>
          <w:noProof/>
        </w:rPr>
        <w:t>7</w:t>
      </w:r>
      <w:r>
        <w:fldChar w:fldCharType="end"/>
      </w:r>
      <w:r w:rsidR="00F65225">
        <w:noBreakHyphen/>
      </w:r>
      <w:r>
        <w:fldChar w:fldCharType="begin"/>
      </w:r>
      <w:r>
        <w:instrText>SEQ Table \* ARABIC \s 2</w:instrText>
      </w:r>
      <w:r>
        <w:fldChar w:fldCharType="separate"/>
      </w:r>
      <w:r w:rsidR="00AD168E">
        <w:rPr>
          <w:noProof/>
        </w:rPr>
        <w:t>5</w:t>
      </w:r>
      <w:r>
        <w:fldChar w:fldCharType="end"/>
      </w:r>
      <w:bookmarkEnd w:id="2546"/>
      <w:r w:rsidR="006A5606">
        <w:t>:</w:t>
      </w:r>
      <w:r>
        <w:t xml:space="preserve"> </w:t>
      </w:r>
      <w:r w:rsidRPr="009B6466">
        <w:t>Procedur</w:t>
      </w:r>
      <w:r w:rsidR="0062643B">
        <w:t>e</w:t>
      </w:r>
      <w:r w:rsidRPr="009B6466">
        <w:t xml:space="preserve"> for Submit</w:t>
      </w:r>
      <w:r>
        <w:t>ting</w:t>
      </w:r>
      <w:r w:rsidR="0069433B">
        <w:t xml:space="preserve"> or Revising</w:t>
      </w:r>
      <w:r w:rsidRPr="009B6466">
        <w:t xml:space="preserve"> </w:t>
      </w:r>
      <w:r>
        <w:t xml:space="preserve">Hourly </w:t>
      </w:r>
      <w:r w:rsidRPr="009B6466">
        <w:t>Dispatch Data</w:t>
      </w:r>
      <w:r>
        <w:t xml:space="preserve"> </w:t>
      </w:r>
      <w:r w:rsidRPr="00247A8F">
        <w:t>Within Two Hours of the Dispatch Hour</w:t>
      </w:r>
      <w:bookmarkEnd w:id="2547"/>
      <w:bookmarkEnd w:id="2548"/>
      <w:bookmarkEnd w:id="2549"/>
      <w:bookmarkEnd w:id="2550"/>
    </w:p>
    <w:tbl>
      <w:tblPr>
        <w:tblW w:w="9926" w:type="dxa"/>
        <w:tblInd w:w="-540" w:type="dxa"/>
        <w:tblLook w:val="04A0" w:firstRow="1" w:lastRow="0" w:firstColumn="1" w:lastColumn="0" w:noHBand="0" w:noVBand="1"/>
      </w:tblPr>
      <w:tblGrid>
        <w:gridCol w:w="900"/>
        <w:gridCol w:w="2250"/>
        <w:gridCol w:w="6776"/>
      </w:tblGrid>
      <w:tr w:rsidR="00544B9B" w:rsidRPr="00247A8F" w14:paraId="1E8C0EB3" w14:textId="77777777" w:rsidTr="00F810C7">
        <w:trPr>
          <w:tblHeader/>
        </w:trPr>
        <w:tc>
          <w:tcPr>
            <w:tcW w:w="900" w:type="dxa"/>
            <w:tcBorders>
              <w:bottom w:val="single" w:sz="4" w:space="0" w:color="auto"/>
            </w:tcBorders>
            <w:shd w:val="clear" w:color="auto" w:fill="8CD2F4" w:themeFill="accent3"/>
            <w:vAlign w:val="bottom"/>
          </w:tcPr>
          <w:p w14:paraId="7F152BBF" w14:textId="77777777" w:rsidR="00544B9B" w:rsidRPr="00F810C7" w:rsidRDefault="00544B9B" w:rsidP="00F810C7">
            <w:pPr>
              <w:pStyle w:val="TableHead"/>
              <w:rPr>
                <w:szCs w:val="20"/>
              </w:rPr>
            </w:pPr>
            <w:r w:rsidRPr="00F810C7">
              <w:rPr>
                <w:szCs w:val="20"/>
              </w:rPr>
              <w:t>Step</w:t>
            </w:r>
          </w:p>
        </w:tc>
        <w:tc>
          <w:tcPr>
            <w:tcW w:w="2250" w:type="dxa"/>
            <w:tcBorders>
              <w:bottom w:val="single" w:sz="4" w:space="0" w:color="auto"/>
            </w:tcBorders>
            <w:shd w:val="clear" w:color="auto" w:fill="8CD2F4" w:themeFill="accent3"/>
            <w:vAlign w:val="bottom"/>
          </w:tcPr>
          <w:p w14:paraId="6A3C29C2" w14:textId="77777777" w:rsidR="00544B9B" w:rsidRPr="00F810C7" w:rsidRDefault="00544B9B" w:rsidP="00F810C7">
            <w:pPr>
              <w:pStyle w:val="TableHead"/>
              <w:rPr>
                <w:szCs w:val="20"/>
              </w:rPr>
            </w:pPr>
            <w:r w:rsidRPr="00F810C7">
              <w:rPr>
                <w:szCs w:val="20"/>
              </w:rPr>
              <w:t>Completed by…</w:t>
            </w:r>
          </w:p>
        </w:tc>
        <w:tc>
          <w:tcPr>
            <w:tcW w:w="6776" w:type="dxa"/>
            <w:tcBorders>
              <w:bottom w:val="single" w:sz="4" w:space="0" w:color="auto"/>
            </w:tcBorders>
            <w:shd w:val="clear" w:color="auto" w:fill="8CD2F4" w:themeFill="accent3"/>
            <w:vAlign w:val="bottom"/>
          </w:tcPr>
          <w:p w14:paraId="211ADC8F" w14:textId="77777777" w:rsidR="00544B9B" w:rsidRPr="00F810C7" w:rsidRDefault="00544B9B" w:rsidP="00F810C7">
            <w:pPr>
              <w:pStyle w:val="TableHead"/>
              <w:rPr>
                <w:szCs w:val="20"/>
              </w:rPr>
            </w:pPr>
            <w:r w:rsidRPr="00F810C7">
              <w:rPr>
                <w:szCs w:val="20"/>
              </w:rPr>
              <w:t>Action</w:t>
            </w:r>
          </w:p>
        </w:tc>
      </w:tr>
      <w:tr w:rsidR="00B96C0F" w:rsidRPr="00A31626" w14:paraId="3D22B59E" w14:textId="77777777" w:rsidTr="00F810C7">
        <w:tc>
          <w:tcPr>
            <w:tcW w:w="900" w:type="dxa"/>
            <w:tcBorders>
              <w:top w:val="single" w:sz="4" w:space="0" w:color="auto"/>
              <w:bottom w:val="single" w:sz="4" w:space="0" w:color="auto"/>
            </w:tcBorders>
          </w:tcPr>
          <w:p w14:paraId="54E35961" w14:textId="555EAD13" w:rsidR="00B96C0F" w:rsidRPr="005051AA" w:rsidRDefault="009916D0" w:rsidP="00F810C7">
            <w:pPr>
              <w:pStyle w:val="TableText"/>
              <w:jc w:val="center"/>
            </w:pPr>
            <w:r>
              <w:t>1</w:t>
            </w:r>
          </w:p>
        </w:tc>
        <w:tc>
          <w:tcPr>
            <w:tcW w:w="2250" w:type="dxa"/>
            <w:tcBorders>
              <w:top w:val="single" w:sz="4" w:space="0" w:color="auto"/>
              <w:bottom w:val="single" w:sz="4" w:space="0" w:color="auto"/>
            </w:tcBorders>
          </w:tcPr>
          <w:p w14:paraId="30E8C7D0" w14:textId="65C12230" w:rsidR="00B96C0F" w:rsidRPr="00BD5F83" w:rsidDel="007669BB" w:rsidRDefault="00B96C0F" w:rsidP="00B96C0F">
            <w:pPr>
              <w:pStyle w:val="TableText"/>
            </w:pPr>
            <w:r w:rsidRPr="0022726B">
              <w:rPr>
                <w:i/>
              </w:rPr>
              <w:t>IESO</w:t>
            </w:r>
          </w:p>
        </w:tc>
        <w:tc>
          <w:tcPr>
            <w:tcW w:w="6776" w:type="dxa"/>
            <w:tcBorders>
              <w:top w:val="single" w:sz="4" w:space="0" w:color="auto"/>
              <w:bottom w:val="single" w:sz="4" w:space="0" w:color="auto"/>
            </w:tcBorders>
          </w:tcPr>
          <w:p w14:paraId="6D464DC7" w14:textId="3FE328B7" w:rsidR="00B96C0F" w:rsidRPr="0031389C" w:rsidRDefault="003F543A" w:rsidP="00050F2D">
            <w:pPr>
              <w:pStyle w:val="TableText"/>
              <w:rPr>
                <w:highlight w:val="yellow"/>
              </w:rPr>
            </w:pPr>
            <w:r>
              <w:t>Starting t</w:t>
            </w:r>
            <w:r w:rsidR="00B96C0F" w:rsidRPr="0022726B">
              <w:t xml:space="preserve">wo </w:t>
            </w:r>
            <w:r w:rsidR="001E0866">
              <w:t xml:space="preserve">hours before the </w:t>
            </w:r>
            <w:r w:rsidR="001E0866" w:rsidRPr="007C3F2A">
              <w:rPr>
                <w:i/>
              </w:rPr>
              <w:t>dispatch hour</w:t>
            </w:r>
            <w:r w:rsidR="00C75010">
              <w:t xml:space="preserve">, </w:t>
            </w:r>
            <w:r w:rsidR="00B96C0F">
              <w:t>submissions and revisions</w:t>
            </w:r>
            <w:r w:rsidR="001E0866">
              <w:t xml:space="preserve"> that </w:t>
            </w:r>
            <w:r w:rsidR="00050F2D">
              <w:t xml:space="preserve">are </w:t>
            </w:r>
            <w:r w:rsidR="001E0866">
              <w:t>validat</w:t>
            </w:r>
            <w:r w:rsidR="00050F2D">
              <w:t>ed</w:t>
            </w:r>
            <w:r w:rsidR="00B96C0F">
              <w:t xml:space="preserve"> are </w:t>
            </w:r>
            <w:r w:rsidR="00237AB2">
              <w:t xml:space="preserve">accepted but </w:t>
            </w:r>
            <w:r w:rsidR="00B96C0F">
              <w:t xml:space="preserve">not automatically </w:t>
            </w:r>
            <w:r w:rsidR="00237AB2">
              <w:t>approved</w:t>
            </w:r>
            <w:r w:rsidR="00C75010">
              <w:t xml:space="preserve"> </w:t>
            </w:r>
            <w:r w:rsidR="00B96C0F">
              <w:t xml:space="preserve">in the </w:t>
            </w:r>
            <w:r w:rsidR="00B96C0F" w:rsidRPr="00B470CC">
              <w:rPr>
                <w:i/>
              </w:rPr>
              <w:t>I</w:t>
            </w:r>
            <w:r w:rsidR="00F62806" w:rsidRPr="00B470CC">
              <w:rPr>
                <w:i/>
              </w:rPr>
              <w:t>ESO</w:t>
            </w:r>
            <w:r w:rsidR="00F62806">
              <w:t xml:space="preserve"> tool</w:t>
            </w:r>
            <w:r w:rsidR="00B96C0F">
              <w:t xml:space="preserve">.  </w:t>
            </w:r>
          </w:p>
        </w:tc>
      </w:tr>
      <w:tr w:rsidR="00544B9B" w:rsidRPr="00A31626" w14:paraId="4A994030" w14:textId="77777777" w:rsidTr="00F810C7">
        <w:tc>
          <w:tcPr>
            <w:tcW w:w="900" w:type="dxa"/>
            <w:tcBorders>
              <w:top w:val="single" w:sz="4" w:space="0" w:color="auto"/>
              <w:bottom w:val="single" w:sz="4" w:space="0" w:color="auto"/>
            </w:tcBorders>
          </w:tcPr>
          <w:p w14:paraId="7E1CBE11" w14:textId="3653A1E3" w:rsidR="00544B9B" w:rsidRPr="005051AA" w:rsidRDefault="009916D0" w:rsidP="00F810C7">
            <w:pPr>
              <w:pStyle w:val="TableText"/>
              <w:jc w:val="center"/>
            </w:pPr>
            <w:r>
              <w:t>2</w:t>
            </w:r>
          </w:p>
        </w:tc>
        <w:tc>
          <w:tcPr>
            <w:tcW w:w="2250" w:type="dxa"/>
            <w:tcBorders>
              <w:top w:val="single" w:sz="4" w:space="0" w:color="auto"/>
              <w:bottom w:val="single" w:sz="4" w:space="0" w:color="auto"/>
            </w:tcBorders>
          </w:tcPr>
          <w:p w14:paraId="2FB49899" w14:textId="4731DE06" w:rsidR="00544B9B" w:rsidRPr="00A31626" w:rsidRDefault="003F6E05" w:rsidP="004C58B6">
            <w:pPr>
              <w:pStyle w:val="TableText"/>
              <w:rPr>
                <w:i/>
              </w:rPr>
            </w:pPr>
            <w:r w:rsidRPr="003F6E05">
              <w:rPr>
                <w:i/>
              </w:rPr>
              <w:t>Registered market participant</w:t>
            </w:r>
          </w:p>
        </w:tc>
        <w:tc>
          <w:tcPr>
            <w:tcW w:w="6776" w:type="dxa"/>
            <w:tcBorders>
              <w:top w:val="single" w:sz="4" w:space="0" w:color="auto"/>
              <w:bottom w:val="single" w:sz="4" w:space="0" w:color="auto"/>
            </w:tcBorders>
          </w:tcPr>
          <w:p w14:paraId="76E62CB3" w14:textId="69593D39" w:rsidR="00544B9B" w:rsidRPr="00D3628E" w:rsidRDefault="003F543A" w:rsidP="00071C74">
            <w:pPr>
              <w:pStyle w:val="TableText"/>
            </w:pPr>
            <w:r w:rsidRPr="00D3628E">
              <w:t xml:space="preserve">Within two hours before the </w:t>
            </w:r>
            <w:r w:rsidRPr="00D3628E">
              <w:rPr>
                <w:i/>
              </w:rPr>
              <w:t>dispatch hour</w:t>
            </w:r>
            <w:r w:rsidRPr="00D3628E">
              <w:t>,</w:t>
            </w:r>
            <w:r w:rsidR="00050F2D" w:rsidRPr="00D3628E">
              <w:t xml:space="preserve"> </w:t>
            </w:r>
            <w:r w:rsidRPr="00D3628E">
              <w:t>s</w:t>
            </w:r>
            <w:r w:rsidR="00544B9B" w:rsidRPr="00D3628E">
              <w:t>ubmit</w:t>
            </w:r>
            <w:r w:rsidRPr="00D3628E">
              <w:t>s or</w:t>
            </w:r>
            <w:r w:rsidR="00544B9B" w:rsidRPr="00D3628E">
              <w:t xml:space="preserve"> </w:t>
            </w:r>
            <w:r w:rsidRPr="00D3628E">
              <w:t xml:space="preserve">revises </w:t>
            </w:r>
            <w:r w:rsidR="00544B9B" w:rsidRPr="00D3628E">
              <w:rPr>
                <w:i/>
              </w:rPr>
              <w:t>dispatch data</w:t>
            </w:r>
            <w:r w:rsidR="00544B9B" w:rsidRPr="00D3628E">
              <w:t>.</w:t>
            </w:r>
          </w:p>
          <w:p w14:paraId="767FFDD2" w14:textId="1C284437" w:rsidR="00822AB2" w:rsidRPr="00D3628E" w:rsidRDefault="00822AB2" w:rsidP="007C3F2A">
            <w:pPr>
              <w:pStyle w:val="TableText"/>
              <w:jc w:val="both"/>
            </w:pPr>
            <w:r w:rsidRPr="00D3628E">
              <w:t>Submission</w:t>
            </w:r>
            <w:r w:rsidR="002F589D" w:rsidRPr="00D3628E">
              <w:t>s</w:t>
            </w:r>
            <w:r w:rsidRPr="00D3628E">
              <w:t xml:space="preserve"> or revision</w:t>
            </w:r>
            <w:r w:rsidR="002F589D" w:rsidRPr="00D3628E">
              <w:t>s</w:t>
            </w:r>
            <w:r w:rsidRPr="00D3628E">
              <w:t xml:space="preserve"> for </w:t>
            </w:r>
            <w:r w:rsidRPr="00D3628E">
              <w:rPr>
                <w:i/>
              </w:rPr>
              <w:t>resources</w:t>
            </w:r>
            <w:r w:rsidRPr="00D3628E">
              <w:t xml:space="preserve"> other than </w:t>
            </w:r>
            <w:r w:rsidRPr="00D3628E">
              <w:rPr>
                <w:i/>
              </w:rPr>
              <w:t>boundary entity resources</w:t>
            </w:r>
            <w:r w:rsidRPr="00D3628E">
              <w:t>:</w:t>
            </w:r>
          </w:p>
          <w:p w14:paraId="27394997" w14:textId="6A2A9F06" w:rsidR="00822AB2" w:rsidRPr="00D3628E" w:rsidRDefault="00050F2D" w:rsidP="00822AB2">
            <w:pPr>
              <w:pStyle w:val="TableBullet"/>
            </w:pPr>
            <w:r w:rsidRPr="00D3628E">
              <w:t xml:space="preserve">may </w:t>
            </w:r>
            <w:r w:rsidR="00822AB2" w:rsidRPr="00D3628E">
              <w:t xml:space="preserve">be made up to 10 minutes prior to the </w:t>
            </w:r>
            <w:r w:rsidR="00822AB2" w:rsidRPr="00D3628E">
              <w:rPr>
                <w:i/>
              </w:rPr>
              <w:t>dispatch hour</w:t>
            </w:r>
            <w:r w:rsidR="00822AB2" w:rsidRPr="00D3628E">
              <w:t>; and</w:t>
            </w:r>
          </w:p>
          <w:p w14:paraId="5BC8F9B3" w14:textId="189C7D3E" w:rsidR="00822AB2" w:rsidRPr="00D3628E" w:rsidRDefault="007C3F2A" w:rsidP="007C3F2A">
            <w:pPr>
              <w:pStyle w:val="TableBullet"/>
              <w:spacing w:after="120"/>
            </w:pPr>
            <w:r w:rsidRPr="00D3628E">
              <w:t xml:space="preserve">that expand the </w:t>
            </w:r>
            <w:r w:rsidR="00050F2D" w:rsidRPr="00D3628E">
              <w:rPr>
                <w:i/>
              </w:rPr>
              <w:t>availability declaration envelope</w:t>
            </w:r>
            <w:r w:rsidRPr="00D3628E">
              <w:t xml:space="preserve">, refer to </w:t>
            </w:r>
            <w:hyperlink w:anchor="_Process_to_Expand" w:history="1">
              <w:r w:rsidRPr="00BD33A6">
                <w:rPr>
                  <w:rStyle w:val="Hyperlink"/>
                  <w:noProof w:val="0"/>
                  <w:spacing w:val="10"/>
                  <w:lang w:eastAsia="en-US"/>
                </w:rPr>
                <w:t>section 7.5.2</w:t>
              </w:r>
            </w:hyperlink>
            <w:r w:rsidRPr="00D3628E">
              <w:t xml:space="preserve"> for additional steps required for</w:t>
            </w:r>
            <w:r w:rsidR="00050F2D" w:rsidRPr="00D3628E">
              <w:t xml:space="preserve"> the</w:t>
            </w:r>
            <w:r w:rsidRPr="00D3628E">
              <w:t xml:space="preserve"> submission</w:t>
            </w:r>
            <w:r w:rsidR="00050F2D" w:rsidRPr="00D3628E">
              <w:t>/revision</w:t>
            </w:r>
            <w:r w:rsidR="00822AB2" w:rsidRPr="00D3628E">
              <w:t>.</w:t>
            </w:r>
          </w:p>
          <w:p w14:paraId="38BA39DB" w14:textId="1F067A16" w:rsidR="00822AB2" w:rsidRPr="00D3628E" w:rsidRDefault="007C3F2A" w:rsidP="00A54D3B">
            <w:pPr>
              <w:pStyle w:val="TableText"/>
            </w:pPr>
            <w:r w:rsidRPr="00D3628E">
              <w:t>Submission</w:t>
            </w:r>
            <w:r w:rsidR="00050F2D" w:rsidRPr="00D3628E">
              <w:t>s</w:t>
            </w:r>
            <w:r w:rsidRPr="00D3628E">
              <w:t xml:space="preserve"> or </w:t>
            </w:r>
            <w:r w:rsidR="00050F2D" w:rsidRPr="00D3628E">
              <w:t>revisions</w:t>
            </w:r>
            <w:r w:rsidRPr="00D3628E">
              <w:t xml:space="preserve"> for </w:t>
            </w:r>
            <w:r w:rsidRPr="00D3628E">
              <w:rPr>
                <w:i/>
              </w:rPr>
              <w:t>boundary entity resources</w:t>
            </w:r>
            <w:r w:rsidR="00062C42" w:rsidRPr="00D3628E">
              <w:t xml:space="preserve"> </w:t>
            </w:r>
            <w:r w:rsidR="00050F2D" w:rsidRPr="00D3628E">
              <w:t>may</w:t>
            </w:r>
            <w:r w:rsidRPr="00D3628E">
              <w:t xml:space="preserve"> be made up to 60 minutes prior to the </w:t>
            </w:r>
            <w:r w:rsidRPr="00D3628E">
              <w:rPr>
                <w:i/>
              </w:rPr>
              <w:t>dispatch hour</w:t>
            </w:r>
            <w:r w:rsidR="00822AB2" w:rsidRPr="00D3628E">
              <w:t>.</w:t>
            </w:r>
          </w:p>
          <w:p w14:paraId="4860F4B9" w14:textId="32A45CED" w:rsidR="00544B9B" w:rsidRPr="00D3628E" w:rsidRDefault="00D27832" w:rsidP="00D3628E">
            <w:pPr>
              <w:pStyle w:val="TableBullet"/>
              <w:ind w:left="418" w:hanging="274"/>
            </w:pPr>
            <w:r w:rsidRPr="00D3628E">
              <w:t xml:space="preserve">All submissions or revisions </w:t>
            </w:r>
            <w:r w:rsidR="00387CDE" w:rsidRPr="00D3628E">
              <w:t>must include a reason code.</w:t>
            </w:r>
            <w:r w:rsidR="002B4A2E" w:rsidRPr="00D3628E">
              <w:t xml:space="preserve"> </w:t>
            </w:r>
          </w:p>
        </w:tc>
      </w:tr>
      <w:tr w:rsidR="00544B9B" w:rsidRPr="00247A8F" w14:paraId="5CB99662" w14:textId="77777777" w:rsidTr="00F810C7">
        <w:trPr>
          <w:trHeight w:val="3032"/>
        </w:trPr>
        <w:tc>
          <w:tcPr>
            <w:tcW w:w="900" w:type="dxa"/>
            <w:tcBorders>
              <w:top w:val="single" w:sz="4" w:space="0" w:color="auto"/>
              <w:bottom w:val="single" w:sz="4" w:space="0" w:color="auto"/>
            </w:tcBorders>
          </w:tcPr>
          <w:p w14:paraId="74404940" w14:textId="42464B7B" w:rsidR="00544B9B" w:rsidDel="00015623" w:rsidRDefault="009916D0" w:rsidP="00F810C7">
            <w:pPr>
              <w:pStyle w:val="TableText"/>
              <w:jc w:val="center"/>
            </w:pPr>
            <w:r>
              <w:lastRenderedPageBreak/>
              <w:t>3</w:t>
            </w:r>
          </w:p>
        </w:tc>
        <w:tc>
          <w:tcPr>
            <w:tcW w:w="2250" w:type="dxa"/>
            <w:tcBorders>
              <w:top w:val="single" w:sz="4" w:space="0" w:color="auto"/>
              <w:bottom w:val="single" w:sz="4" w:space="0" w:color="auto"/>
            </w:tcBorders>
          </w:tcPr>
          <w:p w14:paraId="614717F4" w14:textId="52E0DF92" w:rsidR="00544B9B" w:rsidRPr="00A31626" w:rsidRDefault="00544B9B" w:rsidP="003623A2">
            <w:pPr>
              <w:pStyle w:val="TableText"/>
              <w:rPr>
                <w:i/>
              </w:rPr>
            </w:pPr>
            <w:r w:rsidRPr="00A31626">
              <w:rPr>
                <w:i/>
              </w:rPr>
              <w:t>IESO</w:t>
            </w:r>
          </w:p>
        </w:tc>
        <w:tc>
          <w:tcPr>
            <w:tcW w:w="6776" w:type="dxa"/>
            <w:tcBorders>
              <w:top w:val="single" w:sz="4" w:space="0" w:color="auto"/>
              <w:bottom w:val="single" w:sz="4" w:space="0" w:color="auto"/>
            </w:tcBorders>
          </w:tcPr>
          <w:p w14:paraId="71A141DB" w14:textId="1B6BEA95" w:rsidR="005C4C83" w:rsidRDefault="005C4C83" w:rsidP="005C4C83">
            <w:pPr>
              <w:pStyle w:val="TableText"/>
            </w:pPr>
            <w:r>
              <w:t>T</w:t>
            </w:r>
            <w:r w:rsidR="00544B9B" w:rsidRPr="005051AA">
              <w:t>imestamps and performs valid</w:t>
            </w:r>
            <w:r>
              <w:t>ation on received</w:t>
            </w:r>
            <w:r w:rsidR="00544B9B" w:rsidRPr="005051AA">
              <w:t xml:space="preserve"> </w:t>
            </w:r>
            <w:r w:rsidR="00544B9B" w:rsidRPr="005051AA">
              <w:rPr>
                <w:i/>
              </w:rPr>
              <w:t>dispatch data</w:t>
            </w:r>
            <w:r w:rsidR="00544B9B" w:rsidRPr="005051AA">
              <w:t>.</w:t>
            </w:r>
          </w:p>
          <w:p w14:paraId="687E0BB2" w14:textId="29051C81" w:rsidR="005B6AB8" w:rsidRDefault="005B6AB8" w:rsidP="005B6AB8">
            <w:pPr>
              <w:pStyle w:val="TableText"/>
            </w:pPr>
            <w:r>
              <w:t xml:space="preserve">If the </w:t>
            </w:r>
            <w:r w:rsidRPr="0002059B">
              <w:rPr>
                <w:i/>
              </w:rPr>
              <w:t>dispatch data</w:t>
            </w:r>
            <w:r>
              <w:t xml:space="preserve"> </w:t>
            </w:r>
            <w:r w:rsidR="00050F2D">
              <w:t xml:space="preserve">is </w:t>
            </w:r>
            <w:r>
              <w:t>validat</w:t>
            </w:r>
            <w:r w:rsidR="00050F2D">
              <w:t>ed</w:t>
            </w:r>
            <w:r>
              <w:t xml:space="preserve">, then the </w:t>
            </w:r>
            <w:r w:rsidRPr="0002059B">
              <w:rPr>
                <w:i/>
              </w:rPr>
              <w:t>IESO</w:t>
            </w:r>
            <w:r>
              <w:t>:</w:t>
            </w:r>
          </w:p>
          <w:p w14:paraId="46939251" w14:textId="77777777" w:rsidR="005B6AB8" w:rsidRDefault="005B6AB8" w:rsidP="005B6AB8">
            <w:pPr>
              <w:pStyle w:val="TableBullet"/>
            </w:pPr>
            <w:r>
              <w:t>c</w:t>
            </w:r>
            <w:r w:rsidRPr="00A61C76">
              <w:t xml:space="preserve">onfirms receipt of the submitted </w:t>
            </w:r>
            <w:r w:rsidRPr="00AD27A4">
              <w:rPr>
                <w:i/>
              </w:rPr>
              <w:t>dispatch</w:t>
            </w:r>
            <w:r w:rsidRPr="00A61C76">
              <w:t xml:space="preserve"> </w:t>
            </w:r>
            <w:r w:rsidRPr="00AD27A4">
              <w:rPr>
                <w:i/>
              </w:rPr>
              <w:t>data</w:t>
            </w:r>
            <w:r w:rsidRPr="0061659D">
              <w:t>; and</w:t>
            </w:r>
          </w:p>
          <w:p w14:paraId="2661016C" w14:textId="6AC6ADBE" w:rsidR="005B6AB8" w:rsidRDefault="005B6AB8" w:rsidP="005B6AB8">
            <w:pPr>
              <w:pStyle w:val="TableBullet"/>
              <w:spacing w:after="120"/>
            </w:pPr>
            <w:r>
              <w:t>a</w:t>
            </w:r>
            <w:r w:rsidRPr="00D55EEE">
              <w:t xml:space="preserve">ccepts </w:t>
            </w:r>
            <w:r>
              <w:t xml:space="preserve">the </w:t>
            </w:r>
            <w:r w:rsidRPr="0061659D">
              <w:rPr>
                <w:i/>
              </w:rPr>
              <w:t>dispatch data</w:t>
            </w:r>
            <w:r>
              <w:t>.</w:t>
            </w:r>
          </w:p>
          <w:p w14:paraId="72805776" w14:textId="77777777" w:rsidR="005B6AB8" w:rsidRDefault="005B6AB8" w:rsidP="005B6AB8">
            <w:pPr>
              <w:pStyle w:val="TableText"/>
            </w:pPr>
            <w:r>
              <w:t xml:space="preserve">If the </w:t>
            </w:r>
            <w:r w:rsidRPr="0064310F">
              <w:rPr>
                <w:i/>
              </w:rPr>
              <w:t>dispatch data</w:t>
            </w:r>
            <w:r>
              <w:t xml:space="preserve"> fails validation, then the </w:t>
            </w:r>
            <w:r w:rsidRPr="0061659D">
              <w:rPr>
                <w:i/>
              </w:rPr>
              <w:t>IESO</w:t>
            </w:r>
            <w:r>
              <w:t>:</w:t>
            </w:r>
          </w:p>
          <w:p w14:paraId="40A831CB" w14:textId="77777777" w:rsidR="005B6AB8" w:rsidRDefault="005B6AB8" w:rsidP="005B6AB8">
            <w:pPr>
              <w:pStyle w:val="TableBullet"/>
            </w:pPr>
            <w:r w:rsidRPr="0061659D">
              <w:t>rejects the</w:t>
            </w:r>
            <w:r w:rsidRPr="008F3052">
              <w:rPr>
                <w:i/>
              </w:rPr>
              <w:t xml:space="preserve"> dispatch data</w:t>
            </w:r>
            <w:r>
              <w:t>; and</w:t>
            </w:r>
          </w:p>
          <w:p w14:paraId="7F6EE7A5" w14:textId="4330B27C" w:rsidR="0078115F" w:rsidRPr="00247A8F" w:rsidRDefault="005B6AB8" w:rsidP="009F6622">
            <w:pPr>
              <w:pStyle w:val="TableBullet"/>
              <w:rPr>
                <w:rFonts w:cs="Tahoma"/>
              </w:rPr>
            </w:pPr>
            <w:r w:rsidRPr="005D0CF5">
              <w:t>notifies</w:t>
            </w:r>
            <w:r>
              <w:t xml:space="preserve"> the </w:t>
            </w:r>
            <w:r w:rsidR="00050F2D">
              <w:rPr>
                <w:i/>
              </w:rPr>
              <w:t xml:space="preserve">registered market participant </w:t>
            </w:r>
            <w:r w:rsidRPr="00A61C76">
              <w:t>th</w:t>
            </w:r>
            <w:r>
              <w:t>at the</w:t>
            </w:r>
            <w:r w:rsidRPr="00A61C76">
              <w:t xml:space="preserve"> </w:t>
            </w:r>
            <w:r w:rsidRPr="009D0713">
              <w:rPr>
                <w:i/>
              </w:rPr>
              <w:t>dispatch data</w:t>
            </w:r>
            <w:r w:rsidRPr="00A61C76">
              <w:t xml:space="preserve"> </w:t>
            </w:r>
            <w:r>
              <w:t>has failed validatio</w:t>
            </w:r>
            <w:r w:rsidRPr="0002059B">
              <w:t>n</w:t>
            </w:r>
            <w:r>
              <w:t>.</w:t>
            </w:r>
          </w:p>
        </w:tc>
      </w:tr>
      <w:tr w:rsidR="00544B9B" w:rsidRPr="00247A8F" w14:paraId="619A2CD3" w14:textId="77777777" w:rsidTr="00F810C7">
        <w:trPr>
          <w:cantSplit/>
        </w:trPr>
        <w:tc>
          <w:tcPr>
            <w:tcW w:w="900" w:type="dxa"/>
            <w:tcBorders>
              <w:top w:val="single" w:sz="4" w:space="0" w:color="auto"/>
              <w:bottom w:val="single" w:sz="4" w:space="0" w:color="auto"/>
            </w:tcBorders>
          </w:tcPr>
          <w:p w14:paraId="58547E38" w14:textId="444E84E8" w:rsidR="00544B9B" w:rsidRPr="005051AA" w:rsidRDefault="009916D0" w:rsidP="00F810C7">
            <w:pPr>
              <w:pStyle w:val="TableText"/>
              <w:jc w:val="center"/>
            </w:pPr>
            <w:r>
              <w:t>4</w:t>
            </w:r>
          </w:p>
        </w:tc>
        <w:tc>
          <w:tcPr>
            <w:tcW w:w="2250" w:type="dxa"/>
            <w:tcBorders>
              <w:top w:val="single" w:sz="4" w:space="0" w:color="auto"/>
              <w:bottom w:val="single" w:sz="4" w:space="0" w:color="auto"/>
            </w:tcBorders>
          </w:tcPr>
          <w:p w14:paraId="3C7B0B00" w14:textId="7D99361C" w:rsidR="00544B9B" w:rsidRPr="007669BB" w:rsidRDefault="003F6E05" w:rsidP="00071C74">
            <w:pPr>
              <w:pStyle w:val="TableText"/>
            </w:pPr>
            <w:r w:rsidRPr="003F6E05">
              <w:rPr>
                <w:i/>
              </w:rPr>
              <w:t>Registered market participant</w:t>
            </w:r>
          </w:p>
        </w:tc>
        <w:tc>
          <w:tcPr>
            <w:tcW w:w="6776" w:type="dxa"/>
            <w:tcBorders>
              <w:top w:val="single" w:sz="4" w:space="0" w:color="auto"/>
              <w:bottom w:val="single" w:sz="4" w:space="0" w:color="auto"/>
            </w:tcBorders>
          </w:tcPr>
          <w:p w14:paraId="2ABB3BC0" w14:textId="56A3F3E5" w:rsidR="00EE1C6E" w:rsidRDefault="00544B9B" w:rsidP="003623A2">
            <w:pPr>
              <w:pStyle w:val="TableText"/>
              <w:rPr>
                <w:i/>
              </w:rPr>
            </w:pPr>
            <w:r w:rsidRPr="005051AA">
              <w:t>Receive</w:t>
            </w:r>
            <w:r w:rsidR="00EE1C6E">
              <w:t>s</w:t>
            </w:r>
            <w:r w:rsidRPr="005051AA">
              <w:t xml:space="preserve"> from the </w:t>
            </w:r>
            <w:r w:rsidRPr="005051AA">
              <w:rPr>
                <w:i/>
              </w:rPr>
              <w:t>IESO</w:t>
            </w:r>
            <w:r w:rsidR="00EE1C6E">
              <w:rPr>
                <w:i/>
              </w:rPr>
              <w:t>:</w:t>
            </w:r>
          </w:p>
          <w:p w14:paraId="17827020" w14:textId="10403670" w:rsidR="00EE1C6E" w:rsidRPr="00EE1C6E" w:rsidRDefault="00544B9B" w:rsidP="00D3628E">
            <w:pPr>
              <w:pStyle w:val="TableText"/>
              <w:numPr>
                <w:ilvl w:val="0"/>
                <w:numId w:val="34"/>
              </w:numPr>
              <w:spacing w:after="40"/>
              <w:ind w:left="432" w:hanging="288"/>
              <w:rPr>
                <w:rFonts w:cs="Tahoma"/>
              </w:rPr>
            </w:pPr>
            <w:r w:rsidRPr="005051AA">
              <w:t xml:space="preserve">confirmation of </w:t>
            </w:r>
            <w:r w:rsidRPr="005051AA">
              <w:rPr>
                <w:i/>
              </w:rPr>
              <w:t>dispatch data</w:t>
            </w:r>
            <w:r w:rsidRPr="005051AA">
              <w:t xml:space="preserve"> receipt</w:t>
            </w:r>
            <w:r w:rsidR="00EE1C6E">
              <w:t>, or</w:t>
            </w:r>
          </w:p>
          <w:p w14:paraId="2112DCE9" w14:textId="0F9B7163" w:rsidR="00EE1C6E" w:rsidRPr="00EE1C6E" w:rsidRDefault="00EE1C6E" w:rsidP="00D3628E">
            <w:pPr>
              <w:pStyle w:val="TableText"/>
              <w:numPr>
                <w:ilvl w:val="0"/>
                <w:numId w:val="34"/>
              </w:numPr>
              <w:spacing w:after="40"/>
              <w:ind w:left="432" w:hanging="288"/>
              <w:rPr>
                <w:rFonts w:cs="Tahoma"/>
              </w:rPr>
            </w:pPr>
            <w:r>
              <w:t>notification</w:t>
            </w:r>
            <w:r w:rsidRPr="00730892">
              <w:t xml:space="preserve"> </w:t>
            </w:r>
            <w:r>
              <w:t xml:space="preserve">of </w:t>
            </w:r>
            <w:r w:rsidRPr="00147B02">
              <w:rPr>
                <w:i/>
              </w:rPr>
              <w:t>dispatch</w:t>
            </w:r>
            <w:r w:rsidRPr="00A61C76">
              <w:t xml:space="preserve"> </w:t>
            </w:r>
            <w:r w:rsidRPr="00147B02">
              <w:rPr>
                <w:i/>
              </w:rPr>
              <w:t>data</w:t>
            </w:r>
            <w:r w:rsidRPr="00A61C76">
              <w:t xml:space="preserve"> </w:t>
            </w:r>
            <w:r>
              <w:t>validation failure</w:t>
            </w:r>
            <w:r w:rsidRPr="00730892">
              <w:t>.</w:t>
            </w:r>
          </w:p>
          <w:p w14:paraId="7D28273C" w14:textId="53D7B64C" w:rsidR="00F62806" w:rsidRDefault="00EE1C6E">
            <w:pPr>
              <w:pStyle w:val="TableText"/>
            </w:pPr>
            <w:r w:rsidRPr="005051AA">
              <w:t>Correct</w:t>
            </w:r>
            <w:r>
              <w:t>s</w:t>
            </w:r>
            <w:r w:rsidRPr="005051AA">
              <w:t xml:space="preserve"> the </w:t>
            </w:r>
            <w:r w:rsidRPr="005051AA">
              <w:rPr>
                <w:i/>
              </w:rPr>
              <w:t>dispatch data</w:t>
            </w:r>
            <w:r w:rsidRPr="005051AA">
              <w:t xml:space="preserve"> and resubmit</w:t>
            </w:r>
            <w:r>
              <w:t>s</w:t>
            </w:r>
            <w:r w:rsidR="007C3686">
              <w:t>, then continue</w:t>
            </w:r>
            <w:r>
              <w:t xml:space="preserve"> from step </w:t>
            </w:r>
            <w:r w:rsidR="007C3686">
              <w:t>3</w:t>
            </w:r>
            <w:r w:rsidRPr="005051AA">
              <w:t xml:space="preserve"> (if applicable).</w:t>
            </w:r>
          </w:p>
          <w:p w14:paraId="5761E4FA" w14:textId="7F760E8C" w:rsidR="00544B9B" w:rsidRPr="00247A8F" w:rsidRDefault="00F62806">
            <w:pPr>
              <w:pStyle w:val="TableText"/>
              <w:rPr>
                <w:rFonts w:cs="Tahoma"/>
              </w:rPr>
            </w:pPr>
            <w:r>
              <w:t>C</w:t>
            </w:r>
            <w:r w:rsidRPr="005051AA">
              <w:t>ontact</w:t>
            </w:r>
            <w:r w:rsidR="007C3686">
              <w:t>s</w:t>
            </w:r>
            <w:r w:rsidRPr="005051AA">
              <w:t xml:space="preserve"> the </w:t>
            </w:r>
            <w:r w:rsidRPr="005051AA">
              <w:rPr>
                <w:i/>
              </w:rPr>
              <w:t>IESO</w:t>
            </w:r>
            <w:r w:rsidRPr="005051AA">
              <w:t xml:space="preserve"> </w:t>
            </w:r>
            <w:r>
              <w:t>i</w:t>
            </w:r>
            <w:r w:rsidRPr="005051AA">
              <w:t xml:space="preserve">mmediately if </w:t>
            </w:r>
            <w:r>
              <w:t xml:space="preserve">neither </w:t>
            </w:r>
            <w:r w:rsidRPr="005051AA">
              <w:t xml:space="preserve">confirmation </w:t>
            </w:r>
            <w:r>
              <w:t xml:space="preserve">nor notification </w:t>
            </w:r>
            <w:r w:rsidRPr="005051AA">
              <w:t>is received.</w:t>
            </w:r>
          </w:p>
        </w:tc>
      </w:tr>
      <w:tr w:rsidR="00544B9B" w:rsidRPr="00247A8F" w14:paraId="49E92353" w14:textId="77777777" w:rsidTr="00F810C7">
        <w:trPr>
          <w:cantSplit/>
        </w:trPr>
        <w:tc>
          <w:tcPr>
            <w:tcW w:w="900" w:type="dxa"/>
            <w:tcBorders>
              <w:top w:val="single" w:sz="4" w:space="0" w:color="auto"/>
              <w:bottom w:val="single" w:sz="4" w:space="0" w:color="auto"/>
            </w:tcBorders>
          </w:tcPr>
          <w:p w14:paraId="6FF1520B" w14:textId="0E967990" w:rsidR="00544B9B" w:rsidRPr="005051AA" w:rsidRDefault="00F62806" w:rsidP="00F810C7">
            <w:pPr>
              <w:pStyle w:val="TableText"/>
              <w:jc w:val="center"/>
            </w:pPr>
            <w:r>
              <w:t>5</w:t>
            </w:r>
          </w:p>
        </w:tc>
        <w:tc>
          <w:tcPr>
            <w:tcW w:w="2250" w:type="dxa"/>
            <w:tcBorders>
              <w:top w:val="single" w:sz="4" w:space="0" w:color="auto"/>
              <w:bottom w:val="single" w:sz="4" w:space="0" w:color="auto"/>
            </w:tcBorders>
          </w:tcPr>
          <w:p w14:paraId="5553A5A0" w14:textId="541A085F" w:rsidR="00544B9B" w:rsidRPr="007669BB" w:rsidRDefault="003F6E05" w:rsidP="007669BB">
            <w:pPr>
              <w:pStyle w:val="TableText"/>
            </w:pPr>
            <w:r w:rsidRPr="003F6E05">
              <w:rPr>
                <w:i/>
              </w:rPr>
              <w:t>Registered market participant</w:t>
            </w:r>
            <w:r w:rsidR="00050F2D">
              <w:rPr>
                <w:i/>
              </w:rPr>
              <w:t xml:space="preserve"> </w:t>
            </w:r>
            <w:r w:rsidR="00544B9B" w:rsidRPr="007669BB">
              <w:t xml:space="preserve">and </w:t>
            </w:r>
            <w:r w:rsidR="00544B9B" w:rsidRPr="007669BB">
              <w:rPr>
                <w:i/>
              </w:rPr>
              <w:t>IESO</w:t>
            </w:r>
          </w:p>
        </w:tc>
        <w:tc>
          <w:tcPr>
            <w:tcW w:w="6776" w:type="dxa"/>
            <w:tcBorders>
              <w:top w:val="single" w:sz="4" w:space="0" w:color="auto"/>
              <w:bottom w:val="single" w:sz="4" w:space="0" w:color="auto"/>
            </w:tcBorders>
          </w:tcPr>
          <w:p w14:paraId="0505C87D" w14:textId="73E50EE8" w:rsidR="00544B9B" w:rsidRPr="00247A8F" w:rsidRDefault="0041166E">
            <w:pPr>
              <w:pStyle w:val="TableText"/>
              <w:rPr>
                <w:rFonts w:cs="Tahoma"/>
              </w:rPr>
            </w:pPr>
            <w:r>
              <w:t>R</w:t>
            </w:r>
            <w:r w:rsidR="00544B9B" w:rsidRPr="005051AA">
              <w:t>esolve</w:t>
            </w:r>
            <w:r>
              <w:t>s</w:t>
            </w:r>
            <w:r w:rsidR="00544B9B" w:rsidRPr="005051AA">
              <w:t xml:space="preserve"> </w:t>
            </w:r>
            <w:r w:rsidR="00243374">
              <w:t xml:space="preserve">outstanding issues, if any, regarding </w:t>
            </w:r>
            <w:r w:rsidR="00544B9B" w:rsidRPr="005051AA">
              <w:t xml:space="preserve">submitted </w:t>
            </w:r>
            <w:r w:rsidRPr="00730892">
              <w:t>or revis</w:t>
            </w:r>
            <w:r>
              <w:t>ed</w:t>
            </w:r>
            <w:r w:rsidRPr="003623A2">
              <w:rPr>
                <w:i/>
              </w:rPr>
              <w:t xml:space="preserve"> </w:t>
            </w:r>
            <w:r w:rsidR="00544B9B" w:rsidRPr="005051AA">
              <w:rPr>
                <w:i/>
              </w:rPr>
              <w:t>dispatch data</w:t>
            </w:r>
            <w:r w:rsidR="00544B9B" w:rsidRPr="005051AA">
              <w:t>.</w:t>
            </w:r>
          </w:p>
        </w:tc>
      </w:tr>
      <w:tr w:rsidR="0018437D" w:rsidRPr="00247A8F" w14:paraId="7193CB20" w14:textId="77777777" w:rsidTr="00F810C7">
        <w:tc>
          <w:tcPr>
            <w:tcW w:w="900" w:type="dxa"/>
            <w:tcBorders>
              <w:top w:val="single" w:sz="4" w:space="0" w:color="auto"/>
              <w:bottom w:val="single" w:sz="4" w:space="0" w:color="auto"/>
            </w:tcBorders>
          </w:tcPr>
          <w:p w14:paraId="5162F69A" w14:textId="05C9E984" w:rsidR="0018437D" w:rsidRDefault="00F62806" w:rsidP="00F810C7">
            <w:pPr>
              <w:pStyle w:val="TableText"/>
              <w:jc w:val="center"/>
            </w:pPr>
            <w:r>
              <w:t>6</w:t>
            </w:r>
          </w:p>
        </w:tc>
        <w:tc>
          <w:tcPr>
            <w:tcW w:w="2250" w:type="dxa"/>
            <w:tcBorders>
              <w:top w:val="single" w:sz="4" w:space="0" w:color="auto"/>
              <w:bottom w:val="single" w:sz="4" w:space="0" w:color="auto"/>
            </w:tcBorders>
          </w:tcPr>
          <w:p w14:paraId="5C9B4B7C" w14:textId="52694BFE" w:rsidR="0018437D" w:rsidRPr="00A31626" w:rsidRDefault="003F6E05" w:rsidP="0018437D">
            <w:pPr>
              <w:pStyle w:val="TableText"/>
              <w:rPr>
                <w:i/>
              </w:rPr>
            </w:pPr>
            <w:r w:rsidRPr="003F6E05">
              <w:rPr>
                <w:i/>
              </w:rPr>
              <w:t>Registered market participant</w:t>
            </w:r>
          </w:p>
        </w:tc>
        <w:tc>
          <w:tcPr>
            <w:tcW w:w="6776" w:type="dxa"/>
            <w:tcBorders>
              <w:top w:val="single" w:sz="4" w:space="0" w:color="auto"/>
              <w:bottom w:val="single" w:sz="4" w:space="0" w:color="auto"/>
            </w:tcBorders>
          </w:tcPr>
          <w:p w14:paraId="4CABB035" w14:textId="3E0030E1" w:rsidR="0018437D" w:rsidRPr="005051AA" w:rsidRDefault="0018437D">
            <w:pPr>
              <w:pStyle w:val="TableText"/>
            </w:pPr>
            <w:r>
              <w:t xml:space="preserve">Contacts the </w:t>
            </w:r>
            <w:r w:rsidRPr="00A23EC0">
              <w:rPr>
                <w:i/>
              </w:rPr>
              <w:t>IESO</w:t>
            </w:r>
            <w:r>
              <w:t xml:space="preserve"> to provide additional information pertaining to </w:t>
            </w:r>
            <w:r w:rsidR="004225DA">
              <w:t>reason</w:t>
            </w:r>
            <w:r>
              <w:t xml:space="preserve">. This step is not required but doing so could facilitate the </w:t>
            </w:r>
            <w:r w:rsidRPr="00885E4F">
              <w:rPr>
                <w:i/>
              </w:rPr>
              <w:t>IESO’s</w:t>
            </w:r>
            <w:r>
              <w:t xml:space="preserve"> assessment and expedite receiving the </w:t>
            </w:r>
            <w:r w:rsidRPr="00885E4F">
              <w:rPr>
                <w:i/>
              </w:rPr>
              <w:t>IESO’s</w:t>
            </w:r>
            <w:r>
              <w:t xml:space="preserve"> approval.  </w:t>
            </w:r>
          </w:p>
        </w:tc>
      </w:tr>
      <w:tr w:rsidR="0018437D" w:rsidRPr="00A31626" w14:paraId="0075D5CA" w14:textId="77777777" w:rsidTr="00F810C7">
        <w:trPr>
          <w:cantSplit/>
        </w:trPr>
        <w:tc>
          <w:tcPr>
            <w:tcW w:w="900" w:type="dxa"/>
            <w:tcBorders>
              <w:top w:val="single" w:sz="4" w:space="0" w:color="auto"/>
              <w:bottom w:val="single" w:sz="4" w:space="0" w:color="auto"/>
            </w:tcBorders>
          </w:tcPr>
          <w:p w14:paraId="6624D6F9" w14:textId="02CEA9AB" w:rsidR="0018437D" w:rsidRPr="005051AA" w:rsidRDefault="00F62806" w:rsidP="00F810C7">
            <w:pPr>
              <w:pStyle w:val="TableText"/>
              <w:jc w:val="center"/>
            </w:pPr>
            <w:r>
              <w:t>7</w:t>
            </w:r>
          </w:p>
        </w:tc>
        <w:tc>
          <w:tcPr>
            <w:tcW w:w="2250" w:type="dxa"/>
            <w:tcBorders>
              <w:top w:val="single" w:sz="4" w:space="0" w:color="auto"/>
              <w:bottom w:val="single" w:sz="4" w:space="0" w:color="auto"/>
            </w:tcBorders>
          </w:tcPr>
          <w:p w14:paraId="2E57EE71" w14:textId="3A635B8C" w:rsidR="0018437D" w:rsidRPr="00A31626" w:rsidRDefault="0018437D" w:rsidP="0018437D">
            <w:pPr>
              <w:pStyle w:val="TableText"/>
            </w:pPr>
            <w:r w:rsidRPr="00A31626">
              <w:rPr>
                <w:i/>
              </w:rPr>
              <w:t>IESO</w:t>
            </w:r>
          </w:p>
        </w:tc>
        <w:tc>
          <w:tcPr>
            <w:tcW w:w="6776" w:type="dxa"/>
            <w:tcBorders>
              <w:top w:val="single" w:sz="4" w:space="0" w:color="auto"/>
              <w:bottom w:val="single" w:sz="4" w:space="0" w:color="auto"/>
            </w:tcBorders>
          </w:tcPr>
          <w:p w14:paraId="7E6332AC" w14:textId="449D37AB" w:rsidR="0018437D" w:rsidRDefault="001E5765" w:rsidP="0018437D">
            <w:pPr>
              <w:pStyle w:val="TableText"/>
            </w:pPr>
            <w:r>
              <w:t>Reviews</w:t>
            </w:r>
            <w:r w:rsidR="00A5050A">
              <w:t xml:space="preserve"> accepted</w:t>
            </w:r>
            <w:r w:rsidR="00A5050A" w:rsidRPr="005051AA">
              <w:t xml:space="preserve"> </w:t>
            </w:r>
            <w:r w:rsidR="00A5050A" w:rsidRPr="005051AA">
              <w:rPr>
                <w:i/>
              </w:rPr>
              <w:t>dispatch data</w:t>
            </w:r>
            <w:r w:rsidR="00A5050A" w:rsidRPr="00A31626" w:rsidDel="003708C1">
              <w:t xml:space="preserve"> </w:t>
            </w:r>
            <w:r w:rsidR="00BB28B5">
              <w:t xml:space="preserve">to manually </w:t>
            </w:r>
            <w:r w:rsidR="00A5050A">
              <w:t>a</w:t>
            </w:r>
            <w:r w:rsidR="0018437D">
              <w:t>ssess</w:t>
            </w:r>
            <w:r w:rsidR="0018437D" w:rsidRPr="00A31626">
              <w:t xml:space="preserve"> if </w:t>
            </w:r>
            <w:r w:rsidR="0018437D">
              <w:t>submission or revision</w:t>
            </w:r>
            <w:r w:rsidR="0018437D" w:rsidRPr="00A31626">
              <w:t xml:space="preserve"> </w:t>
            </w:r>
            <w:r w:rsidR="0018437D">
              <w:t xml:space="preserve">meets </w:t>
            </w:r>
            <w:r w:rsidR="00327718">
              <w:t>the applicable requirements</w:t>
            </w:r>
            <w:r w:rsidR="00B47D37">
              <w:t xml:space="preserve"> for manual approval during the</w:t>
            </w:r>
            <w:r w:rsidR="00F26E82">
              <w:t xml:space="preserve"> </w:t>
            </w:r>
            <w:r w:rsidR="00F26E82" w:rsidRPr="00F26E82">
              <w:rPr>
                <w:i/>
              </w:rPr>
              <w:t>real-time market</w:t>
            </w:r>
            <w:r w:rsidR="00B47D37" w:rsidRPr="00F26E82">
              <w:rPr>
                <w:i/>
              </w:rPr>
              <w:t xml:space="preserve"> mandatory window</w:t>
            </w:r>
            <w:r w:rsidR="0018437D" w:rsidRPr="00A31626">
              <w:t>.</w:t>
            </w:r>
          </w:p>
          <w:p w14:paraId="2DE42E42" w14:textId="0F38AA4E" w:rsidR="009D0713" w:rsidRDefault="009D0713" w:rsidP="00A54D3B">
            <w:pPr>
              <w:pStyle w:val="TableText"/>
            </w:pPr>
            <w:r>
              <w:t>If the</w:t>
            </w:r>
            <w:r w:rsidR="00A67BF5">
              <w:t xml:space="preserve"> accepted</w:t>
            </w:r>
            <w:r>
              <w:t xml:space="preserve"> </w:t>
            </w:r>
            <w:r w:rsidRPr="0002059B">
              <w:rPr>
                <w:i/>
              </w:rPr>
              <w:t>dispatch data</w:t>
            </w:r>
            <w:r>
              <w:t xml:space="preserve"> </w:t>
            </w:r>
            <w:r w:rsidR="00A67BF5">
              <w:t xml:space="preserve">meets </w:t>
            </w:r>
            <w:r w:rsidR="00327718">
              <w:t>the applicable requirements</w:t>
            </w:r>
            <w:r w:rsidR="004814BB">
              <w:t xml:space="preserve">, the </w:t>
            </w:r>
            <w:r w:rsidR="004814BB" w:rsidRPr="007C3686">
              <w:rPr>
                <w:i/>
              </w:rPr>
              <w:t>IESO</w:t>
            </w:r>
            <w:r w:rsidR="004814BB">
              <w:t xml:space="preserve"> </w:t>
            </w:r>
            <w:r w:rsidR="00A67BF5">
              <w:t>approve</w:t>
            </w:r>
            <w:r w:rsidRPr="00D55EEE">
              <w:t xml:space="preserve">s </w:t>
            </w:r>
            <w:r>
              <w:t xml:space="preserve">the </w:t>
            </w:r>
            <w:r w:rsidRPr="0061659D">
              <w:rPr>
                <w:i/>
              </w:rPr>
              <w:t>dispatch data</w:t>
            </w:r>
            <w:r>
              <w:t>.</w:t>
            </w:r>
          </w:p>
          <w:p w14:paraId="25CF637C" w14:textId="1B023F97" w:rsidR="009D0713" w:rsidRDefault="009D0713" w:rsidP="009D0713">
            <w:pPr>
              <w:pStyle w:val="TableText"/>
            </w:pPr>
            <w:r>
              <w:t>If the</w:t>
            </w:r>
            <w:r w:rsidR="00A67BF5">
              <w:t xml:space="preserve"> accept</w:t>
            </w:r>
            <w:r w:rsidR="00CF6610">
              <w:t>ed</w:t>
            </w:r>
            <w:r>
              <w:t xml:space="preserve"> </w:t>
            </w:r>
            <w:r w:rsidRPr="0064310F">
              <w:rPr>
                <w:i/>
              </w:rPr>
              <w:t>dispatch data</w:t>
            </w:r>
            <w:r>
              <w:t xml:space="preserve"> </w:t>
            </w:r>
            <w:r w:rsidR="00A67BF5">
              <w:t xml:space="preserve">does not meet </w:t>
            </w:r>
            <w:r w:rsidR="00327718">
              <w:t>the applicable requirements</w:t>
            </w:r>
            <w:r w:rsidR="004814BB">
              <w:t xml:space="preserve"> the </w:t>
            </w:r>
            <w:r w:rsidR="004814BB" w:rsidRPr="007C3686">
              <w:rPr>
                <w:i/>
              </w:rPr>
              <w:t>IESO</w:t>
            </w:r>
            <w:r>
              <w:t>:</w:t>
            </w:r>
          </w:p>
          <w:p w14:paraId="202846CB" w14:textId="31F43153" w:rsidR="009D0713" w:rsidRDefault="009D0713" w:rsidP="009D0713">
            <w:pPr>
              <w:pStyle w:val="TableBullet"/>
            </w:pPr>
            <w:r w:rsidRPr="0061659D">
              <w:t>rejects the</w:t>
            </w:r>
            <w:r w:rsidRPr="008F3052">
              <w:rPr>
                <w:i/>
              </w:rPr>
              <w:t xml:space="preserve"> dispatch data</w:t>
            </w:r>
            <w:r>
              <w:t>; and</w:t>
            </w:r>
          </w:p>
          <w:p w14:paraId="00151A38" w14:textId="509D4BC7" w:rsidR="00A67BF5" w:rsidRDefault="00A67BF5" w:rsidP="009D0713">
            <w:pPr>
              <w:pStyle w:val="TableBullet"/>
            </w:pPr>
            <w:r w:rsidRPr="005D0CF5">
              <w:t>notifies</w:t>
            </w:r>
            <w:r>
              <w:t xml:space="preserve"> the </w:t>
            </w:r>
            <w:r w:rsidR="007C3686" w:rsidRPr="007C3686">
              <w:rPr>
                <w:i/>
              </w:rPr>
              <w:t>registered market participant</w:t>
            </w:r>
            <w:r w:rsidR="007C3686">
              <w:t xml:space="preserve"> </w:t>
            </w:r>
            <w:r w:rsidRPr="00A61C76">
              <w:t>th</w:t>
            </w:r>
            <w:r>
              <w:t>at the</w:t>
            </w:r>
            <w:r w:rsidRPr="00231DBA">
              <w:rPr>
                <w:i/>
              </w:rPr>
              <w:t xml:space="preserve"> </w:t>
            </w:r>
            <w:r w:rsidRPr="00A67BF5">
              <w:rPr>
                <w:i/>
              </w:rPr>
              <w:t>dispatch dat</w:t>
            </w:r>
            <w:r w:rsidRPr="009D0713">
              <w:rPr>
                <w:i/>
              </w:rPr>
              <w:t>a</w:t>
            </w:r>
            <w:r w:rsidRPr="00A61C76">
              <w:t xml:space="preserve"> </w:t>
            </w:r>
            <w:r>
              <w:t>has been rejected.</w:t>
            </w:r>
          </w:p>
          <w:p w14:paraId="3E9BF795" w14:textId="2BA53A1E" w:rsidR="0018437D" w:rsidRPr="00A31626" w:rsidRDefault="0018437D" w:rsidP="0018437D">
            <w:pPr>
              <w:pStyle w:val="TableText"/>
            </w:pPr>
            <w:r>
              <w:t>Refer to</w:t>
            </w:r>
            <w:r w:rsidRPr="00A31626">
              <w:t xml:space="preserve"> Appendix B</w:t>
            </w:r>
            <w:r>
              <w:t>.4</w:t>
            </w:r>
            <w:r w:rsidRPr="00A31626">
              <w:t xml:space="preserve"> for </w:t>
            </w:r>
            <w:r>
              <w:t>additional information</w:t>
            </w:r>
            <w:r w:rsidRPr="00A31626">
              <w:t>.</w:t>
            </w:r>
          </w:p>
        </w:tc>
      </w:tr>
      <w:tr w:rsidR="0018437D" w:rsidRPr="00247A8F" w14:paraId="2333B8D6" w14:textId="77777777" w:rsidTr="00F810C7">
        <w:tc>
          <w:tcPr>
            <w:tcW w:w="900" w:type="dxa"/>
            <w:tcBorders>
              <w:top w:val="single" w:sz="4" w:space="0" w:color="auto"/>
              <w:bottom w:val="single" w:sz="4" w:space="0" w:color="auto"/>
            </w:tcBorders>
          </w:tcPr>
          <w:p w14:paraId="33FD23D2" w14:textId="5EB40BE1" w:rsidR="0018437D" w:rsidRPr="005051AA" w:rsidRDefault="00F62806" w:rsidP="00F810C7">
            <w:pPr>
              <w:pStyle w:val="TableText"/>
              <w:jc w:val="center"/>
            </w:pPr>
            <w:r>
              <w:t>8</w:t>
            </w:r>
          </w:p>
        </w:tc>
        <w:tc>
          <w:tcPr>
            <w:tcW w:w="2250" w:type="dxa"/>
            <w:tcBorders>
              <w:top w:val="single" w:sz="4" w:space="0" w:color="auto"/>
              <w:bottom w:val="single" w:sz="4" w:space="0" w:color="auto"/>
            </w:tcBorders>
          </w:tcPr>
          <w:p w14:paraId="11540FF3" w14:textId="15F6D7BC" w:rsidR="0018437D" w:rsidRPr="007669BB" w:rsidRDefault="003F6E05" w:rsidP="0018437D">
            <w:pPr>
              <w:pStyle w:val="TableText"/>
            </w:pPr>
            <w:r w:rsidRPr="003F6E05">
              <w:rPr>
                <w:i/>
              </w:rPr>
              <w:t>Registered market participant</w:t>
            </w:r>
          </w:p>
        </w:tc>
        <w:tc>
          <w:tcPr>
            <w:tcW w:w="6776" w:type="dxa"/>
            <w:tcBorders>
              <w:top w:val="single" w:sz="4" w:space="0" w:color="auto"/>
              <w:bottom w:val="single" w:sz="4" w:space="0" w:color="auto"/>
            </w:tcBorders>
          </w:tcPr>
          <w:p w14:paraId="7C5398A7" w14:textId="5B3966FF" w:rsidR="00B47D37" w:rsidRDefault="0018437D" w:rsidP="00B47D37">
            <w:pPr>
              <w:pStyle w:val="TableText"/>
            </w:pPr>
            <w:r w:rsidRPr="005051AA">
              <w:t>Receive</w:t>
            </w:r>
            <w:r w:rsidR="00A5050A">
              <w:t>s</w:t>
            </w:r>
            <w:r w:rsidRPr="005051AA">
              <w:t xml:space="preserve"> from the </w:t>
            </w:r>
            <w:r w:rsidRPr="005051AA">
              <w:rPr>
                <w:i/>
              </w:rPr>
              <w:t>IESO</w:t>
            </w:r>
            <w:r w:rsidRPr="005051AA">
              <w:t xml:space="preserve"> </w:t>
            </w:r>
            <w:r w:rsidR="00A5050A" w:rsidRPr="005051AA">
              <w:t xml:space="preserve">a </w:t>
            </w:r>
            <w:r w:rsidR="00B47D37">
              <w:t xml:space="preserve">notification of </w:t>
            </w:r>
            <w:r w:rsidRPr="005051AA">
              <w:rPr>
                <w:i/>
              </w:rPr>
              <w:t>dispatch data</w:t>
            </w:r>
            <w:r w:rsidRPr="005051AA">
              <w:t xml:space="preserve"> </w:t>
            </w:r>
            <w:r w:rsidR="00B47D37" w:rsidRPr="005051AA">
              <w:t>rejection</w:t>
            </w:r>
            <w:r w:rsidR="00A54D3B">
              <w:t>.</w:t>
            </w:r>
            <w:r w:rsidR="00B47D37" w:rsidRPr="005051AA">
              <w:t xml:space="preserve"> </w:t>
            </w:r>
          </w:p>
          <w:p w14:paraId="60F49CE4" w14:textId="6A766D6B" w:rsidR="0018437D" w:rsidRPr="00247A8F" w:rsidRDefault="000613CE" w:rsidP="007C3686">
            <w:pPr>
              <w:pStyle w:val="TableText"/>
              <w:rPr>
                <w:rFonts w:cs="Tahoma"/>
              </w:rPr>
            </w:pPr>
            <w:r>
              <w:t>Updates</w:t>
            </w:r>
            <w:r w:rsidR="00B47D37" w:rsidRPr="005051AA">
              <w:t xml:space="preserve"> the </w:t>
            </w:r>
            <w:r w:rsidR="00B47D37" w:rsidRPr="005051AA">
              <w:rPr>
                <w:i/>
              </w:rPr>
              <w:t>dispatch data</w:t>
            </w:r>
            <w:r w:rsidR="00B47D37" w:rsidRPr="005051AA">
              <w:t xml:space="preserve"> and resubmit</w:t>
            </w:r>
            <w:r w:rsidR="00B47D37">
              <w:t>s</w:t>
            </w:r>
            <w:r w:rsidR="007C3686">
              <w:t>, then continue</w:t>
            </w:r>
            <w:r w:rsidR="00B47D37">
              <w:t xml:space="preserve"> from step </w:t>
            </w:r>
            <w:r w:rsidR="007C3686">
              <w:t>3</w:t>
            </w:r>
            <w:r w:rsidR="00B47D37" w:rsidRPr="005051AA">
              <w:t xml:space="preserve"> (if applicable).</w:t>
            </w:r>
          </w:p>
        </w:tc>
      </w:tr>
      <w:tr w:rsidR="0018437D" w:rsidRPr="00247A8F" w14:paraId="6DF42416" w14:textId="77777777" w:rsidTr="00F810C7">
        <w:tc>
          <w:tcPr>
            <w:tcW w:w="900" w:type="dxa"/>
            <w:tcBorders>
              <w:top w:val="single" w:sz="4" w:space="0" w:color="auto"/>
              <w:bottom w:val="single" w:sz="4" w:space="0" w:color="auto"/>
            </w:tcBorders>
          </w:tcPr>
          <w:p w14:paraId="11381B96" w14:textId="2C5B4569" w:rsidR="0018437D" w:rsidRPr="005051AA" w:rsidRDefault="00F62806" w:rsidP="00F810C7">
            <w:pPr>
              <w:pStyle w:val="TableText"/>
              <w:jc w:val="center"/>
            </w:pPr>
            <w:r>
              <w:lastRenderedPageBreak/>
              <w:t>9</w:t>
            </w:r>
          </w:p>
        </w:tc>
        <w:tc>
          <w:tcPr>
            <w:tcW w:w="2250" w:type="dxa"/>
            <w:tcBorders>
              <w:top w:val="single" w:sz="4" w:space="0" w:color="auto"/>
              <w:bottom w:val="single" w:sz="4" w:space="0" w:color="auto"/>
            </w:tcBorders>
          </w:tcPr>
          <w:p w14:paraId="308716AB" w14:textId="4EFE47E6" w:rsidR="0018437D" w:rsidRPr="00A31626" w:rsidRDefault="0018437D" w:rsidP="0018437D">
            <w:pPr>
              <w:pStyle w:val="TableText"/>
            </w:pPr>
            <w:r w:rsidRPr="00A31626">
              <w:rPr>
                <w:i/>
              </w:rPr>
              <w:t>IESO</w:t>
            </w:r>
          </w:p>
        </w:tc>
        <w:tc>
          <w:tcPr>
            <w:tcW w:w="6776" w:type="dxa"/>
            <w:tcBorders>
              <w:top w:val="single" w:sz="4" w:space="0" w:color="auto"/>
              <w:bottom w:val="single" w:sz="4" w:space="0" w:color="auto"/>
            </w:tcBorders>
          </w:tcPr>
          <w:p w14:paraId="2696BDC8" w14:textId="64FF02DA" w:rsidR="000613CE" w:rsidRDefault="000613CE" w:rsidP="000613CE">
            <w:pPr>
              <w:pStyle w:val="TableText"/>
            </w:pPr>
            <w:r>
              <w:rPr>
                <w:i/>
              </w:rPr>
              <w:t>P</w:t>
            </w:r>
            <w:r w:rsidR="0018437D" w:rsidRPr="005051AA">
              <w:rPr>
                <w:i/>
              </w:rPr>
              <w:t>ublishes</w:t>
            </w:r>
            <w:r w:rsidR="0018437D" w:rsidRPr="005051AA">
              <w:t xml:space="preserve"> advisory notices</w:t>
            </w:r>
            <w:r>
              <w:t xml:space="preserve"> to</w:t>
            </w:r>
            <w:r w:rsidR="0018437D" w:rsidRPr="005051AA">
              <w:t xml:space="preserve"> notify </w:t>
            </w:r>
            <w:r w:rsidR="00F26E82">
              <w:rPr>
                <w:i/>
              </w:rPr>
              <w:t>market participants</w:t>
            </w:r>
            <w:r w:rsidR="00F26E82">
              <w:t xml:space="preserve"> </w:t>
            </w:r>
            <w:r w:rsidR="0018437D" w:rsidRPr="005051AA">
              <w:t>of any advisories, warnings and problems</w:t>
            </w:r>
            <w:r>
              <w:t xml:space="preserve"> (if applicable)</w:t>
            </w:r>
            <w:r w:rsidR="0018437D" w:rsidRPr="005051AA">
              <w:t>.</w:t>
            </w:r>
            <w:r w:rsidRPr="00730892">
              <w:t xml:space="preserve"> </w:t>
            </w:r>
          </w:p>
          <w:p w14:paraId="6D8347A8" w14:textId="14C8DAC8" w:rsidR="00A67BF5" w:rsidRDefault="00A67BF5" w:rsidP="00A67BF5">
            <w:pPr>
              <w:pStyle w:val="TableText"/>
            </w:pPr>
            <w:r>
              <w:t xml:space="preserve">If </w:t>
            </w:r>
            <w:r w:rsidR="0009721F">
              <w:t xml:space="preserve">it is necessary for the </w:t>
            </w:r>
            <w:r w:rsidR="0009721F" w:rsidRPr="00B55BA3">
              <w:rPr>
                <w:i/>
              </w:rPr>
              <w:t>IESO</w:t>
            </w:r>
            <w:r w:rsidR="0009721F">
              <w:t xml:space="preserve"> to reject </w:t>
            </w:r>
            <w:r w:rsidRPr="0002059B">
              <w:rPr>
                <w:i/>
              </w:rPr>
              <w:t>dispatch data</w:t>
            </w:r>
            <w:r>
              <w:t xml:space="preserve"> </w:t>
            </w:r>
            <w:r w:rsidR="0009721F">
              <w:t>that has previously been accepted and approved</w:t>
            </w:r>
            <w:r>
              <w:t xml:space="preserve">, then the </w:t>
            </w:r>
            <w:r w:rsidRPr="0002059B">
              <w:rPr>
                <w:i/>
              </w:rPr>
              <w:t>IESO</w:t>
            </w:r>
            <w:r>
              <w:t>:</w:t>
            </w:r>
          </w:p>
          <w:p w14:paraId="1325BB0B" w14:textId="77777777" w:rsidR="0009721F" w:rsidRDefault="0009721F" w:rsidP="0009721F">
            <w:pPr>
              <w:pStyle w:val="TableBullet"/>
            </w:pPr>
            <w:r w:rsidRPr="0061659D">
              <w:t>rejects the</w:t>
            </w:r>
            <w:r w:rsidRPr="008F3052">
              <w:rPr>
                <w:i/>
              </w:rPr>
              <w:t xml:space="preserve"> dispatch data</w:t>
            </w:r>
            <w:r>
              <w:t>; and</w:t>
            </w:r>
          </w:p>
          <w:p w14:paraId="7ED5D8F1" w14:textId="3D81D25A" w:rsidR="00A67BF5" w:rsidRDefault="0009721F" w:rsidP="0009721F">
            <w:pPr>
              <w:pStyle w:val="TableBullet"/>
              <w:spacing w:after="120"/>
            </w:pPr>
            <w:r w:rsidRPr="005D0CF5">
              <w:t>notifies</w:t>
            </w:r>
            <w:r>
              <w:t xml:space="preserve"> the </w:t>
            </w:r>
            <w:r w:rsidR="00F26E82">
              <w:rPr>
                <w:i/>
              </w:rPr>
              <w:t>registered market participant</w:t>
            </w:r>
            <w:r w:rsidR="00F26E82">
              <w:t xml:space="preserve"> </w:t>
            </w:r>
            <w:r w:rsidRPr="00A61C76">
              <w:t>th</w:t>
            </w:r>
            <w:r>
              <w:t>at the</w:t>
            </w:r>
            <w:r w:rsidRPr="00A61C76">
              <w:t xml:space="preserve"> </w:t>
            </w:r>
            <w:r w:rsidRPr="009D0713">
              <w:rPr>
                <w:i/>
              </w:rPr>
              <w:t>dispatch data</w:t>
            </w:r>
            <w:r w:rsidRPr="00A61C76">
              <w:t xml:space="preserve"> </w:t>
            </w:r>
            <w:r>
              <w:t>previously accepted and approved has been rejected</w:t>
            </w:r>
            <w:r w:rsidR="00A67BF5">
              <w:t>.</w:t>
            </w:r>
          </w:p>
          <w:p w14:paraId="382A0D01" w14:textId="7DA83BB0" w:rsidR="00A67BF5" w:rsidRDefault="00A67BF5" w:rsidP="00A54D3B">
            <w:pPr>
              <w:pStyle w:val="TableText"/>
            </w:pPr>
            <w:r>
              <w:t>If the</w:t>
            </w:r>
            <w:r w:rsidR="0009721F">
              <w:t xml:space="preserve"> </w:t>
            </w:r>
            <w:r w:rsidR="0009721F" w:rsidRPr="00B55BA3">
              <w:rPr>
                <w:i/>
              </w:rPr>
              <w:t>IESO</w:t>
            </w:r>
            <w:r w:rsidR="0009721F">
              <w:t xml:space="preserve"> requires </w:t>
            </w:r>
            <w:r w:rsidRPr="0064310F">
              <w:rPr>
                <w:i/>
              </w:rPr>
              <w:t>dispatch data</w:t>
            </w:r>
            <w:r>
              <w:t xml:space="preserve"> </w:t>
            </w:r>
            <w:r w:rsidR="0009721F">
              <w:t xml:space="preserve">to be submitted, </w:t>
            </w:r>
            <w:r>
              <w:t xml:space="preserve">then the </w:t>
            </w:r>
            <w:r w:rsidRPr="0061659D">
              <w:rPr>
                <w:i/>
              </w:rPr>
              <w:t>IESO</w:t>
            </w:r>
            <w:r w:rsidR="004814BB">
              <w:t xml:space="preserve"> </w:t>
            </w:r>
            <w:r w:rsidR="0009721F">
              <w:t>directs t</w:t>
            </w:r>
            <w:r>
              <w:t xml:space="preserve">he </w:t>
            </w:r>
            <w:r w:rsidR="00F26E82">
              <w:rPr>
                <w:i/>
              </w:rPr>
              <w:t>registered market participant</w:t>
            </w:r>
            <w:r w:rsidR="00F26E82">
              <w:t xml:space="preserve"> </w:t>
            </w:r>
            <w:r w:rsidRPr="00A61C76">
              <w:t>t</w:t>
            </w:r>
            <w:r w:rsidR="0009721F">
              <w:t xml:space="preserve">o submit </w:t>
            </w:r>
            <w:r>
              <w:t>the</w:t>
            </w:r>
            <w:r w:rsidRPr="00A61C76">
              <w:t xml:space="preserve"> </w:t>
            </w:r>
            <w:r w:rsidRPr="009D0713">
              <w:rPr>
                <w:i/>
              </w:rPr>
              <w:t>dispatch data</w:t>
            </w:r>
            <w:r>
              <w:t>.</w:t>
            </w:r>
          </w:p>
          <w:p w14:paraId="2390B638" w14:textId="58D0DD0A" w:rsidR="00A67BF5" w:rsidRDefault="0009721F" w:rsidP="00A54D3B">
            <w:pPr>
              <w:pStyle w:val="TableText"/>
            </w:pPr>
            <w:r>
              <w:t xml:space="preserve">If the </w:t>
            </w:r>
            <w:r w:rsidRPr="00D03C22">
              <w:rPr>
                <w:i/>
              </w:rPr>
              <w:t>IESO</w:t>
            </w:r>
            <w:r>
              <w:t xml:space="preserve"> requires</w:t>
            </w:r>
            <w:r w:rsidR="00B55BA3">
              <w:t xml:space="preserve"> the quantity element of </w:t>
            </w:r>
            <w:r w:rsidRPr="0064310F">
              <w:rPr>
                <w:i/>
              </w:rPr>
              <w:t>dispatch data</w:t>
            </w:r>
            <w:r>
              <w:t xml:space="preserve"> to be </w:t>
            </w:r>
            <w:r w:rsidR="00B55BA3">
              <w:t>re</w:t>
            </w:r>
            <w:r>
              <w:t xml:space="preserve">submitted, then the </w:t>
            </w:r>
            <w:r w:rsidRPr="0061659D">
              <w:rPr>
                <w:i/>
              </w:rPr>
              <w:t>IESO</w:t>
            </w:r>
            <w:r w:rsidR="004814BB">
              <w:t xml:space="preserve"> </w:t>
            </w:r>
            <w:r>
              <w:t xml:space="preserve">directs the </w:t>
            </w:r>
            <w:r w:rsidR="00F26E82">
              <w:rPr>
                <w:i/>
              </w:rPr>
              <w:t>registered market participant</w:t>
            </w:r>
            <w:r w:rsidR="00F26E82">
              <w:t xml:space="preserve"> </w:t>
            </w:r>
            <w:r w:rsidRPr="00A61C76">
              <w:t>t</w:t>
            </w:r>
            <w:r>
              <w:t xml:space="preserve">o </w:t>
            </w:r>
            <w:r w:rsidR="00B55BA3">
              <w:t>re</w:t>
            </w:r>
            <w:r>
              <w:t>submit the</w:t>
            </w:r>
            <w:r w:rsidR="00B55BA3">
              <w:t xml:space="preserve"> quantity element of</w:t>
            </w:r>
            <w:r w:rsidRPr="00A61C76">
              <w:t xml:space="preserve"> </w:t>
            </w:r>
            <w:r w:rsidRPr="009D0713">
              <w:rPr>
                <w:i/>
              </w:rPr>
              <w:t>dispatch data</w:t>
            </w:r>
            <w:r>
              <w:t>.</w:t>
            </w:r>
          </w:p>
          <w:p w14:paraId="497D7B68" w14:textId="07474DD2" w:rsidR="000613CE" w:rsidRPr="00247A8F" w:rsidRDefault="000613CE" w:rsidP="00B55BA3">
            <w:pPr>
              <w:pStyle w:val="TableText"/>
              <w:rPr>
                <w:rFonts w:cs="Tahoma"/>
              </w:rPr>
            </w:pPr>
            <w:r>
              <w:t xml:space="preserve">The above actions may be taken by the </w:t>
            </w:r>
            <w:r w:rsidRPr="00B55BA3">
              <w:rPr>
                <w:i/>
              </w:rPr>
              <w:t>IESO</w:t>
            </w:r>
            <w:r>
              <w:t xml:space="preserve"> b</w:t>
            </w:r>
            <w:r w:rsidRPr="00730892">
              <w:t xml:space="preserve">ased on the results of the </w:t>
            </w:r>
            <w:r w:rsidRPr="00B55BA3">
              <w:rPr>
                <w:i/>
              </w:rPr>
              <w:t>pre-dispatch calculation engine</w:t>
            </w:r>
            <w:r>
              <w:t xml:space="preserve"> and</w:t>
            </w:r>
            <w:r w:rsidRPr="00730892">
              <w:t xml:space="preserve"> the need to maintain the </w:t>
            </w:r>
            <w:r w:rsidRPr="003623A2">
              <w:rPr>
                <w:i/>
              </w:rPr>
              <w:t>reliability</w:t>
            </w:r>
            <w:r w:rsidRPr="00730892">
              <w:t xml:space="preserve"> of the</w:t>
            </w:r>
            <w:r>
              <w:t xml:space="preserve"> </w:t>
            </w:r>
            <w:r w:rsidR="00F42346" w:rsidRPr="00F42346">
              <w:rPr>
                <w:i/>
              </w:rPr>
              <w:t>IESO-controlled grid</w:t>
            </w:r>
            <w:r>
              <w:t>.</w:t>
            </w:r>
          </w:p>
        </w:tc>
      </w:tr>
      <w:tr w:rsidR="0018437D" w:rsidRPr="00247A8F" w14:paraId="624175F7" w14:textId="77777777" w:rsidTr="00F810C7">
        <w:trPr>
          <w:cantSplit/>
        </w:trPr>
        <w:tc>
          <w:tcPr>
            <w:tcW w:w="900" w:type="dxa"/>
            <w:tcBorders>
              <w:top w:val="single" w:sz="4" w:space="0" w:color="auto"/>
              <w:bottom w:val="single" w:sz="4" w:space="0" w:color="auto"/>
            </w:tcBorders>
          </w:tcPr>
          <w:p w14:paraId="46607694" w14:textId="19C8B172" w:rsidR="0018437D" w:rsidRPr="005051AA" w:rsidRDefault="009916D0" w:rsidP="00F810C7">
            <w:pPr>
              <w:pStyle w:val="TableText"/>
              <w:jc w:val="center"/>
            </w:pPr>
            <w:r>
              <w:t>1</w:t>
            </w:r>
            <w:r w:rsidR="00F62806">
              <w:t>0</w:t>
            </w:r>
          </w:p>
        </w:tc>
        <w:tc>
          <w:tcPr>
            <w:tcW w:w="2250" w:type="dxa"/>
            <w:tcBorders>
              <w:top w:val="single" w:sz="4" w:space="0" w:color="auto"/>
              <w:bottom w:val="single" w:sz="4" w:space="0" w:color="auto"/>
            </w:tcBorders>
          </w:tcPr>
          <w:p w14:paraId="7DB1D86A" w14:textId="4362606A" w:rsidR="0018437D" w:rsidRPr="007669BB" w:rsidRDefault="003F6E05" w:rsidP="0018437D">
            <w:pPr>
              <w:pStyle w:val="TableText"/>
            </w:pPr>
            <w:r w:rsidRPr="003F6E05">
              <w:rPr>
                <w:i/>
              </w:rPr>
              <w:t>Registered market participant</w:t>
            </w:r>
          </w:p>
        </w:tc>
        <w:tc>
          <w:tcPr>
            <w:tcW w:w="6776" w:type="dxa"/>
            <w:tcBorders>
              <w:top w:val="single" w:sz="4" w:space="0" w:color="auto"/>
              <w:bottom w:val="single" w:sz="4" w:space="0" w:color="auto"/>
            </w:tcBorders>
          </w:tcPr>
          <w:p w14:paraId="757C58B4" w14:textId="54F655F6" w:rsidR="000613CE" w:rsidRDefault="000613CE" w:rsidP="0018437D">
            <w:pPr>
              <w:pStyle w:val="TableText"/>
            </w:pPr>
            <w:r>
              <w:t>R</w:t>
            </w:r>
            <w:r w:rsidR="0018437D" w:rsidRPr="005051AA">
              <w:t>eceive</w:t>
            </w:r>
            <w:r>
              <w:t>s</w:t>
            </w:r>
            <w:r w:rsidR="0018437D" w:rsidRPr="005051AA">
              <w:t xml:space="preserve"> </w:t>
            </w:r>
            <w:r>
              <w:t xml:space="preserve">from the </w:t>
            </w:r>
            <w:r w:rsidRPr="00B55BA3">
              <w:rPr>
                <w:i/>
              </w:rPr>
              <w:t>IESO</w:t>
            </w:r>
            <w:r>
              <w:t>:</w:t>
            </w:r>
          </w:p>
          <w:p w14:paraId="282A7541" w14:textId="0EA437AC" w:rsidR="000613CE" w:rsidRDefault="00B55BA3" w:rsidP="00B55BA3">
            <w:pPr>
              <w:pStyle w:val="TableBullet"/>
            </w:pPr>
            <w:r>
              <w:t>r</w:t>
            </w:r>
            <w:r w:rsidR="0018437D" w:rsidRPr="005051AA">
              <w:t xml:space="preserve">ejection of previously accepted </w:t>
            </w:r>
            <w:r w:rsidR="000613CE">
              <w:t xml:space="preserve">and approved </w:t>
            </w:r>
            <w:r w:rsidR="000613CE" w:rsidRPr="00B55BA3">
              <w:rPr>
                <w:i/>
              </w:rPr>
              <w:t xml:space="preserve">dispatch </w:t>
            </w:r>
            <w:r w:rsidR="0018437D" w:rsidRPr="00B55BA3">
              <w:rPr>
                <w:i/>
              </w:rPr>
              <w:t>data</w:t>
            </w:r>
            <w:r>
              <w:t>;</w:t>
            </w:r>
            <w:r w:rsidR="0018437D" w:rsidRPr="005051AA">
              <w:t xml:space="preserve"> </w:t>
            </w:r>
          </w:p>
          <w:p w14:paraId="4FC56718" w14:textId="3798196C" w:rsidR="00601EE0" w:rsidRDefault="00B55BA3" w:rsidP="00B55BA3">
            <w:pPr>
              <w:pStyle w:val="TableBullet"/>
            </w:pPr>
            <w:r>
              <w:t>d</w:t>
            </w:r>
            <w:r w:rsidR="000613CE">
              <w:t xml:space="preserve">irection </w:t>
            </w:r>
            <w:r w:rsidR="0018437D" w:rsidRPr="005051AA">
              <w:t xml:space="preserve">to submit </w:t>
            </w:r>
            <w:r w:rsidR="00601EE0" w:rsidRPr="00B55BA3">
              <w:rPr>
                <w:i/>
              </w:rPr>
              <w:t>dispatch data</w:t>
            </w:r>
            <w:r>
              <w:t>;</w:t>
            </w:r>
            <w:r w:rsidR="00601EE0">
              <w:t xml:space="preserve"> </w:t>
            </w:r>
            <w:r w:rsidR="0018437D" w:rsidRPr="005051AA">
              <w:t>or</w:t>
            </w:r>
          </w:p>
          <w:p w14:paraId="303BFA9C" w14:textId="1D78DD0C" w:rsidR="0018437D" w:rsidRDefault="00B55BA3" w:rsidP="00B55BA3">
            <w:pPr>
              <w:pStyle w:val="TableBullet"/>
            </w:pPr>
            <w:r>
              <w:t>d</w:t>
            </w:r>
            <w:r w:rsidR="00601EE0">
              <w:t>irection to</w:t>
            </w:r>
            <w:r w:rsidR="0018437D" w:rsidRPr="005051AA">
              <w:t xml:space="preserve"> resubmit the quantity element of </w:t>
            </w:r>
            <w:r w:rsidR="0018437D" w:rsidRPr="005051AA">
              <w:rPr>
                <w:i/>
              </w:rPr>
              <w:t>dispatch data</w:t>
            </w:r>
            <w:r w:rsidR="00601EE0">
              <w:t>.</w:t>
            </w:r>
          </w:p>
          <w:p w14:paraId="2AC853BE" w14:textId="1A3FFDD9" w:rsidR="000613CE" w:rsidRPr="00247A8F" w:rsidRDefault="000613CE" w:rsidP="007C3686">
            <w:pPr>
              <w:pStyle w:val="TableText"/>
              <w:ind w:right="88"/>
              <w:rPr>
                <w:rFonts w:cs="Tahoma"/>
              </w:rPr>
            </w:pPr>
            <w:r>
              <w:t>Updates</w:t>
            </w:r>
            <w:r w:rsidRPr="00730892">
              <w:t xml:space="preserve"> </w:t>
            </w:r>
            <w:r w:rsidRPr="003623A2">
              <w:rPr>
                <w:i/>
              </w:rPr>
              <w:t>dispatch data</w:t>
            </w:r>
            <w:r w:rsidRPr="00730892">
              <w:t xml:space="preserve"> and resubmit</w:t>
            </w:r>
            <w:r>
              <w:t>s</w:t>
            </w:r>
            <w:r w:rsidR="007C3686">
              <w:t>, then continue</w:t>
            </w:r>
            <w:r>
              <w:t xml:space="preserve"> from step </w:t>
            </w:r>
            <w:r w:rsidR="007C3686">
              <w:t>3</w:t>
            </w:r>
            <w:r w:rsidRPr="00730892">
              <w:t xml:space="preserve"> (if applicable).</w:t>
            </w:r>
          </w:p>
        </w:tc>
      </w:tr>
      <w:tr w:rsidR="0018437D" w:rsidRPr="00A31626" w14:paraId="25E87B78" w14:textId="77777777" w:rsidTr="00F810C7">
        <w:tc>
          <w:tcPr>
            <w:tcW w:w="900" w:type="dxa"/>
            <w:tcBorders>
              <w:top w:val="single" w:sz="4" w:space="0" w:color="auto"/>
              <w:bottom w:val="single" w:sz="4" w:space="0" w:color="auto"/>
            </w:tcBorders>
          </w:tcPr>
          <w:p w14:paraId="04576BB0" w14:textId="0D1FCD39" w:rsidR="0018437D" w:rsidRPr="005051AA" w:rsidRDefault="009916D0" w:rsidP="00F810C7">
            <w:pPr>
              <w:pStyle w:val="TableText"/>
              <w:jc w:val="center"/>
            </w:pPr>
            <w:r>
              <w:t>1</w:t>
            </w:r>
            <w:r w:rsidR="00F62806">
              <w:t>1</w:t>
            </w:r>
          </w:p>
        </w:tc>
        <w:tc>
          <w:tcPr>
            <w:tcW w:w="2250" w:type="dxa"/>
            <w:tcBorders>
              <w:top w:val="single" w:sz="4" w:space="0" w:color="auto"/>
              <w:bottom w:val="single" w:sz="4" w:space="0" w:color="auto"/>
            </w:tcBorders>
          </w:tcPr>
          <w:p w14:paraId="28CAE215" w14:textId="35FF6E07" w:rsidR="0018437D" w:rsidRPr="00A31626" w:rsidRDefault="0018437D" w:rsidP="0018437D">
            <w:pPr>
              <w:pStyle w:val="TableText"/>
            </w:pPr>
            <w:r w:rsidRPr="00A31626">
              <w:rPr>
                <w:i/>
              </w:rPr>
              <w:t>IESO</w:t>
            </w:r>
          </w:p>
        </w:tc>
        <w:tc>
          <w:tcPr>
            <w:tcW w:w="6776" w:type="dxa"/>
            <w:tcBorders>
              <w:top w:val="single" w:sz="4" w:space="0" w:color="auto"/>
              <w:bottom w:val="single" w:sz="4" w:space="0" w:color="auto"/>
            </w:tcBorders>
          </w:tcPr>
          <w:p w14:paraId="14F5BE5E" w14:textId="5A015862" w:rsidR="00F52B93" w:rsidRDefault="00F52B93" w:rsidP="00F52B93">
            <w:pPr>
              <w:pStyle w:val="TableText"/>
            </w:pPr>
            <w:r>
              <w:t xml:space="preserve">At the top of each hour up to </w:t>
            </w:r>
            <w:r w:rsidR="00C52580">
              <w:t>60 minutes</w:t>
            </w:r>
            <w:r>
              <w:t xml:space="preserve"> prior to the </w:t>
            </w:r>
            <w:r w:rsidRPr="006023A4">
              <w:rPr>
                <w:i/>
              </w:rPr>
              <w:t>dispatch hour</w:t>
            </w:r>
            <w:r>
              <w:t>, u</w:t>
            </w:r>
            <w:r w:rsidRPr="0022726B">
              <w:t xml:space="preserve">ses the latest </w:t>
            </w:r>
            <w:r>
              <w:t xml:space="preserve">accepted and approved </w:t>
            </w:r>
            <w:r>
              <w:rPr>
                <w:i/>
              </w:rPr>
              <w:t>d</w:t>
            </w:r>
            <w:r w:rsidRPr="00AD27A4">
              <w:rPr>
                <w:i/>
              </w:rPr>
              <w:t>ispatch data</w:t>
            </w:r>
            <w:r w:rsidRPr="00A61C76">
              <w:t xml:space="preserve"> </w:t>
            </w:r>
            <w:r>
              <w:t xml:space="preserve">in the </w:t>
            </w:r>
            <w:r w:rsidRPr="006023A4">
              <w:rPr>
                <w:i/>
              </w:rPr>
              <w:t>pre-dispatch calculation engine</w:t>
            </w:r>
            <w:r>
              <w:t>.</w:t>
            </w:r>
          </w:p>
          <w:p w14:paraId="3944F7F0" w14:textId="0BFB8397" w:rsidR="00C52580" w:rsidRPr="00A31626" w:rsidRDefault="00C52580" w:rsidP="00C52580">
            <w:pPr>
              <w:pStyle w:val="TableText"/>
            </w:pPr>
            <w:r>
              <w:t xml:space="preserve">Starting at </w:t>
            </w:r>
            <w:r w:rsidRPr="00A31626">
              <w:t xml:space="preserve">10 minutes prior to the </w:t>
            </w:r>
            <w:r w:rsidRPr="00D1791F">
              <w:rPr>
                <w:i/>
              </w:rPr>
              <w:t>dispatch hour</w:t>
            </w:r>
            <w:r>
              <w:rPr>
                <w:i/>
              </w:rPr>
              <w:t>,</w:t>
            </w:r>
            <w:r>
              <w:t xml:space="preserve"> u</w:t>
            </w:r>
            <w:r w:rsidRPr="0022726B">
              <w:t xml:space="preserve">ses the latest </w:t>
            </w:r>
            <w:r>
              <w:t xml:space="preserve">accepted and approved </w:t>
            </w:r>
            <w:r>
              <w:rPr>
                <w:i/>
              </w:rPr>
              <w:t>d</w:t>
            </w:r>
            <w:r w:rsidRPr="00AD27A4">
              <w:rPr>
                <w:i/>
              </w:rPr>
              <w:t>ispatch data</w:t>
            </w:r>
            <w:r w:rsidRPr="00A61C76">
              <w:t xml:space="preserve"> </w:t>
            </w:r>
            <w:r>
              <w:t xml:space="preserve">in the </w:t>
            </w:r>
            <w:r w:rsidRPr="006023A4">
              <w:rPr>
                <w:i/>
              </w:rPr>
              <w:t>real-time calculation engine</w:t>
            </w:r>
            <w:r>
              <w:t>.</w:t>
            </w:r>
          </w:p>
        </w:tc>
      </w:tr>
    </w:tbl>
    <w:p w14:paraId="4D4C05BD" w14:textId="77777777" w:rsidR="003F6E05" w:rsidRDefault="003F6E05" w:rsidP="003F6E05">
      <w:bookmarkStart w:id="2551" w:name="_Toc63175904"/>
      <w:bookmarkStart w:id="2552" w:name="_Toc63952869"/>
      <w:bookmarkStart w:id="2553" w:name="_Toc106979653"/>
    </w:p>
    <w:p w14:paraId="489E2A17" w14:textId="3CBD82B4" w:rsidR="002C3E32" w:rsidRPr="0031389C" w:rsidRDefault="002C3E32">
      <w:pPr>
        <w:pStyle w:val="Heading4"/>
        <w:numPr>
          <w:ilvl w:val="2"/>
          <w:numId w:val="39"/>
        </w:numPr>
        <w:ind w:left="1080"/>
      </w:pPr>
      <w:bookmarkStart w:id="2554" w:name="_Daily_Dispatch_Data"/>
      <w:bookmarkStart w:id="2555" w:name="_Toc159933287"/>
      <w:bookmarkStart w:id="2556" w:name="_Toc210999616"/>
      <w:bookmarkEnd w:id="2554"/>
      <w:r w:rsidRPr="0031389C">
        <w:t xml:space="preserve">Daily Dispatch Data </w:t>
      </w:r>
      <w:r w:rsidR="00544B9B">
        <w:t xml:space="preserve">Submissions or </w:t>
      </w:r>
      <w:r w:rsidR="00544B9B" w:rsidRPr="0031389C">
        <w:t xml:space="preserve">Revisions </w:t>
      </w:r>
      <w:r w:rsidR="00517C5E">
        <w:t>d</w:t>
      </w:r>
      <w:r w:rsidRPr="0031389C">
        <w:t>uring the Real-Time Market Restricted Window</w:t>
      </w:r>
      <w:bookmarkEnd w:id="2551"/>
      <w:bookmarkEnd w:id="2552"/>
      <w:bookmarkEnd w:id="2553"/>
      <w:bookmarkEnd w:id="2555"/>
      <w:bookmarkEnd w:id="2556"/>
      <w:r w:rsidRPr="0031389C">
        <w:t xml:space="preserve"> </w:t>
      </w:r>
    </w:p>
    <w:p w14:paraId="1725B5CB" w14:textId="0B17F766" w:rsidR="00AC13A4" w:rsidRDefault="004F6D15" w:rsidP="00AC13A4">
      <w:r>
        <w:t>(</w:t>
      </w:r>
      <w:r w:rsidR="004E6B8D" w:rsidRPr="004F6D15">
        <w:t xml:space="preserve">MR Ch.7 </w:t>
      </w:r>
      <w:r w:rsidR="004E6B8D" w:rsidRPr="004F6D15" w:rsidDel="007C3686">
        <w:t>s</w:t>
      </w:r>
      <w:r w:rsidR="004E6B8D" w:rsidRPr="004F6D15">
        <w:t>.3.3.7</w:t>
      </w:r>
      <w:r w:rsidRPr="004F6D15">
        <w:t>)</w:t>
      </w:r>
    </w:p>
    <w:p w14:paraId="5BCC5F37" w14:textId="73DA2B1E" w:rsidR="000E132A" w:rsidRDefault="000E132A" w:rsidP="00AC13A4">
      <w:pPr>
        <w:rPr>
          <w:b/>
        </w:rPr>
      </w:pPr>
      <w:r w:rsidRPr="0036225B">
        <w:rPr>
          <w:b/>
        </w:rPr>
        <w:t>Single cycle mode</w:t>
      </w:r>
      <w:r>
        <w:t xml:space="preserve"> </w:t>
      </w:r>
      <w:r w:rsidR="00A34EAE" w:rsidRPr="00A34EAE">
        <w:rPr>
          <w:b/>
        </w:rPr>
        <w:t>revisions</w:t>
      </w:r>
      <w:r>
        <w:t>-</w:t>
      </w:r>
      <w:r w:rsidRPr="000E132A">
        <w:t xml:space="preserve"> </w:t>
      </w:r>
      <w:r w:rsidR="00A34EAE">
        <w:t>T</w:t>
      </w:r>
      <w:r>
        <w:t xml:space="preserve">he </w:t>
      </w:r>
      <w:r w:rsidRPr="00A34EAE">
        <w:rPr>
          <w:i/>
        </w:rPr>
        <w:t>IESO</w:t>
      </w:r>
      <w:r>
        <w:t xml:space="preserve"> will manually </w:t>
      </w:r>
      <w:r w:rsidR="00A34EAE">
        <w:t xml:space="preserve">approve submissions that include a revision to </w:t>
      </w:r>
      <w:r w:rsidR="00A34EAE" w:rsidRPr="00A34EAE">
        <w:rPr>
          <w:i/>
        </w:rPr>
        <w:t>single cycle mode</w:t>
      </w:r>
      <w:r>
        <w:t xml:space="preserve"> </w:t>
      </w:r>
      <w:r w:rsidR="00DA6C59">
        <w:t>during</w:t>
      </w:r>
      <w:r>
        <w:t xml:space="preserve"> the </w:t>
      </w:r>
      <w:r w:rsidRPr="00A34EAE">
        <w:rPr>
          <w:i/>
        </w:rPr>
        <w:t>real-time market restricted window</w:t>
      </w:r>
      <w:r w:rsidR="00A34EAE">
        <w:t xml:space="preserve"> to enable compliance with </w:t>
      </w:r>
      <w:r w:rsidR="00A34EAE" w:rsidRPr="002F558D">
        <w:rPr>
          <w:b/>
        </w:rPr>
        <w:t>MR Ch.7 s.3.</w:t>
      </w:r>
      <w:r w:rsidR="00DA6C59">
        <w:rPr>
          <w:b/>
        </w:rPr>
        <w:t>3.7.3</w:t>
      </w:r>
      <w:r w:rsidR="00A34EAE">
        <w:t>.</w:t>
      </w:r>
    </w:p>
    <w:p w14:paraId="1CBBFAF9" w14:textId="6074E71B" w:rsidR="00AC13A4" w:rsidRDefault="00AC13A4" w:rsidP="00AC13A4">
      <w:r>
        <w:rPr>
          <w:b/>
        </w:rPr>
        <w:lastRenderedPageBreak/>
        <w:t>Timing of submission</w:t>
      </w:r>
      <w:r w:rsidRPr="00D24033">
        <w:rPr>
          <w:b/>
        </w:rPr>
        <w:t xml:space="preserve"> and revision</w:t>
      </w:r>
      <w:r>
        <w:t xml:space="preserve"> – The </w:t>
      </w:r>
      <w:r w:rsidRPr="009955F7">
        <w:rPr>
          <w:i/>
        </w:rPr>
        <w:t>IESO</w:t>
      </w:r>
      <w:r>
        <w:t xml:space="preserve"> will not accept any </w:t>
      </w:r>
      <w:r w:rsidRPr="009955F7">
        <w:rPr>
          <w:i/>
        </w:rPr>
        <w:t>dispatch data</w:t>
      </w:r>
      <w:r>
        <w:t xml:space="preserve"> submissions and revisions </w:t>
      </w:r>
      <w:r w:rsidR="00825A77">
        <w:t xml:space="preserve">after the </w:t>
      </w:r>
      <w:r w:rsidR="00825A77" w:rsidRPr="00DF757E">
        <w:rPr>
          <w:i/>
        </w:rPr>
        <w:t>dispatch day</w:t>
      </w:r>
      <w:r>
        <w:t>.</w:t>
      </w:r>
    </w:p>
    <w:p w14:paraId="425DBBCD" w14:textId="5C8EAA86" w:rsidR="00AD24DC" w:rsidRDefault="00A96B34">
      <w:r w:rsidRPr="00D24033">
        <w:rPr>
          <w:b/>
        </w:rPr>
        <w:t>Reason codes</w:t>
      </w:r>
      <w:r w:rsidR="00F632AB">
        <w:t xml:space="preserve"> – </w:t>
      </w:r>
      <w:r>
        <w:t xml:space="preserve">For the purposes of </w:t>
      </w:r>
      <w:r w:rsidR="006F7145" w:rsidRPr="002F558D">
        <w:rPr>
          <w:b/>
        </w:rPr>
        <w:t>MR Ch.7 s.3.</w:t>
      </w:r>
      <w:r w:rsidR="006F7145">
        <w:rPr>
          <w:b/>
        </w:rPr>
        <w:t>3.7</w:t>
      </w:r>
      <w:r>
        <w:t xml:space="preserve">, </w:t>
      </w:r>
      <w:r w:rsidRPr="00D24033">
        <w:t>t</w:t>
      </w:r>
      <w:r w:rsidR="007049EE">
        <w:t xml:space="preserve">he </w:t>
      </w:r>
      <w:r w:rsidR="007049EE" w:rsidRPr="00D24033">
        <w:rPr>
          <w:i/>
        </w:rPr>
        <w:t>registered market participant</w:t>
      </w:r>
      <w:r w:rsidR="007049EE">
        <w:t xml:space="preserve"> must provide a</w:t>
      </w:r>
      <w:r w:rsidR="000E432C">
        <w:t xml:space="preserve"> reason</w:t>
      </w:r>
      <w:r w:rsidR="00BB1CE3">
        <w:t xml:space="preserve"> for the submission or revision</w:t>
      </w:r>
      <w:r w:rsidR="000E432C">
        <w:t xml:space="preserve"> </w:t>
      </w:r>
      <w:r w:rsidR="00E108BF">
        <w:t xml:space="preserve">via the </w:t>
      </w:r>
      <w:r w:rsidR="00D3325D">
        <w:t>REASON CODE</w:t>
      </w:r>
      <w:r w:rsidR="00E108BF">
        <w:t xml:space="preserve"> field. </w:t>
      </w:r>
      <w:r w:rsidR="00D3325D">
        <w:t xml:space="preserve">If the </w:t>
      </w:r>
      <w:r w:rsidR="00D3325D" w:rsidRPr="00D24033">
        <w:rPr>
          <w:i/>
        </w:rPr>
        <w:t>registered market participant</w:t>
      </w:r>
      <w:r w:rsidR="00D3325D">
        <w:t xml:space="preserve"> selects the ‘OTHER’ reason code, a free text reason must be entered in the </w:t>
      </w:r>
      <w:r w:rsidR="00D3325D" w:rsidRPr="00431443">
        <w:t>OTHER REASON</w:t>
      </w:r>
      <w:r w:rsidR="00D3325D" w:rsidRPr="00371C92">
        <w:t xml:space="preserve"> field</w:t>
      </w:r>
      <w:r w:rsidR="00D3325D">
        <w:t xml:space="preserve">. </w:t>
      </w:r>
      <w:r w:rsidR="00DE0CE9">
        <w:t>Refer to</w:t>
      </w:r>
      <w:r w:rsidR="00DE0CE9" w:rsidRPr="00A31626">
        <w:t xml:space="preserve"> Appendix B</w:t>
      </w:r>
      <w:r w:rsidR="00DE0CE9">
        <w:t>.2</w:t>
      </w:r>
      <w:r w:rsidR="00DE0CE9" w:rsidRPr="00A31626">
        <w:t xml:space="preserve"> for </w:t>
      </w:r>
      <w:r w:rsidR="00DE0CE9">
        <w:t>additional information.</w:t>
      </w:r>
    </w:p>
    <w:p w14:paraId="5552299F" w14:textId="5F613172" w:rsidR="00097D7C" w:rsidRDefault="00504360" w:rsidP="003B2096">
      <w:pPr>
        <w:ind w:right="-360"/>
      </w:pPr>
      <w:r w:rsidRPr="00D24033">
        <w:rPr>
          <w:b/>
        </w:rPr>
        <w:t>Process for submission or revision</w:t>
      </w:r>
      <w:r w:rsidR="00F632AB">
        <w:t xml:space="preserve"> – </w:t>
      </w:r>
      <w:r w:rsidR="007855E2">
        <w:fldChar w:fldCharType="begin"/>
      </w:r>
      <w:r w:rsidR="007855E2">
        <w:instrText xml:space="preserve"> REF _Ref165153760 \h </w:instrText>
      </w:r>
      <w:r w:rsidR="007855E2">
        <w:fldChar w:fldCharType="separate"/>
      </w:r>
      <w:r w:rsidR="00AD168E">
        <w:t xml:space="preserve">Table </w:t>
      </w:r>
      <w:r w:rsidR="00AD168E">
        <w:rPr>
          <w:noProof/>
        </w:rPr>
        <w:t>7</w:t>
      </w:r>
      <w:r w:rsidR="00AD168E">
        <w:noBreakHyphen/>
      </w:r>
      <w:r w:rsidR="00AD168E">
        <w:rPr>
          <w:noProof/>
        </w:rPr>
        <w:t>6</w:t>
      </w:r>
      <w:r w:rsidR="007855E2">
        <w:fldChar w:fldCharType="end"/>
      </w:r>
      <w:r w:rsidR="00BD48C7">
        <w:t xml:space="preserve"> lists the steps</w:t>
      </w:r>
      <w:r w:rsidR="00097D7C">
        <w:t xml:space="preserve"> for submitting and revising daily </w:t>
      </w:r>
      <w:r w:rsidR="00097D7C" w:rsidRPr="00D1791F">
        <w:rPr>
          <w:i/>
        </w:rPr>
        <w:t>dispatch data</w:t>
      </w:r>
      <w:r w:rsidR="00097D7C">
        <w:t xml:space="preserve"> during the </w:t>
      </w:r>
      <w:r w:rsidR="0069433B" w:rsidRPr="0069433B">
        <w:rPr>
          <w:i/>
        </w:rPr>
        <w:t xml:space="preserve">real-time market </w:t>
      </w:r>
      <w:r w:rsidR="00097D7C" w:rsidRPr="0069433B">
        <w:rPr>
          <w:i/>
        </w:rPr>
        <w:t>restricted window</w:t>
      </w:r>
      <w:r w:rsidR="00097D7C">
        <w:t>.</w:t>
      </w:r>
    </w:p>
    <w:p w14:paraId="4C139E70" w14:textId="38DB22DA" w:rsidR="00097D7C" w:rsidRDefault="00BD48C7" w:rsidP="00097D7C">
      <w:pPr>
        <w:pStyle w:val="TableCaption"/>
      </w:pPr>
      <w:bookmarkStart w:id="2557" w:name="_Ref165153760"/>
      <w:bookmarkStart w:id="2558" w:name="_Toc159933347"/>
      <w:bookmarkStart w:id="2559" w:name="_Toc203124497"/>
      <w:bookmarkStart w:id="2560" w:name="_Toc106979732"/>
      <w:bookmarkStart w:id="2561" w:name="_Toc63176116"/>
      <w:r>
        <w:t xml:space="preserve">Table </w:t>
      </w:r>
      <w:r>
        <w:fldChar w:fldCharType="begin"/>
      </w:r>
      <w:r>
        <w:instrText>STYLEREF 2 \s</w:instrText>
      </w:r>
      <w:r>
        <w:fldChar w:fldCharType="separate"/>
      </w:r>
      <w:r w:rsidR="00AD168E">
        <w:rPr>
          <w:noProof/>
        </w:rPr>
        <w:t>7</w:t>
      </w:r>
      <w:r>
        <w:fldChar w:fldCharType="end"/>
      </w:r>
      <w:r w:rsidR="00F65225">
        <w:noBreakHyphen/>
      </w:r>
      <w:r>
        <w:fldChar w:fldCharType="begin"/>
      </w:r>
      <w:r>
        <w:instrText>SEQ Table \* ARABIC \s 2</w:instrText>
      </w:r>
      <w:r>
        <w:fldChar w:fldCharType="separate"/>
      </w:r>
      <w:r w:rsidR="00AD168E">
        <w:rPr>
          <w:noProof/>
        </w:rPr>
        <w:t>6</w:t>
      </w:r>
      <w:r>
        <w:fldChar w:fldCharType="end"/>
      </w:r>
      <w:bookmarkEnd w:id="2557"/>
      <w:r>
        <w:t>:</w:t>
      </w:r>
      <w:r w:rsidR="00097D7C">
        <w:t xml:space="preserve"> </w:t>
      </w:r>
      <w:r w:rsidR="00097D7C" w:rsidRPr="009B6466">
        <w:t>Procedur</w:t>
      </w:r>
      <w:r w:rsidR="0062643B">
        <w:t>e</w:t>
      </w:r>
      <w:r w:rsidR="00097D7C" w:rsidRPr="009B6466">
        <w:t xml:space="preserve"> for Submit</w:t>
      </w:r>
      <w:r w:rsidR="00097D7C">
        <w:t>ting</w:t>
      </w:r>
      <w:r w:rsidR="00097D7C" w:rsidRPr="009B6466">
        <w:t xml:space="preserve"> </w:t>
      </w:r>
      <w:r w:rsidR="0069433B">
        <w:t>or</w:t>
      </w:r>
      <w:r w:rsidR="00097D7C" w:rsidRPr="009B6466">
        <w:t xml:space="preserve"> Revis</w:t>
      </w:r>
      <w:r w:rsidR="0069433B">
        <w:t>ing</w:t>
      </w:r>
      <w:r w:rsidR="00097D7C" w:rsidRPr="009B6466">
        <w:t xml:space="preserve"> </w:t>
      </w:r>
      <w:r w:rsidR="00097D7C">
        <w:t xml:space="preserve">Daily </w:t>
      </w:r>
      <w:r w:rsidR="00097D7C" w:rsidRPr="009B6466">
        <w:t>Dispatch Data</w:t>
      </w:r>
      <w:r w:rsidR="00097D7C">
        <w:t xml:space="preserve"> </w:t>
      </w:r>
      <w:r>
        <w:t>d</w:t>
      </w:r>
      <w:r w:rsidR="00097D7C">
        <w:t>uring the</w:t>
      </w:r>
      <w:r w:rsidR="0069433B">
        <w:t xml:space="preserve"> R</w:t>
      </w:r>
      <w:r w:rsidR="0069433B" w:rsidRPr="0069433B">
        <w:t>eal-</w:t>
      </w:r>
      <w:r w:rsidR="0069433B">
        <w:t>Time M</w:t>
      </w:r>
      <w:r w:rsidR="0069433B" w:rsidRPr="0069433B">
        <w:t>arket</w:t>
      </w:r>
      <w:r w:rsidR="00097D7C">
        <w:t xml:space="preserve"> Restricted Window</w:t>
      </w:r>
      <w:bookmarkEnd w:id="2558"/>
      <w:bookmarkEnd w:id="2559"/>
      <w:r w:rsidR="00097D7C">
        <w:t xml:space="preserve"> </w:t>
      </w:r>
      <w:bookmarkEnd w:id="2560"/>
      <w:bookmarkEnd w:id="2561"/>
    </w:p>
    <w:tbl>
      <w:tblPr>
        <w:tblW w:w="9905" w:type="dxa"/>
        <w:tblInd w:w="-540" w:type="dxa"/>
        <w:tblLook w:val="04A0" w:firstRow="1" w:lastRow="0" w:firstColumn="1" w:lastColumn="0" w:noHBand="0" w:noVBand="1"/>
      </w:tblPr>
      <w:tblGrid>
        <w:gridCol w:w="810"/>
        <w:gridCol w:w="2067"/>
        <w:gridCol w:w="7028"/>
      </w:tblGrid>
      <w:tr w:rsidR="00097D7C" w:rsidRPr="005051AA" w14:paraId="43CFE0E0" w14:textId="77777777" w:rsidTr="00A17826">
        <w:trPr>
          <w:tblHeader/>
        </w:trPr>
        <w:tc>
          <w:tcPr>
            <w:tcW w:w="810" w:type="dxa"/>
            <w:tcBorders>
              <w:bottom w:val="single" w:sz="4" w:space="0" w:color="auto"/>
            </w:tcBorders>
            <w:shd w:val="clear" w:color="auto" w:fill="8CD2F4" w:themeFill="accent3"/>
          </w:tcPr>
          <w:p w14:paraId="27B21B2F" w14:textId="77777777" w:rsidR="00097D7C" w:rsidRPr="00247A8F" w:rsidRDefault="00097D7C" w:rsidP="00097D7C">
            <w:pPr>
              <w:pStyle w:val="TableHead"/>
            </w:pPr>
            <w:r w:rsidRPr="00247A8F">
              <w:t>Step</w:t>
            </w:r>
          </w:p>
        </w:tc>
        <w:tc>
          <w:tcPr>
            <w:tcW w:w="2067" w:type="dxa"/>
            <w:tcBorders>
              <w:bottom w:val="single" w:sz="4" w:space="0" w:color="auto"/>
            </w:tcBorders>
            <w:shd w:val="clear" w:color="auto" w:fill="8CD2F4" w:themeFill="accent3"/>
          </w:tcPr>
          <w:p w14:paraId="76C9B482" w14:textId="77777777" w:rsidR="00097D7C" w:rsidRPr="00247A8F" w:rsidRDefault="00097D7C" w:rsidP="00097D7C">
            <w:pPr>
              <w:pStyle w:val="TableHead"/>
            </w:pPr>
            <w:r w:rsidRPr="00247A8F">
              <w:t>Completed by…</w:t>
            </w:r>
          </w:p>
        </w:tc>
        <w:tc>
          <w:tcPr>
            <w:tcW w:w="7028" w:type="dxa"/>
            <w:tcBorders>
              <w:bottom w:val="single" w:sz="4" w:space="0" w:color="auto"/>
            </w:tcBorders>
            <w:shd w:val="clear" w:color="auto" w:fill="8CD2F4" w:themeFill="accent3"/>
          </w:tcPr>
          <w:p w14:paraId="331EE8A5" w14:textId="77777777" w:rsidR="00097D7C" w:rsidRPr="00247A8F" w:rsidRDefault="00097D7C" w:rsidP="00097D7C">
            <w:pPr>
              <w:pStyle w:val="TableHead"/>
            </w:pPr>
            <w:r w:rsidRPr="00247A8F">
              <w:t>Action</w:t>
            </w:r>
          </w:p>
        </w:tc>
      </w:tr>
      <w:tr w:rsidR="00097D7C" w:rsidRPr="005051AA" w14:paraId="7E2D6A11" w14:textId="77777777" w:rsidTr="00A17826">
        <w:tc>
          <w:tcPr>
            <w:tcW w:w="810" w:type="dxa"/>
            <w:tcBorders>
              <w:top w:val="single" w:sz="4" w:space="0" w:color="auto"/>
              <w:bottom w:val="single" w:sz="4" w:space="0" w:color="auto"/>
            </w:tcBorders>
          </w:tcPr>
          <w:p w14:paraId="18F2D089" w14:textId="77777777" w:rsidR="00097D7C" w:rsidRPr="00730892" w:rsidDel="00015623" w:rsidRDefault="00097D7C" w:rsidP="001A67C5">
            <w:pPr>
              <w:pStyle w:val="TableText"/>
              <w:jc w:val="center"/>
            </w:pPr>
            <w:r>
              <w:t>1</w:t>
            </w:r>
          </w:p>
        </w:tc>
        <w:tc>
          <w:tcPr>
            <w:tcW w:w="2067" w:type="dxa"/>
            <w:tcBorders>
              <w:top w:val="single" w:sz="4" w:space="0" w:color="auto"/>
              <w:bottom w:val="single" w:sz="4" w:space="0" w:color="auto"/>
            </w:tcBorders>
          </w:tcPr>
          <w:p w14:paraId="3636E579" w14:textId="29794E54" w:rsidR="00097D7C" w:rsidRPr="00D1791F" w:rsidRDefault="00097D7C" w:rsidP="00A20C54">
            <w:pPr>
              <w:pStyle w:val="TableText"/>
              <w:rPr>
                <w:i/>
              </w:rPr>
            </w:pPr>
            <w:r w:rsidRPr="00D1791F">
              <w:rPr>
                <w:i/>
              </w:rPr>
              <w:t>IESO</w:t>
            </w:r>
          </w:p>
        </w:tc>
        <w:tc>
          <w:tcPr>
            <w:tcW w:w="7028" w:type="dxa"/>
            <w:tcBorders>
              <w:top w:val="single" w:sz="4" w:space="0" w:color="auto"/>
              <w:bottom w:val="single" w:sz="4" w:space="0" w:color="auto"/>
            </w:tcBorders>
          </w:tcPr>
          <w:p w14:paraId="730E144B" w14:textId="4902C708" w:rsidR="00097D7C" w:rsidRPr="00730892" w:rsidRDefault="00E42527" w:rsidP="00165875">
            <w:pPr>
              <w:pStyle w:val="TableText"/>
            </w:pPr>
            <w:r>
              <w:t xml:space="preserve">After </w:t>
            </w:r>
            <w:r w:rsidR="00165875">
              <w:rPr>
                <w:i/>
              </w:rPr>
              <w:t>DAM</w:t>
            </w:r>
            <w:r>
              <w:t xml:space="preserve"> </w:t>
            </w:r>
            <w:r w:rsidR="00EF292A">
              <w:rPr>
                <w:i/>
              </w:rPr>
              <w:t>expirat</w:t>
            </w:r>
            <w:r w:rsidR="00EF292A" w:rsidRPr="00F96056">
              <w:rPr>
                <w:i/>
              </w:rPr>
              <w:t>ion</w:t>
            </w:r>
            <w:r>
              <w:t>,</w:t>
            </w:r>
            <w:r w:rsidR="00165875">
              <w:t xml:space="preserve"> </w:t>
            </w:r>
            <w:r>
              <w:t>t</w:t>
            </w:r>
            <w:r w:rsidRPr="00730892">
              <w:t>ransfer</w:t>
            </w:r>
            <w:r w:rsidR="00F96056">
              <w:t>s</w:t>
            </w:r>
            <w:r>
              <w:t xml:space="preserve"> all accepted and approved</w:t>
            </w:r>
            <w:r w:rsidRPr="00730892">
              <w:t xml:space="preserve"> </w:t>
            </w:r>
            <w:r>
              <w:t xml:space="preserve">daily </w:t>
            </w:r>
            <w:r w:rsidRPr="00AD27A4">
              <w:rPr>
                <w:i/>
              </w:rPr>
              <w:t>dispatch data</w:t>
            </w:r>
            <w:r>
              <w:t xml:space="preserve"> used in</w:t>
            </w:r>
            <w:r w:rsidRPr="00730892">
              <w:t xml:space="preserve"> the </w:t>
            </w:r>
            <w:r w:rsidR="005A199A" w:rsidRPr="005A199A">
              <w:rPr>
                <w:i/>
              </w:rPr>
              <w:t>day-ahead market</w:t>
            </w:r>
            <w:r>
              <w:t xml:space="preserve"> </w:t>
            </w:r>
            <w:r w:rsidRPr="00730892">
              <w:t xml:space="preserve">to the </w:t>
            </w:r>
            <w:r w:rsidR="00CE4516" w:rsidRPr="00CE4516">
              <w:rPr>
                <w:i/>
              </w:rPr>
              <w:t>real-time market</w:t>
            </w:r>
            <w:r>
              <w:t>.</w:t>
            </w:r>
            <w:r w:rsidRPr="00730892">
              <w:t xml:space="preserve">  </w:t>
            </w:r>
          </w:p>
        </w:tc>
      </w:tr>
      <w:tr w:rsidR="00E42527" w:rsidRPr="002A0259" w14:paraId="7FFC81B3" w14:textId="77777777" w:rsidTr="00A17826">
        <w:tc>
          <w:tcPr>
            <w:tcW w:w="810" w:type="dxa"/>
            <w:tcBorders>
              <w:top w:val="single" w:sz="4" w:space="0" w:color="auto"/>
              <w:bottom w:val="single" w:sz="4" w:space="0" w:color="auto"/>
            </w:tcBorders>
          </w:tcPr>
          <w:p w14:paraId="2F4B12E0" w14:textId="77777777" w:rsidR="00E42527" w:rsidRPr="00730892" w:rsidRDefault="00E42527" w:rsidP="001A67C5">
            <w:pPr>
              <w:pStyle w:val="TableText"/>
              <w:jc w:val="center"/>
            </w:pPr>
            <w:r>
              <w:t>2</w:t>
            </w:r>
          </w:p>
        </w:tc>
        <w:tc>
          <w:tcPr>
            <w:tcW w:w="2067" w:type="dxa"/>
            <w:tcBorders>
              <w:top w:val="single" w:sz="4" w:space="0" w:color="auto"/>
              <w:bottom w:val="single" w:sz="4" w:space="0" w:color="auto"/>
            </w:tcBorders>
          </w:tcPr>
          <w:p w14:paraId="6E1FE939" w14:textId="01BE60BF" w:rsidR="00E42527" w:rsidRPr="00D1791F" w:rsidRDefault="003F6E05" w:rsidP="00E42527">
            <w:pPr>
              <w:pStyle w:val="TableText"/>
              <w:rPr>
                <w:i/>
              </w:rPr>
            </w:pPr>
            <w:r w:rsidRPr="003F6E05">
              <w:rPr>
                <w:i/>
              </w:rPr>
              <w:t>Registered market participant</w:t>
            </w:r>
          </w:p>
        </w:tc>
        <w:tc>
          <w:tcPr>
            <w:tcW w:w="7028" w:type="dxa"/>
            <w:tcBorders>
              <w:top w:val="single" w:sz="4" w:space="0" w:color="auto"/>
              <w:bottom w:val="single" w:sz="4" w:space="0" w:color="auto"/>
            </w:tcBorders>
          </w:tcPr>
          <w:p w14:paraId="60E856E6" w14:textId="67DB289C" w:rsidR="00CD2828" w:rsidRDefault="00E42527" w:rsidP="0050281F">
            <w:pPr>
              <w:pStyle w:val="TableText"/>
            </w:pPr>
            <w:r>
              <w:t xml:space="preserve">After </w:t>
            </w:r>
            <w:r w:rsidR="007D0BE4">
              <w:rPr>
                <w:i/>
              </w:rPr>
              <w:t>DAM expiration</w:t>
            </w:r>
            <w:r>
              <w:t xml:space="preserve"> </w:t>
            </w:r>
            <w:r w:rsidR="00165875">
              <w:t>until</w:t>
            </w:r>
            <w:r>
              <w:t xml:space="preserve"> the end of the </w:t>
            </w:r>
            <w:r w:rsidRPr="006023A4">
              <w:rPr>
                <w:i/>
              </w:rPr>
              <w:t>dispatch day</w:t>
            </w:r>
            <w:r>
              <w:t xml:space="preserve">, </w:t>
            </w:r>
            <w:r w:rsidRPr="00A61C76">
              <w:t>submit</w:t>
            </w:r>
            <w:r>
              <w:t xml:space="preserve">s or revises daily </w:t>
            </w:r>
            <w:r w:rsidRPr="006023A4">
              <w:rPr>
                <w:i/>
              </w:rPr>
              <w:t>dispatch data</w:t>
            </w:r>
            <w:r>
              <w:t>.</w:t>
            </w:r>
          </w:p>
          <w:p w14:paraId="59432558" w14:textId="67DF7623" w:rsidR="00E42527" w:rsidRPr="00730892" w:rsidRDefault="0075596E" w:rsidP="00C808E1">
            <w:pPr>
              <w:pStyle w:val="TableText"/>
            </w:pPr>
            <w:r>
              <w:t xml:space="preserve">The </w:t>
            </w:r>
            <w:r w:rsidRPr="00EF292A">
              <w:rPr>
                <w:i/>
              </w:rPr>
              <w:t>IESO</w:t>
            </w:r>
            <w:r>
              <w:t xml:space="preserve"> </w:t>
            </w:r>
            <w:r w:rsidR="000077E0">
              <w:t xml:space="preserve">tool </w:t>
            </w:r>
            <w:r>
              <w:t>accept</w:t>
            </w:r>
            <w:r w:rsidR="000077E0">
              <w:t>s</w:t>
            </w:r>
            <w:r>
              <w:t xml:space="preserve"> the </w:t>
            </w:r>
            <w:r w:rsidR="00FB784E">
              <w:t xml:space="preserve">submission </w:t>
            </w:r>
            <w:r w:rsidR="00165875">
              <w:t xml:space="preserve">and </w:t>
            </w:r>
            <w:r w:rsidR="00FB784E">
              <w:t>revision</w:t>
            </w:r>
            <w:r w:rsidR="0050281F">
              <w:t xml:space="preserve"> </w:t>
            </w:r>
            <w:r>
              <w:t>of</w:t>
            </w:r>
            <w:r w:rsidR="00FB784E">
              <w:t xml:space="preserve"> daily </w:t>
            </w:r>
            <w:r w:rsidR="00FB784E" w:rsidRPr="006023A4">
              <w:rPr>
                <w:i/>
              </w:rPr>
              <w:t>dispatch data</w:t>
            </w:r>
            <w:r w:rsidR="00FB784E">
              <w:t xml:space="preserve"> parameters</w:t>
            </w:r>
            <w:r w:rsidR="000077E0">
              <w:t xml:space="preserve"> except for </w:t>
            </w:r>
            <w:r w:rsidR="000077E0">
              <w:rPr>
                <w:i/>
              </w:rPr>
              <w:t>minimum loading point</w:t>
            </w:r>
            <w:r w:rsidR="000077E0">
              <w:t xml:space="preserve"> and </w:t>
            </w:r>
            <w:r w:rsidR="000077E0" w:rsidRPr="00714519">
              <w:rPr>
                <w:i/>
              </w:rPr>
              <w:t>minimum generation block run</w:t>
            </w:r>
            <w:r w:rsidR="00882322">
              <w:rPr>
                <w:i/>
              </w:rPr>
              <w:t>-</w:t>
            </w:r>
            <w:r w:rsidR="000077E0" w:rsidRPr="00714519">
              <w:rPr>
                <w:i/>
              </w:rPr>
              <w:t>time</w:t>
            </w:r>
            <w:r w:rsidR="000077E0">
              <w:rPr>
                <w:i/>
              </w:rPr>
              <w:t>.</w:t>
            </w:r>
            <w:r>
              <w:t xml:space="preserve"> </w:t>
            </w:r>
            <w:r w:rsidR="00E42527">
              <w:t xml:space="preserve">Refer to </w:t>
            </w:r>
            <w:r w:rsidR="00FB784E">
              <w:t>Appendix</w:t>
            </w:r>
            <w:r w:rsidR="00E42527">
              <w:t xml:space="preserve"> </w:t>
            </w:r>
            <w:r w:rsidR="001D01AE" w:rsidRPr="00A31626">
              <w:t>B</w:t>
            </w:r>
            <w:r w:rsidR="001D01AE">
              <w:t>.2</w:t>
            </w:r>
            <w:r w:rsidR="001D01AE" w:rsidRPr="00A31626">
              <w:t xml:space="preserve"> </w:t>
            </w:r>
            <w:r w:rsidR="00E42527">
              <w:t xml:space="preserve">for </w:t>
            </w:r>
            <w:r w:rsidR="001D01AE">
              <w:t>additional information</w:t>
            </w:r>
            <w:r w:rsidR="00FB784E">
              <w:t xml:space="preserve"> on daily </w:t>
            </w:r>
            <w:r w:rsidR="00FB784E" w:rsidRPr="001A67C5">
              <w:rPr>
                <w:i/>
              </w:rPr>
              <w:t>dispatch data</w:t>
            </w:r>
            <w:r w:rsidR="00FB784E">
              <w:t xml:space="preserve"> submissions during the </w:t>
            </w:r>
            <w:r w:rsidR="00CE4516" w:rsidRPr="00CE4516">
              <w:rPr>
                <w:i/>
              </w:rPr>
              <w:t>real-time market</w:t>
            </w:r>
            <w:r w:rsidR="00FB784E">
              <w:t xml:space="preserve"> </w:t>
            </w:r>
            <w:r w:rsidR="00FB784E" w:rsidRPr="0061474A">
              <w:rPr>
                <w:i/>
              </w:rPr>
              <w:t>restricted window</w:t>
            </w:r>
            <w:r w:rsidR="00E42527" w:rsidRPr="00A61C76">
              <w:t>.</w:t>
            </w:r>
          </w:p>
        </w:tc>
      </w:tr>
      <w:tr w:rsidR="000E2C65" w:rsidRPr="002A0259" w14:paraId="3896CBE9" w14:textId="77777777" w:rsidTr="00A17826">
        <w:trPr>
          <w:trHeight w:val="3239"/>
        </w:trPr>
        <w:tc>
          <w:tcPr>
            <w:tcW w:w="810" w:type="dxa"/>
            <w:tcBorders>
              <w:top w:val="single" w:sz="4" w:space="0" w:color="auto"/>
              <w:bottom w:val="single" w:sz="4" w:space="0" w:color="auto"/>
            </w:tcBorders>
          </w:tcPr>
          <w:p w14:paraId="2BCDFCB7" w14:textId="3A9CC7F6" w:rsidR="000E2C65" w:rsidRDefault="000E2C65" w:rsidP="001A67C5">
            <w:pPr>
              <w:pStyle w:val="TableText"/>
              <w:jc w:val="center"/>
            </w:pPr>
            <w:r>
              <w:t>3</w:t>
            </w:r>
          </w:p>
        </w:tc>
        <w:tc>
          <w:tcPr>
            <w:tcW w:w="2067" w:type="dxa"/>
            <w:tcBorders>
              <w:top w:val="single" w:sz="4" w:space="0" w:color="auto"/>
              <w:bottom w:val="single" w:sz="4" w:space="0" w:color="auto"/>
            </w:tcBorders>
          </w:tcPr>
          <w:p w14:paraId="1864C848" w14:textId="2BB00AD3" w:rsidR="000E2C65" w:rsidRPr="00D1791F" w:rsidDel="00575B5F" w:rsidRDefault="000E2C65" w:rsidP="000E2C65">
            <w:pPr>
              <w:pStyle w:val="TableText"/>
              <w:rPr>
                <w:i/>
              </w:rPr>
            </w:pPr>
            <w:r w:rsidRPr="00A31626">
              <w:rPr>
                <w:i/>
              </w:rPr>
              <w:t>IESO</w:t>
            </w:r>
          </w:p>
        </w:tc>
        <w:tc>
          <w:tcPr>
            <w:tcW w:w="7028" w:type="dxa"/>
            <w:tcBorders>
              <w:top w:val="single" w:sz="4" w:space="0" w:color="auto"/>
              <w:bottom w:val="single" w:sz="4" w:space="0" w:color="auto"/>
            </w:tcBorders>
          </w:tcPr>
          <w:p w14:paraId="4CD3FAEA" w14:textId="37B96985" w:rsidR="000E2C65" w:rsidRDefault="000E2C65" w:rsidP="000E2C65">
            <w:pPr>
              <w:pStyle w:val="TableText"/>
            </w:pPr>
            <w:r>
              <w:t>T</w:t>
            </w:r>
            <w:r w:rsidRPr="005051AA">
              <w:t>imestamps and performs valid</w:t>
            </w:r>
            <w:r>
              <w:t>ation on received</w:t>
            </w:r>
            <w:r w:rsidRPr="005051AA">
              <w:t xml:space="preserve"> </w:t>
            </w:r>
            <w:r>
              <w:t xml:space="preserve">daily </w:t>
            </w:r>
            <w:r w:rsidRPr="005051AA">
              <w:rPr>
                <w:i/>
              </w:rPr>
              <w:t>dispatch data</w:t>
            </w:r>
            <w:r w:rsidRPr="005051AA">
              <w:t>.</w:t>
            </w:r>
          </w:p>
          <w:p w14:paraId="24D60191" w14:textId="41B37801" w:rsidR="00742C8F" w:rsidRDefault="00742C8F" w:rsidP="00742C8F">
            <w:pPr>
              <w:pStyle w:val="TableText"/>
            </w:pPr>
            <w:r>
              <w:t xml:space="preserve">If the daily </w:t>
            </w:r>
            <w:r w:rsidRPr="0002059B">
              <w:rPr>
                <w:i/>
              </w:rPr>
              <w:t>dispatch data</w:t>
            </w:r>
            <w:r>
              <w:t xml:space="preserve"> </w:t>
            </w:r>
            <w:r w:rsidR="00883558">
              <w:t xml:space="preserve">is </w:t>
            </w:r>
            <w:r>
              <w:t>validat</w:t>
            </w:r>
            <w:r w:rsidR="00883558">
              <w:t>ed</w:t>
            </w:r>
            <w:r>
              <w:t xml:space="preserve">, then the </w:t>
            </w:r>
            <w:r w:rsidRPr="0002059B">
              <w:rPr>
                <w:i/>
              </w:rPr>
              <w:t>IESO</w:t>
            </w:r>
            <w:r>
              <w:t>:</w:t>
            </w:r>
          </w:p>
          <w:p w14:paraId="4106D1E5" w14:textId="4221281F" w:rsidR="00742C8F" w:rsidRDefault="00742C8F" w:rsidP="00742C8F">
            <w:pPr>
              <w:pStyle w:val="TableBullet"/>
            </w:pPr>
            <w:r>
              <w:t>c</w:t>
            </w:r>
            <w:r w:rsidRPr="00A61C76">
              <w:t>onfirms receipt of the submitted</w:t>
            </w:r>
            <w:r>
              <w:t xml:space="preserve"> daily</w:t>
            </w:r>
            <w:r w:rsidRPr="00A61C76">
              <w:t xml:space="preserve"> </w:t>
            </w:r>
            <w:r w:rsidRPr="00AD27A4">
              <w:rPr>
                <w:i/>
              </w:rPr>
              <w:t>dispatch</w:t>
            </w:r>
            <w:r w:rsidRPr="00A61C76">
              <w:t xml:space="preserve"> </w:t>
            </w:r>
            <w:r w:rsidRPr="00AD27A4">
              <w:rPr>
                <w:i/>
              </w:rPr>
              <w:t>data</w:t>
            </w:r>
            <w:r w:rsidRPr="0061659D">
              <w:t>; and</w:t>
            </w:r>
          </w:p>
          <w:p w14:paraId="3DAF1D33" w14:textId="6A703AAD" w:rsidR="00742C8F" w:rsidRDefault="00742C8F" w:rsidP="00742C8F">
            <w:pPr>
              <w:pStyle w:val="TableBullet"/>
              <w:spacing w:after="120"/>
            </w:pPr>
            <w:r>
              <w:t>a</w:t>
            </w:r>
            <w:r w:rsidRPr="00D55EEE">
              <w:t xml:space="preserve">ccepts </w:t>
            </w:r>
            <w:r>
              <w:t xml:space="preserve">and approves the </w:t>
            </w:r>
            <w:r w:rsidRPr="0061659D">
              <w:rPr>
                <w:i/>
              </w:rPr>
              <w:t>dispatch data</w:t>
            </w:r>
            <w:r w:rsidR="00D839AC" w:rsidRPr="00DF757E">
              <w:t xml:space="preserve"> (</w:t>
            </w:r>
            <w:r w:rsidR="00D839AC">
              <w:t xml:space="preserve">note the </w:t>
            </w:r>
            <w:r w:rsidR="00D839AC" w:rsidRPr="00E268F1">
              <w:rPr>
                <w:i/>
              </w:rPr>
              <w:t>IESO</w:t>
            </w:r>
            <w:r w:rsidR="00D839AC">
              <w:t xml:space="preserve"> tool automatically approves </w:t>
            </w:r>
            <w:r w:rsidR="00653150">
              <w:t xml:space="preserve">the </w:t>
            </w:r>
            <w:r w:rsidR="00653150" w:rsidRPr="00DF757E">
              <w:rPr>
                <w:i/>
              </w:rPr>
              <w:t>dispatch data</w:t>
            </w:r>
            <w:r w:rsidR="00653150">
              <w:t xml:space="preserve"> </w:t>
            </w:r>
            <w:r w:rsidR="00D839AC">
              <w:t xml:space="preserve">except when a submission or revision to </w:t>
            </w:r>
            <w:r w:rsidR="00D839AC" w:rsidRPr="00DF757E">
              <w:rPr>
                <w:i/>
              </w:rPr>
              <w:t>single cycle mode</w:t>
            </w:r>
            <w:r w:rsidR="00D839AC">
              <w:t xml:space="preserve"> is made, in which case the approval is </w:t>
            </w:r>
            <w:r w:rsidR="00653150">
              <w:t xml:space="preserve">manually performed by the </w:t>
            </w:r>
            <w:r w:rsidR="00653150" w:rsidRPr="00DF757E">
              <w:rPr>
                <w:i/>
              </w:rPr>
              <w:t>IESO</w:t>
            </w:r>
            <w:r w:rsidR="00D839AC" w:rsidRPr="00DF757E">
              <w:t>)</w:t>
            </w:r>
            <w:r>
              <w:t>.</w:t>
            </w:r>
          </w:p>
          <w:p w14:paraId="020013A9" w14:textId="41C8AA69" w:rsidR="00742C8F" w:rsidRDefault="00742C8F" w:rsidP="00742C8F">
            <w:pPr>
              <w:pStyle w:val="TableText"/>
            </w:pPr>
            <w:r>
              <w:t xml:space="preserve">If the daily </w:t>
            </w:r>
            <w:r w:rsidRPr="0064310F">
              <w:rPr>
                <w:i/>
              </w:rPr>
              <w:t>dispatch data</w:t>
            </w:r>
            <w:r>
              <w:t xml:space="preserve"> fails validation, then the </w:t>
            </w:r>
            <w:r w:rsidRPr="0061659D">
              <w:rPr>
                <w:i/>
              </w:rPr>
              <w:t>IESO</w:t>
            </w:r>
            <w:r>
              <w:t>:</w:t>
            </w:r>
          </w:p>
          <w:p w14:paraId="57FEDD9C" w14:textId="5EEB5FCD" w:rsidR="00742C8F" w:rsidRDefault="00742C8F" w:rsidP="00742C8F">
            <w:pPr>
              <w:pStyle w:val="TableBullet"/>
            </w:pPr>
            <w:r w:rsidRPr="0061659D">
              <w:t>rejects the</w:t>
            </w:r>
            <w:r>
              <w:t xml:space="preserve"> daily</w:t>
            </w:r>
            <w:r w:rsidRPr="008F3052">
              <w:rPr>
                <w:i/>
              </w:rPr>
              <w:t xml:space="preserve"> dispatch data</w:t>
            </w:r>
            <w:r>
              <w:t>; and</w:t>
            </w:r>
          </w:p>
          <w:p w14:paraId="6D6436CA" w14:textId="09E64B9A" w:rsidR="000E2C65" w:rsidRDefault="00742C8F" w:rsidP="00C808E1">
            <w:pPr>
              <w:pStyle w:val="TableBullet"/>
            </w:pPr>
            <w:r w:rsidRPr="005D0CF5">
              <w:t>notifies</w:t>
            </w:r>
            <w:r>
              <w:t xml:space="preserve"> the </w:t>
            </w:r>
            <w:r w:rsidRPr="00147B02">
              <w:rPr>
                <w:i/>
              </w:rPr>
              <w:t>participant</w:t>
            </w:r>
            <w:r w:rsidRPr="00A61C76">
              <w:t xml:space="preserve"> th</w:t>
            </w:r>
            <w:r>
              <w:t>at th</w:t>
            </w:r>
            <w:r w:rsidRPr="00A61C76">
              <w:t xml:space="preserve">e </w:t>
            </w:r>
            <w:r>
              <w:t xml:space="preserve">daily </w:t>
            </w:r>
            <w:r w:rsidRPr="00147B02">
              <w:rPr>
                <w:i/>
              </w:rPr>
              <w:t>dispatch</w:t>
            </w:r>
            <w:r w:rsidRPr="00A61C76">
              <w:t xml:space="preserve"> </w:t>
            </w:r>
            <w:r w:rsidRPr="00147B02">
              <w:rPr>
                <w:i/>
              </w:rPr>
              <w:t>data</w:t>
            </w:r>
            <w:r w:rsidRPr="00A61C76">
              <w:t xml:space="preserve"> </w:t>
            </w:r>
            <w:r>
              <w:t>has failed validation.</w:t>
            </w:r>
          </w:p>
        </w:tc>
      </w:tr>
      <w:tr w:rsidR="000E2C65" w:rsidRPr="002A0259" w14:paraId="7694D2B8" w14:textId="77777777" w:rsidTr="00A17826">
        <w:tc>
          <w:tcPr>
            <w:tcW w:w="810" w:type="dxa"/>
            <w:tcBorders>
              <w:top w:val="single" w:sz="4" w:space="0" w:color="auto"/>
              <w:bottom w:val="single" w:sz="4" w:space="0" w:color="auto"/>
            </w:tcBorders>
          </w:tcPr>
          <w:p w14:paraId="04B4A8E8" w14:textId="4664DAA6" w:rsidR="000E2C65" w:rsidRDefault="000E2C65" w:rsidP="001A67C5">
            <w:pPr>
              <w:pStyle w:val="TableText"/>
              <w:jc w:val="center"/>
            </w:pPr>
            <w:r>
              <w:t>4</w:t>
            </w:r>
          </w:p>
        </w:tc>
        <w:tc>
          <w:tcPr>
            <w:tcW w:w="2067" w:type="dxa"/>
            <w:tcBorders>
              <w:top w:val="single" w:sz="4" w:space="0" w:color="auto"/>
              <w:bottom w:val="single" w:sz="4" w:space="0" w:color="auto"/>
            </w:tcBorders>
          </w:tcPr>
          <w:p w14:paraId="21C079EA" w14:textId="6FB3B3E7" w:rsidR="000E2C65" w:rsidRPr="00A31626" w:rsidRDefault="003F6E05" w:rsidP="00D13ABF">
            <w:pPr>
              <w:pStyle w:val="TableText"/>
              <w:rPr>
                <w:i/>
              </w:rPr>
            </w:pPr>
            <w:r w:rsidRPr="003F6E05">
              <w:rPr>
                <w:i/>
              </w:rPr>
              <w:t>Registered market participant</w:t>
            </w:r>
          </w:p>
        </w:tc>
        <w:tc>
          <w:tcPr>
            <w:tcW w:w="7028" w:type="dxa"/>
            <w:tcBorders>
              <w:top w:val="single" w:sz="4" w:space="0" w:color="auto"/>
              <w:bottom w:val="single" w:sz="4" w:space="0" w:color="auto"/>
            </w:tcBorders>
          </w:tcPr>
          <w:p w14:paraId="71619AAA" w14:textId="784B2322" w:rsidR="000E2C65" w:rsidRDefault="000E2C65" w:rsidP="000E2C65">
            <w:pPr>
              <w:pStyle w:val="TableText"/>
              <w:rPr>
                <w:i/>
              </w:rPr>
            </w:pPr>
            <w:r w:rsidRPr="005051AA">
              <w:t>Receive</w:t>
            </w:r>
            <w:r>
              <w:t>s</w:t>
            </w:r>
            <w:r w:rsidRPr="005051AA">
              <w:t xml:space="preserve"> from the </w:t>
            </w:r>
            <w:r w:rsidRPr="005051AA">
              <w:rPr>
                <w:i/>
              </w:rPr>
              <w:t>IESO</w:t>
            </w:r>
            <w:r>
              <w:rPr>
                <w:i/>
              </w:rPr>
              <w:t>:</w:t>
            </w:r>
          </w:p>
          <w:p w14:paraId="4877503D" w14:textId="3CDC94C0" w:rsidR="000E2C65" w:rsidRPr="0022726B" w:rsidRDefault="000E2C65" w:rsidP="001A67C5">
            <w:pPr>
              <w:pStyle w:val="TableBullet"/>
              <w:rPr>
                <w:rFonts w:cs="Tahoma"/>
              </w:rPr>
            </w:pPr>
            <w:r w:rsidRPr="005051AA">
              <w:t xml:space="preserve">confirmation of </w:t>
            </w:r>
            <w:r>
              <w:t xml:space="preserve">daily </w:t>
            </w:r>
            <w:r w:rsidRPr="005051AA">
              <w:rPr>
                <w:i/>
              </w:rPr>
              <w:t>dispatch data</w:t>
            </w:r>
            <w:r w:rsidRPr="005051AA">
              <w:t xml:space="preserve"> receipt</w:t>
            </w:r>
            <w:r>
              <w:t>, or</w:t>
            </w:r>
          </w:p>
          <w:p w14:paraId="244DFDF7" w14:textId="0266FA71" w:rsidR="000E2C65" w:rsidRPr="0022726B" w:rsidRDefault="000E2C65" w:rsidP="001A67C5">
            <w:pPr>
              <w:pStyle w:val="TableBullet"/>
              <w:rPr>
                <w:rFonts w:cs="Tahoma"/>
              </w:rPr>
            </w:pPr>
            <w:r>
              <w:t>notification</w:t>
            </w:r>
            <w:r w:rsidRPr="00730892">
              <w:t xml:space="preserve"> </w:t>
            </w:r>
            <w:r>
              <w:t xml:space="preserve">of daily </w:t>
            </w:r>
            <w:r w:rsidRPr="00147B02">
              <w:rPr>
                <w:i/>
              </w:rPr>
              <w:t>dispatch</w:t>
            </w:r>
            <w:r w:rsidRPr="00A61C76">
              <w:t xml:space="preserve"> </w:t>
            </w:r>
            <w:r w:rsidRPr="00147B02">
              <w:rPr>
                <w:i/>
              </w:rPr>
              <w:t>data</w:t>
            </w:r>
            <w:r w:rsidRPr="00A61C76">
              <w:t xml:space="preserve"> </w:t>
            </w:r>
            <w:r>
              <w:t>validation failure</w:t>
            </w:r>
            <w:r w:rsidRPr="00730892">
              <w:t>.</w:t>
            </w:r>
          </w:p>
          <w:p w14:paraId="7DC51BB9" w14:textId="534C3136" w:rsidR="000E2C65" w:rsidRDefault="000E2C65" w:rsidP="000E2C65">
            <w:pPr>
              <w:pStyle w:val="TableText"/>
            </w:pPr>
            <w:r w:rsidRPr="005051AA">
              <w:lastRenderedPageBreak/>
              <w:t>Correct</w:t>
            </w:r>
            <w:r>
              <w:t>s</w:t>
            </w:r>
            <w:r w:rsidRPr="005051AA">
              <w:t xml:space="preserve"> the </w:t>
            </w:r>
            <w:r>
              <w:t xml:space="preserve">daily </w:t>
            </w:r>
            <w:r w:rsidRPr="005051AA">
              <w:rPr>
                <w:i/>
              </w:rPr>
              <w:t>dispatch data</w:t>
            </w:r>
            <w:r w:rsidRPr="005051AA">
              <w:t xml:space="preserve"> and resubmit</w:t>
            </w:r>
            <w:r>
              <w:t>s</w:t>
            </w:r>
            <w:r w:rsidR="00D13ABF">
              <w:t>, then continue</w:t>
            </w:r>
            <w:r>
              <w:t xml:space="preserve"> from step </w:t>
            </w:r>
            <w:r w:rsidR="00D13ABF">
              <w:t>3</w:t>
            </w:r>
            <w:r w:rsidRPr="005051AA">
              <w:t xml:space="preserve"> (if applicable).</w:t>
            </w:r>
          </w:p>
          <w:p w14:paraId="7011D13C" w14:textId="68CA1C8F" w:rsidR="006023A4" w:rsidRDefault="006023A4" w:rsidP="00653150">
            <w:pPr>
              <w:pStyle w:val="TableText"/>
            </w:pPr>
            <w:r>
              <w:t>C</w:t>
            </w:r>
            <w:r w:rsidRPr="005051AA">
              <w:t xml:space="preserve">ontact the </w:t>
            </w:r>
            <w:r w:rsidRPr="005051AA">
              <w:rPr>
                <w:i/>
              </w:rPr>
              <w:t>IESO</w:t>
            </w:r>
            <w:r w:rsidRPr="005051AA">
              <w:t xml:space="preserve"> </w:t>
            </w:r>
            <w:r>
              <w:t>i</w:t>
            </w:r>
            <w:r w:rsidRPr="005051AA">
              <w:t xml:space="preserve">mmediately if </w:t>
            </w:r>
            <w:r>
              <w:t xml:space="preserve">neither a </w:t>
            </w:r>
            <w:r w:rsidRPr="005051AA">
              <w:t xml:space="preserve">confirmation </w:t>
            </w:r>
            <w:r>
              <w:t xml:space="preserve">nor notification </w:t>
            </w:r>
            <w:r w:rsidRPr="005051AA">
              <w:t>is received.</w:t>
            </w:r>
          </w:p>
        </w:tc>
      </w:tr>
      <w:tr w:rsidR="000E2C65" w:rsidRPr="002A0259" w14:paraId="3FAC159E" w14:textId="77777777" w:rsidTr="00A17826">
        <w:tc>
          <w:tcPr>
            <w:tcW w:w="810" w:type="dxa"/>
            <w:tcBorders>
              <w:top w:val="single" w:sz="4" w:space="0" w:color="auto"/>
              <w:bottom w:val="single" w:sz="4" w:space="0" w:color="auto"/>
            </w:tcBorders>
          </w:tcPr>
          <w:p w14:paraId="185C1733" w14:textId="4CDE3091" w:rsidR="000E2C65" w:rsidRDefault="006023A4" w:rsidP="001A67C5">
            <w:pPr>
              <w:pStyle w:val="TableText"/>
              <w:jc w:val="center"/>
            </w:pPr>
            <w:r>
              <w:lastRenderedPageBreak/>
              <w:t>5</w:t>
            </w:r>
          </w:p>
        </w:tc>
        <w:tc>
          <w:tcPr>
            <w:tcW w:w="2067" w:type="dxa"/>
            <w:tcBorders>
              <w:top w:val="single" w:sz="4" w:space="0" w:color="auto"/>
              <w:bottom w:val="single" w:sz="4" w:space="0" w:color="auto"/>
            </w:tcBorders>
          </w:tcPr>
          <w:p w14:paraId="1FF2BF5E" w14:textId="1664362F" w:rsidR="000E2C65" w:rsidRPr="00BD5F83" w:rsidRDefault="003F6E05" w:rsidP="00D13ABF">
            <w:pPr>
              <w:pStyle w:val="TableText"/>
            </w:pPr>
            <w:r w:rsidRPr="003F6E05">
              <w:rPr>
                <w:i/>
              </w:rPr>
              <w:t>Registered market participant</w:t>
            </w:r>
            <w:r w:rsidR="0075596E">
              <w:rPr>
                <w:i/>
              </w:rPr>
              <w:t xml:space="preserve"> </w:t>
            </w:r>
            <w:r w:rsidR="000E2C65" w:rsidRPr="007669BB">
              <w:t xml:space="preserve">and </w:t>
            </w:r>
            <w:r w:rsidR="000E2C65" w:rsidRPr="007669BB">
              <w:rPr>
                <w:i/>
              </w:rPr>
              <w:t>IESO</w:t>
            </w:r>
          </w:p>
        </w:tc>
        <w:tc>
          <w:tcPr>
            <w:tcW w:w="7028" w:type="dxa"/>
            <w:tcBorders>
              <w:top w:val="single" w:sz="4" w:space="0" w:color="auto"/>
              <w:bottom w:val="single" w:sz="4" w:space="0" w:color="auto"/>
            </w:tcBorders>
          </w:tcPr>
          <w:p w14:paraId="3EA449B2" w14:textId="42C4851F" w:rsidR="000E2C65" w:rsidRDefault="000E2C65" w:rsidP="000E2C65">
            <w:pPr>
              <w:pStyle w:val="TableText"/>
            </w:pPr>
            <w:r>
              <w:t>R</w:t>
            </w:r>
            <w:r w:rsidRPr="005051AA">
              <w:t>esolve</w:t>
            </w:r>
            <w:r>
              <w:t>s</w:t>
            </w:r>
            <w:r w:rsidRPr="005051AA">
              <w:t xml:space="preserve"> </w:t>
            </w:r>
            <w:r w:rsidR="001D4324">
              <w:t xml:space="preserve">outstanding issues, if any, regarding </w:t>
            </w:r>
            <w:r w:rsidRPr="005051AA">
              <w:t xml:space="preserve">submitted </w:t>
            </w:r>
            <w:r w:rsidRPr="00730892">
              <w:t>or revis</w:t>
            </w:r>
            <w:r>
              <w:t>ed</w:t>
            </w:r>
            <w:r w:rsidRPr="003623A2">
              <w:rPr>
                <w:i/>
              </w:rPr>
              <w:t xml:space="preserve"> </w:t>
            </w:r>
            <w:r w:rsidRPr="005051AA">
              <w:rPr>
                <w:i/>
              </w:rPr>
              <w:t>dispatch data</w:t>
            </w:r>
            <w:r w:rsidRPr="005051AA">
              <w:t>.</w:t>
            </w:r>
          </w:p>
        </w:tc>
      </w:tr>
      <w:tr w:rsidR="000E2C65" w:rsidRPr="002A0259" w14:paraId="2E1CFB9D" w14:textId="77777777" w:rsidTr="00A17826">
        <w:tc>
          <w:tcPr>
            <w:tcW w:w="810" w:type="dxa"/>
            <w:tcBorders>
              <w:top w:val="single" w:sz="4" w:space="0" w:color="auto"/>
              <w:bottom w:val="single" w:sz="4" w:space="0" w:color="auto"/>
            </w:tcBorders>
          </w:tcPr>
          <w:p w14:paraId="1A072902" w14:textId="080A7C80" w:rsidR="000E2C65" w:rsidRDefault="006023A4" w:rsidP="001A67C5">
            <w:pPr>
              <w:pStyle w:val="TableText"/>
              <w:jc w:val="center"/>
            </w:pPr>
            <w:r>
              <w:t>6</w:t>
            </w:r>
          </w:p>
        </w:tc>
        <w:tc>
          <w:tcPr>
            <w:tcW w:w="2067" w:type="dxa"/>
            <w:tcBorders>
              <w:top w:val="single" w:sz="4" w:space="0" w:color="auto"/>
              <w:bottom w:val="single" w:sz="4" w:space="0" w:color="auto"/>
            </w:tcBorders>
          </w:tcPr>
          <w:p w14:paraId="1FBCEF8B" w14:textId="4B431CFB" w:rsidR="000E2C65" w:rsidRPr="00BD5F83" w:rsidRDefault="000E2C65" w:rsidP="000E2C65">
            <w:pPr>
              <w:pStyle w:val="TableText"/>
            </w:pPr>
            <w:r w:rsidRPr="00A31626">
              <w:rPr>
                <w:i/>
              </w:rPr>
              <w:t>IESO</w:t>
            </w:r>
          </w:p>
        </w:tc>
        <w:tc>
          <w:tcPr>
            <w:tcW w:w="7028" w:type="dxa"/>
            <w:tcBorders>
              <w:top w:val="single" w:sz="4" w:space="0" w:color="auto"/>
              <w:bottom w:val="single" w:sz="4" w:space="0" w:color="auto"/>
            </w:tcBorders>
          </w:tcPr>
          <w:p w14:paraId="00AC3764" w14:textId="3F1FA644" w:rsidR="000E2C65" w:rsidRDefault="000E2C65" w:rsidP="000E2C65">
            <w:pPr>
              <w:pStyle w:val="TableText"/>
            </w:pPr>
            <w:r>
              <w:rPr>
                <w:i/>
              </w:rPr>
              <w:t>P</w:t>
            </w:r>
            <w:r w:rsidRPr="005051AA">
              <w:rPr>
                <w:i/>
              </w:rPr>
              <w:t>ublishes</w:t>
            </w:r>
            <w:r w:rsidRPr="005051AA">
              <w:t xml:space="preserve"> advisory notices</w:t>
            </w:r>
            <w:r>
              <w:t xml:space="preserve"> to</w:t>
            </w:r>
            <w:r w:rsidRPr="005051AA">
              <w:t xml:space="preserve"> notify </w:t>
            </w:r>
            <w:r w:rsidR="002B4843">
              <w:rPr>
                <w:i/>
              </w:rPr>
              <w:t xml:space="preserve">market </w:t>
            </w:r>
            <w:r w:rsidRPr="005051AA">
              <w:rPr>
                <w:i/>
              </w:rPr>
              <w:t>participants</w:t>
            </w:r>
            <w:r w:rsidRPr="005051AA">
              <w:t xml:space="preserve"> of any advisories, warnings and problems</w:t>
            </w:r>
            <w:r>
              <w:t xml:space="preserve"> </w:t>
            </w:r>
            <w:r w:rsidDel="00165875">
              <w:t>(</w:t>
            </w:r>
            <w:r>
              <w:t>if applicable</w:t>
            </w:r>
            <w:r w:rsidDel="00165875">
              <w:t>)</w:t>
            </w:r>
            <w:r w:rsidRPr="005051AA">
              <w:t>.</w:t>
            </w:r>
            <w:r w:rsidRPr="00730892">
              <w:t xml:space="preserve"> </w:t>
            </w:r>
          </w:p>
          <w:p w14:paraId="64BDC7B9" w14:textId="4C61D259" w:rsidR="00371CCB" w:rsidRDefault="00371CCB" w:rsidP="00371CCB">
            <w:pPr>
              <w:pStyle w:val="TableText"/>
            </w:pPr>
            <w:r>
              <w:t xml:space="preserve">If it is necessary for the </w:t>
            </w:r>
            <w:r w:rsidRPr="00B55BA3">
              <w:rPr>
                <w:i/>
              </w:rPr>
              <w:t>IESO</w:t>
            </w:r>
            <w:r>
              <w:t xml:space="preserve"> to reject daily </w:t>
            </w:r>
            <w:r w:rsidRPr="0002059B">
              <w:rPr>
                <w:i/>
              </w:rPr>
              <w:t>dispatch data</w:t>
            </w:r>
            <w:r>
              <w:t xml:space="preserve"> that has previously been accepted and approved, then the </w:t>
            </w:r>
            <w:r w:rsidRPr="0002059B">
              <w:rPr>
                <w:i/>
              </w:rPr>
              <w:t>IESO</w:t>
            </w:r>
            <w:r>
              <w:t>:</w:t>
            </w:r>
          </w:p>
          <w:p w14:paraId="5FA3F319" w14:textId="50E97907" w:rsidR="00371CCB" w:rsidRDefault="00371CCB" w:rsidP="00371CCB">
            <w:pPr>
              <w:pStyle w:val="TableBullet"/>
            </w:pPr>
            <w:r w:rsidRPr="0061659D">
              <w:t>rejects the</w:t>
            </w:r>
            <w:r>
              <w:t xml:space="preserve"> daily</w:t>
            </w:r>
            <w:r w:rsidRPr="008F3052">
              <w:rPr>
                <w:i/>
              </w:rPr>
              <w:t xml:space="preserve"> dispatch data</w:t>
            </w:r>
            <w:r>
              <w:t>; and</w:t>
            </w:r>
          </w:p>
          <w:p w14:paraId="2FB1FFB1" w14:textId="7E06FD9D" w:rsidR="00371CCB" w:rsidRDefault="00371CCB" w:rsidP="00371CCB">
            <w:pPr>
              <w:pStyle w:val="TableBullet"/>
              <w:spacing w:after="120"/>
            </w:pPr>
            <w:r w:rsidRPr="005D0CF5">
              <w:t>notifies</w:t>
            </w:r>
            <w:r>
              <w:t xml:space="preserve"> the </w:t>
            </w:r>
            <w:r w:rsidR="002054A3">
              <w:rPr>
                <w:i/>
              </w:rPr>
              <w:t>registered market participant</w:t>
            </w:r>
            <w:r w:rsidR="00165875">
              <w:rPr>
                <w:i/>
              </w:rPr>
              <w:t xml:space="preserve"> </w:t>
            </w:r>
            <w:r w:rsidRPr="00A61C76">
              <w:t>th</w:t>
            </w:r>
            <w:r>
              <w:t>at the daily</w:t>
            </w:r>
            <w:r w:rsidRPr="00A61C76">
              <w:t xml:space="preserve"> </w:t>
            </w:r>
            <w:r w:rsidRPr="009D0713">
              <w:rPr>
                <w:i/>
              </w:rPr>
              <w:t>dispatch data</w:t>
            </w:r>
            <w:r w:rsidRPr="00A61C76">
              <w:t xml:space="preserve"> </w:t>
            </w:r>
            <w:r>
              <w:t>previously accepted and approved has been rejected.</w:t>
            </w:r>
          </w:p>
          <w:p w14:paraId="6C81FACF" w14:textId="3BDD45CB" w:rsidR="00371CCB" w:rsidRDefault="00371CCB">
            <w:pPr>
              <w:pStyle w:val="TableText"/>
            </w:pPr>
            <w:r>
              <w:t xml:space="preserve">If the </w:t>
            </w:r>
            <w:r w:rsidRPr="00B55BA3">
              <w:rPr>
                <w:i/>
              </w:rPr>
              <w:t>IESO</w:t>
            </w:r>
            <w:r>
              <w:t xml:space="preserve"> requires daily </w:t>
            </w:r>
            <w:r w:rsidRPr="0064310F">
              <w:rPr>
                <w:i/>
              </w:rPr>
              <w:t>dispatch data</w:t>
            </w:r>
            <w:r>
              <w:t xml:space="preserve"> to be submitted, then the </w:t>
            </w:r>
            <w:r w:rsidRPr="0061659D">
              <w:rPr>
                <w:i/>
              </w:rPr>
              <w:t>IESO</w:t>
            </w:r>
            <w:r w:rsidR="00A06239">
              <w:rPr>
                <w:i/>
              </w:rPr>
              <w:t xml:space="preserve"> </w:t>
            </w:r>
            <w:r>
              <w:t xml:space="preserve">directs the Participant </w:t>
            </w:r>
            <w:r w:rsidRPr="00A61C76">
              <w:t>t</w:t>
            </w:r>
            <w:r>
              <w:t>o submit the daily</w:t>
            </w:r>
            <w:r w:rsidRPr="00A61C76">
              <w:t xml:space="preserve"> </w:t>
            </w:r>
            <w:r w:rsidRPr="009D0713">
              <w:rPr>
                <w:i/>
              </w:rPr>
              <w:t>dispatch data</w:t>
            </w:r>
            <w:r>
              <w:t>.</w:t>
            </w:r>
          </w:p>
          <w:p w14:paraId="2E3E7BB8" w14:textId="12E61D71" w:rsidR="000E2C65" w:rsidRDefault="000E2C65" w:rsidP="000E2C65">
            <w:pPr>
              <w:pStyle w:val="TableText"/>
            </w:pPr>
            <w:r>
              <w:t xml:space="preserve">The above actions may be taken by the </w:t>
            </w:r>
            <w:r w:rsidRPr="001A67C5">
              <w:rPr>
                <w:i/>
              </w:rPr>
              <w:t>IESO</w:t>
            </w:r>
            <w:r>
              <w:t xml:space="preserve"> b</w:t>
            </w:r>
            <w:r w:rsidRPr="00730892">
              <w:t xml:space="preserve">ased on the results of the </w:t>
            </w:r>
            <w:r w:rsidRPr="001A67C5">
              <w:rPr>
                <w:i/>
              </w:rPr>
              <w:t>pre-dispatch calculation engine</w:t>
            </w:r>
            <w:r>
              <w:t xml:space="preserve"> and</w:t>
            </w:r>
            <w:r w:rsidRPr="00730892">
              <w:t xml:space="preserve"> the need to maintain the </w:t>
            </w:r>
            <w:r w:rsidRPr="003623A2">
              <w:rPr>
                <w:i/>
              </w:rPr>
              <w:t>reliability</w:t>
            </w:r>
            <w:r w:rsidRPr="00730892">
              <w:t xml:space="preserve"> of the</w:t>
            </w:r>
            <w:r>
              <w:t xml:space="preserve"> </w:t>
            </w:r>
            <w:r w:rsidR="00F42346" w:rsidRPr="00F42346">
              <w:rPr>
                <w:i/>
              </w:rPr>
              <w:t>IESO-controlled grid</w:t>
            </w:r>
            <w:r>
              <w:t>.</w:t>
            </w:r>
          </w:p>
        </w:tc>
      </w:tr>
      <w:tr w:rsidR="000E2C65" w:rsidRPr="002A0259" w14:paraId="62D40448" w14:textId="77777777" w:rsidTr="00A17826">
        <w:tc>
          <w:tcPr>
            <w:tcW w:w="810" w:type="dxa"/>
            <w:tcBorders>
              <w:top w:val="single" w:sz="4" w:space="0" w:color="auto"/>
              <w:bottom w:val="single" w:sz="4" w:space="0" w:color="auto"/>
            </w:tcBorders>
          </w:tcPr>
          <w:p w14:paraId="57C30FE6" w14:textId="4893A0C3" w:rsidR="000E2C65" w:rsidRDefault="006023A4" w:rsidP="001A67C5">
            <w:pPr>
              <w:pStyle w:val="TableText"/>
              <w:jc w:val="center"/>
            </w:pPr>
            <w:r>
              <w:t>7</w:t>
            </w:r>
          </w:p>
        </w:tc>
        <w:tc>
          <w:tcPr>
            <w:tcW w:w="2067" w:type="dxa"/>
            <w:tcBorders>
              <w:top w:val="single" w:sz="4" w:space="0" w:color="auto"/>
              <w:bottom w:val="single" w:sz="4" w:space="0" w:color="auto"/>
            </w:tcBorders>
          </w:tcPr>
          <w:p w14:paraId="7145E06A" w14:textId="7A91363E" w:rsidR="000E2C65" w:rsidRPr="00A31626" w:rsidRDefault="003F6E05" w:rsidP="000E2C65">
            <w:pPr>
              <w:pStyle w:val="TableText"/>
              <w:rPr>
                <w:i/>
              </w:rPr>
            </w:pPr>
            <w:r w:rsidRPr="003F6E05">
              <w:rPr>
                <w:i/>
              </w:rPr>
              <w:t>Registered market participant</w:t>
            </w:r>
          </w:p>
        </w:tc>
        <w:tc>
          <w:tcPr>
            <w:tcW w:w="7028" w:type="dxa"/>
            <w:tcBorders>
              <w:top w:val="single" w:sz="4" w:space="0" w:color="auto"/>
              <w:bottom w:val="single" w:sz="4" w:space="0" w:color="auto"/>
            </w:tcBorders>
          </w:tcPr>
          <w:p w14:paraId="5E38B197" w14:textId="1DA93CE9" w:rsidR="000E2C65" w:rsidRDefault="000E2C65" w:rsidP="000E2C65">
            <w:pPr>
              <w:pStyle w:val="TableText"/>
            </w:pPr>
            <w:r>
              <w:t>R</w:t>
            </w:r>
            <w:r w:rsidRPr="005051AA">
              <w:t>eceive</w:t>
            </w:r>
            <w:r>
              <w:t>s</w:t>
            </w:r>
            <w:r w:rsidRPr="005051AA">
              <w:t xml:space="preserve"> </w:t>
            </w:r>
            <w:r>
              <w:t xml:space="preserve">from the </w:t>
            </w:r>
            <w:r w:rsidRPr="001A67C5">
              <w:rPr>
                <w:i/>
              </w:rPr>
              <w:t>IESO</w:t>
            </w:r>
            <w:r>
              <w:t>:</w:t>
            </w:r>
          </w:p>
          <w:p w14:paraId="4001DFBF" w14:textId="6A09917A" w:rsidR="000E2C65" w:rsidRDefault="00371CCB" w:rsidP="001A67C5">
            <w:pPr>
              <w:pStyle w:val="TableBullet"/>
            </w:pPr>
            <w:r>
              <w:t>r</w:t>
            </w:r>
            <w:r w:rsidR="000E2C65" w:rsidRPr="005051AA">
              <w:t xml:space="preserve">ejection of previously accepted </w:t>
            </w:r>
            <w:r w:rsidR="000E2C65">
              <w:t xml:space="preserve">and approved daily </w:t>
            </w:r>
            <w:r w:rsidR="000E2C65" w:rsidRPr="001A67C5">
              <w:rPr>
                <w:i/>
              </w:rPr>
              <w:t>dispatch data</w:t>
            </w:r>
            <w:r>
              <w:t>;</w:t>
            </w:r>
            <w:r w:rsidR="000E2C65" w:rsidRPr="005051AA">
              <w:t xml:space="preserve"> </w:t>
            </w:r>
            <w:r>
              <w:t>or</w:t>
            </w:r>
          </w:p>
          <w:p w14:paraId="22F17FD3" w14:textId="54D8F4A9" w:rsidR="000E2C65" w:rsidRDefault="00371CCB" w:rsidP="001A67C5">
            <w:pPr>
              <w:pStyle w:val="TableBullet"/>
            </w:pPr>
            <w:r>
              <w:t>d</w:t>
            </w:r>
            <w:r w:rsidR="000E2C65">
              <w:t xml:space="preserve">irection </w:t>
            </w:r>
            <w:r w:rsidR="000E2C65" w:rsidRPr="005051AA">
              <w:t xml:space="preserve">to submit </w:t>
            </w:r>
            <w:r w:rsidR="000E2C65">
              <w:t xml:space="preserve">daily </w:t>
            </w:r>
            <w:r w:rsidR="000E2C65" w:rsidRPr="001A67C5">
              <w:rPr>
                <w:i/>
              </w:rPr>
              <w:t>dispatch data</w:t>
            </w:r>
            <w:r w:rsidR="000E2C65">
              <w:t xml:space="preserve">, </w:t>
            </w:r>
            <w:r w:rsidR="000E2C65" w:rsidRPr="005051AA">
              <w:t>or</w:t>
            </w:r>
          </w:p>
          <w:p w14:paraId="20BF37FF" w14:textId="2EC96183" w:rsidR="000E2C65" w:rsidRDefault="000E2C65" w:rsidP="00D13ABF">
            <w:pPr>
              <w:pStyle w:val="TableText"/>
              <w:rPr>
                <w:i/>
              </w:rPr>
            </w:pPr>
            <w:r>
              <w:t>Updates</w:t>
            </w:r>
            <w:r w:rsidRPr="00730892">
              <w:t xml:space="preserve"> </w:t>
            </w:r>
            <w:r>
              <w:t xml:space="preserve">daily </w:t>
            </w:r>
            <w:r w:rsidRPr="003623A2">
              <w:rPr>
                <w:i/>
              </w:rPr>
              <w:t>dispatch data</w:t>
            </w:r>
            <w:r w:rsidRPr="00730892">
              <w:t xml:space="preserve"> and resubmit</w:t>
            </w:r>
            <w:r>
              <w:t>s</w:t>
            </w:r>
            <w:r w:rsidR="00D13ABF">
              <w:t>, then continue</w:t>
            </w:r>
            <w:r w:rsidDel="00D13ABF">
              <w:t xml:space="preserve"> </w:t>
            </w:r>
            <w:r>
              <w:t xml:space="preserve">from step </w:t>
            </w:r>
            <w:r w:rsidR="00D13ABF">
              <w:t>3</w:t>
            </w:r>
            <w:r w:rsidRPr="00730892">
              <w:t xml:space="preserve"> (if applicable).</w:t>
            </w:r>
          </w:p>
        </w:tc>
      </w:tr>
      <w:tr w:rsidR="000E2C65" w:rsidRPr="002A0259" w14:paraId="0616EC13" w14:textId="77777777" w:rsidTr="00A17826">
        <w:tc>
          <w:tcPr>
            <w:tcW w:w="810" w:type="dxa"/>
            <w:tcBorders>
              <w:top w:val="single" w:sz="4" w:space="0" w:color="auto"/>
              <w:bottom w:val="single" w:sz="4" w:space="0" w:color="auto"/>
            </w:tcBorders>
          </w:tcPr>
          <w:p w14:paraId="0258DDB7" w14:textId="35484E07" w:rsidR="000E2C65" w:rsidRDefault="006023A4" w:rsidP="001A67C5">
            <w:pPr>
              <w:pStyle w:val="TableText"/>
              <w:jc w:val="center"/>
            </w:pPr>
            <w:r>
              <w:t>8</w:t>
            </w:r>
          </w:p>
        </w:tc>
        <w:tc>
          <w:tcPr>
            <w:tcW w:w="2067" w:type="dxa"/>
            <w:tcBorders>
              <w:top w:val="single" w:sz="4" w:space="0" w:color="auto"/>
              <w:bottom w:val="single" w:sz="4" w:space="0" w:color="auto"/>
            </w:tcBorders>
          </w:tcPr>
          <w:p w14:paraId="263E6B22" w14:textId="056B50CD" w:rsidR="000E2C65" w:rsidRPr="001A67C5" w:rsidRDefault="000E2C65" w:rsidP="000E2C65">
            <w:pPr>
              <w:pStyle w:val="TableText"/>
              <w:rPr>
                <w:i/>
              </w:rPr>
            </w:pPr>
            <w:r w:rsidRPr="001A67C5">
              <w:rPr>
                <w:i/>
              </w:rPr>
              <w:t>IESO</w:t>
            </w:r>
          </w:p>
        </w:tc>
        <w:tc>
          <w:tcPr>
            <w:tcW w:w="7028" w:type="dxa"/>
            <w:tcBorders>
              <w:top w:val="single" w:sz="4" w:space="0" w:color="auto"/>
              <w:bottom w:val="single" w:sz="4" w:space="0" w:color="auto"/>
            </w:tcBorders>
          </w:tcPr>
          <w:p w14:paraId="43A0ACEE" w14:textId="5CD1D70A" w:rsidR="000E2C65" w:rsidRDefault="000E2C65" w:rsidP="00165875">
            <w:pPr>
              <w:pStyle w:val="TableText"/>
            </w:pPr>
            <w:r>
              <w:t>At the top of each hour,</w:t>
            </w:r>
            <w:r w:rsidR="00165875">
              <w:t xml:space="preserve"> </w:t>
            </w:r>
            <w:r>
              <w:t>u</w:t>
            </w:r>
            <w:r w:rsidRPr="0022726B">
              <w:t xml:space="preserve">ses the latest </w:t>
            </w:r>
            <w:r>
              <w:t xml:space="preserve">accepted and approved daily </w:t>
            </w:r>
            <w:r>
              <w:rPr>
                <w:i/>
              </w:rPr>
              <w:t>d</w:t>
            </w:r>
            <w:r w:rsidRPr="00AD27A4">
              <w:rPr>
                <w:i/>
              </w:rPr>
              <w:t>ispatch data</w:t>
            </w:r>
            <w:r w:rsidRPr="00A61C76">
              <w:t xml:space="preserve"> </w:t>
            </w:r>
            <w:r>
              <w:t xml:space="preserve">in the </w:t>
            </w:r>
            <w:r w:rsidRPr="001A67C5">
              <w:rPr>
                <w:i/>
              </w:rPr>
              <w:t>pre-dispatch calculation engine</w:t>
            </w:r>
            <w:r>
              <w:t>.</w:t>
            </w:r>
          </w:p>
        </w:tc>
      </w:tr>
    </w:tbl>
    <w:p w14:paraId="411D037F" w14:textId="7DB6A936" w:rsidR="00E25AF2" w:rsidRPr="008F5649" w:rsidRDefault="002B6DF1">
      <w:pPr>
        <w:pStyle w:val="Heading3"/>
        <w:numPr>
          <w:ilvl w:val="1"/>
          <w:numId w:val="39"/>
        </w:numPr>
        <w:ind w:hanging="1080"/>
      </w:pPr>
      <w:bookmarkStart w:id="2562" w:name="_Toc63175905"/>
      <w:bookmarkStart w:id="2563" w:name="_Toc63178435"/>
      <w:bookmarkStart w:id="2564" w:name="_Toc63946214"/>
      <w:bookmarkStart w:id="2565" w:name="_Toc63946681"/>
      <w:bookmarkStart w:id="2566" w:name="_Toc63952205"/>
      <w:bookmarkStart w:id="2567" w:name="_Toc63952870"/>
      <w:bookmarkStart w:id="2568" w:name="_Toc63953201"/>
      <w:bookmarkStart w:id="2569" w:name="_Toc63175906"/>
      <w:bookmarkStart w:id="2570" w:name="_Toc63178436"/>
      <w:bookmarkStart w:id="2571" w:name="_Toc63946215"/>
      <w:bookmarkStart w:id="2572" w:name="_Toc63946682"/>
      <w:bookmarkStart w:id="2573" w:name="_Toc63952206"/>
      <w:bookmarkStart w:id="2574" w:name="_Toc63952871"/>
      <w:bookmarkStart w:id="2575" w:name="_Toc63953202"/>
      <w:bookmarkStart w:id="2576" w:name="_Toc63175907"/>
      <w:bookmarkStart w:id="2577" w:name="_Toc63178437"/>
      <w:bookmarkStart w:id="2578" w:name="_Toc63946216"/>
      <w:bookmarkStart w:id="2579" w:name="_Toc63946683"/>
      <w:bookmarkStart w:id="2580" w:name="_Toc63952207"/>
      <w:bookmarkStart w:id="2581" w:name="_Toc63952872"/>
      <w:bookmarkStart w:id="2582" w:name="_Toc63953203"/>
      <w:bookmarkStart w:id="2583" w:name="_Toc63175908"/>
      <w:bookmarkStart w:id="2584" w:name="_Toc63178438"/>
      <w:bookmarkStart w:id="2585" w:name="_Toc63946217"/>
      <w:bookmarkStart w:id="2586" w:name="_Toc63946684"/>
      <w:bookmarkStart w:id="2587" w:name="_Toc63952208"/>
      <w:bookmarkStart w:id="2588" w:name="_Toc63952873"/>
      <w:bookmarkStart w:id="2589" w:name="_Toc63953204"/>
      <w:bookmarkStart w:id="2590" w:name="_Toc63175909"/>
      <w:bookmarkStart w:id="2591" w:name="_Toc63178439"/>
      <w:bookmarkStart w:id="2592" w:name="_Toc63946218"/>
      <w:bookmarkStart w:id="2593" w:name="_Toc63946685"/>
      <w:bookmarkStart w:id="2594" w:name="_Toc63952209"/>
      <w:bookmarkStart w:id="2595" w:name="_Toc63952874"/>
      <w:bookmarkStart w:id="2596" w:name="_Toc63953205"/>
      <w:bookmarkStart w:id="2597" w:name="_Toc63946333"/>
      <w:bookmarkStart w:id="2598" w:name="_Toc63946800"/>
      <w:bookmarkStart w:id="2599" w:name="_Toc63952324"/>
      <w:bookmarkStart w:id="2600" w:name="_Toc63952989"/>
      <w:bookmarkStart w:id="2601" w:name="_Toc63953320"/>
      <w:bookmarkStart w:id="2602" w:name="_Toc63946334"/>
      <w:bookmarkStart w:id="2603" w:name="_Toc63946801"/>
      <w:bookmarkStart w:id="2604" w:name="_Toc63952325"/>
      <w:bookmarkStart w:id="2605" w:name="_Toc63952990"/>
      <w:bookmarkStart w:id="2606" w:name="_Toc63953321"/>
      <w:bookmarkStart w:id="2607" w:name="_Toc63946335"/>
      <w:bookmarkStart w:id="2608" w:name="_Toc63946802"/>
      <w:bookmarkStart w:id="2609" w:name="_Toc63952326"/>
      <w:bookmarkStart w:id="2610" w:name="_Toc63952991"/>
      <w:bookmarkStart w:id="2611" w:name="_Toc63953322"/>
      <w:bookmarkStart w:id="2612" w:name="_Toc63946336"/>
      <w:bookmarkStart w:id="2613" w:name="_Toc63946803"/>
      <w:bookmarkStart w:id="2614" w:name="_Toc63952327"/>
      <w:bookmarkStart w:id="2615" w:name="_Toc63952992"/>
      <w:bookmarkStart w:id="2616" w:name="_Toc63953323"/>
      <w:bookmarkStart w:id="2617" w:name="_Toc63946337"/>
      <w:bookmarkStart w:id="2618" w:name="_Toc63946804"/>
      <w:bookmarkStart w:id="2619" w:name="_Toc63952328"/>
      <w:bookmarkStart w:id="2620" w:name="_Toc63952993"/>
      <w:bookmarkStart w:id="2621" w:name="_Toc63953324"/>
      <w:bookmarkStart w:id="2622" w:name="_Toc63946338"/>
      <w:bookmarkStart w:id="2623" w:name="_Toc63946805"/>
      <w:bookmarkStart w:id="2624" w:name="_Toc63952329"/>
      <w:bookmarkStart w:id="2625" w:name="_Toc63952994"/>
      <w:bookmarkStart w:id="2626" w:name="_Toc63953325"/>
      <w:bookmarkStart w:id="2627" w:name="_Toc63946339"/>
      <w:bookmarkStart w:id="2628" w:name="_Toc63946806"/>
      <w:bookmarkStart w:id="2629" w:name="_Toc63952330"/>
      <w:bookmarkStart w:id="2630" w:name="_Toc63952995"/>
      <w:bookmarkStart w:id="2631" w:name="_Toc63953326"/>
      <w:bookmarkStart w:id="2632" w:name="_Toc63946340"/>
      <w:bookmarkStart w:id="2633" w:name="_Toc63946807"/>
      <w:bookmarkStart w:id="2634" w:name="_Toc63952331"/>
      <w:bookmarkStart w:id="2635" w:name="_Toc63952996"/>
      <w:bookmarkStart w:id="2636" w:name="_Toc63953327"/>
      <w:bookmarkStart w:id="2637" w:name="_Alternate_Means_of"/>
      <w:bookmarkStart w:id="2638" w:name="_Toc106979654"/>
      <w:bookmarkStart w:id="2639" w:name="_Toc159933288"/>
      <w:bookmarkStart w:id="2640" w:name="_Toc210999617"/>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r>
        <w:t xml:space="preserve">Alternate Means of </w:t>
      </w:r>
      <w:r w:rsidR="00E25AF2" w:rsidRPr="008F5649">
        <w:t xml:space="preserve">Submitting </w:t>
      </w:r>
      <w:bookmarkStart w:id="2641" w:name="_Toc63176023"/>
      <w:bookmarkStart w:id="2642" w:name="_Toc63952997"/>
      <w:r w:rsidR="00705755" w:rsidRPr="008F5649">
        <w:t xml:space="preserve">or Revising </w:t>
      </w:r>
      <w:r w:rsidR="00E25AF2" w:rsidRPr="008F5649">
        <w:t>Dispatch Data</w:t>
      </w:r>
      <w:r w:rsidR="00705755" w:rsidRPr="008F5649">
        <w:t xml:space="preserve"> d</w:t>
      </w:r>
      <w:r w:rsidR="00E25AF2" w:rsidRPr="008F5649">
        <w:t>uring a Tool Failure</w:t>
      </w:r>
      <w:bookmarkEnd w:id="2638"/>
      <w:bookmarkEnd w:id="2639"/>
      <w:bookmarkEnd w:id="2641"/>
      <w:bookmarkEnd w:id="2642"/>
      <w:bookmarkEnd w:id="2640"/>
      <w:r w:rsidR="00E25AF2" w:rsidRPr="008F5649">
        <w:t xml:space="preserve"> </w:t>
      </w:r>
    </w:p>
    <w:p w14:paraId="5622F0BB" w14:textId="6DFFD92F" w:rsidR="006F7145" w:rsidRDefault="004F6D15" w:rsidP="007B2A03">
      <w:r>
        <w:t>(</w:t>
      </w:r>
      <w:r w:rsidR="006F7145" w:rsidRPr="004F6D15">
        <w:t>MR Ch.7 s.</w:t>
      </w:r>
      <w:r w:rsidR="00D47B50">
        <w:t>3.1</w:t>
      </w:r>
      <w:r w:rsidR="00796648">
        <w:t>.2.3</w:t>
      </w:r>
      <w:r>
        <w:t>)</w:t>
      </w:r>
    </w:p>
    <w:p w14:paraId="546E9F8B" w14:textId="1C4BB890" w:rsidR="0039540D" w:rsidRDefault="007B2A03" w:rsidP="00B04B00">
      <w:r w:rsidRPr="00D13ABF">
        <w:t>This</w:t>
      </w:r>
      <w:r w:rsidRPr="005051AA">
        <w:t xml:space="preserve"> </w:t>
      </w:r>
      <w:r>
        <w:t>section</w:t>
      </w:r>
      <w:r w:rsidRPr="005051AA">
        <w:t xml:space="preserve"> contains information on the </w:t>
      </w:r>
      <w:r w:rsidRPr="005051AA">
        <w:rPr>
          <w:i/>
        </w:rPr>
        <w:t>IESO</w:t>
      </w:r>
      <w:r w:rsidRPr="00885E4F">
        <w:rPr>
          <w:i/>
        </w:rPr>
        <w:t>’s</w:t>
      </w:r>
      <w:r w:rsidRPr="005051AA">
        <w:t xml:space="preserve"> plan for operating the </w:t>
      </w:r>
      <w:r w:rsidR="005A199A" w:rsidRPr="005A199A">
        <w:rPr>
          <w:i/>
        </w:rPr>
        <w:t>day-ahead market</w:t>
      </w:r>
      <w:r>
        <w:t xml:space="preserve"> and </w:t>
      </w:r>
      <w:r w:rsidR="00CE4516" w:rsidRPr="00CE4516">
        <w:rPr>
          <w:i/>
        </w:rPr>
        <w:t>real-time market</w:t>
      </w:r>
      <w:r w:rsidRPr="005051AA">
        <w:t xml:space="preserve"> in the event that the </w:t>
      </w:r>
      <w:r w:rsidR="001D1DB3" w:rsidRPr="001D1DB3">
        <w:rPr>
          <w:i/>
        </w:rPr>
        <w:t>electronic information system</w:t>
      </w:r>
      <w:r w:rsidRPr="005051AA">
        <w:t xml:space="preserve"> is unavailable</w:t>
      </w:r>
      <w:r w:rsidR="008723C5">
        <w:t>, including due to tool failures</w:t>
      </w:r>
      <w:r w:rsidRPr="005051AA">
        <w:t>.</w:t>
      </w:r>
    </w:p>
    <w:p w14:paraId="73B2AF2C" w14:textId="0F2272A8" w:rsidR="00BF5268" w:rsidRDefault="0039540D" w:rsidP="00DF3EBF">
      <w:r w:rsidRPr="00DF3EBF">
        <w:rPr>
          <w:b/>
        </w:rPr>
        <w:lastRenderedPageBreak/>
        <w:t>Contingency plan</w:t>
      </w:r>
      <w:r w:rsidRPr="009C2BBF">
        <w:t xml:space="preserve"> – </w:t>
      </w:r>
      <w:r w:rsidR="007B2A03">
        <w:t xml:space="preserve">The </w:t>
      </w:r>
      <w:r w:rsidR="007B2A03" w:rsidRPr="00601BDA">
        <w:rPr>
          <w:i/>
        </w:rPr>
        <w:t>IESO</w:t>
      </w:r>
      <w:r w:rsidR="007B2A03">
        <w:t xml:space="preserve"> may implement </w:t>
      </w:r>
      <w:r>
        <w:t xml:space="preserve">the contingency </w:t>
      </w:r>
      <w:r w:rsidR="007B2A03">
        <w:t xml:space="preserve">plan when there is a failure of the hardware, software, </w:t>
      </w:r>
      <w:r w:rsidR="00AC484D">
        <w:t xml:space="preserve">or </w:t>
      </w:r>
      <w:r w:rsidR="007B2A03">
        <w:t xml:space="preserve">communications to the </w:t>
      </w:r>
      <w:r w:rsidR="007B2A03" w:rsidRPr="00601BDA">
        <w:rPr>
          <w:i/>
        </w:rPr>
        <w:t>market participant</w:t>
      </w:r>
      <w:r w:rsidR="007B2A03">
        <w:t xml:space="preserve"> system or the </w:t>
      </w:r>
      <w:r w:rsidR="007B2A03" w:rsidRPr="00EA139E">
        <w:rPr>
          <w:i/>
        </w:rPr>
        <w:t>IESO</w:t>
      </w:r>
      <w:r w:rsidR="007B2A03">
        <w:t xml:space="preserve"> market systems, </w:t>
      </w:r>
      <w:r>
        <w:t xml:space="preserve">preventing </w:t>
      </w:r>
      <w:r>
        <w:rPr>
          <w:i/>
        </w:rPr>
        <w:t xml:space="preserve">registered market participants </w:t>
      </w:r>
      <w:r>
        <w:t>from</w:t>
      </w:r>
      <w:r w:rsidR="007B2A03">
        <w:t xml:space="preserve"> </w:t>
      </w:r>
      <w:r>
        <w:t>submitting</w:t>
      </w:r>
      <w:r w:rsidR="007B2A03">
        <w:t xml:space="preserve"> </w:t>
      </w:r>
      <w:r w:rsidR="00FB26F7">
        <w:t>or revis</w:t>
      </w:r>
      <w:r>
        <w:t>ing</w:t>
      </w:r>
      <w:r w:rsidR="00FB26F7">
        <w:t xml:space="preserve"> </w:t>
      </w:r>
      <w:r w:rsidR="007B2A03" w:rsidRPr="00601BDA">
        <w:rPr>
          <w:i/>
        </w:rPr>
        <w:t>dispatch</w:t>
      </w:r>
      <w:r w:rsidR="007B2A03">
        <w:t xml:space="preserve"> </w:t>
      </w:r>
      <w:r w:rsidR="007B2A03" w:rsidRPr="00601BDA">
        <w:rPr>
          <w:i/>
        </w:rPr>
        <w:t>data</w:t>
      </w:r>
      <w:r w:rsidR="007B2A03">
        <w:t xml:space="preserve"> while the </w:t>
      </w:r>
      <w:r w:rsidR="002709B0">
        <w:t>m</w:t>
      </w:r>
      <w:r w:rsidR="007B2A03">
        <w:t xml:space="preserve">arket </w:t>
      </w:r>
      <w:r w:rsidR="002709B0">
        <w:t>s</w:t>
      </w:r>
      <w:r w:rsidR="007B2A03">
        <w:t>ystems remain operational.</w:t>
      </w:r>
      <w:r w:rsidR="00BF5268">
        <w:t xml:space="preserve"> The latest </w:t>
      </w:r>
      <w:r w:rsidR="00BF5268" w:rsidRPr="00601BDA">
        <w:rPr>
          <w:i/>
        </w:rPr>
        <w:t>dispatch data</w:t>
      </w:r>
      <w:r w:rsidR="00BF5268">
        <w:t xml:space="preserve"> that has been accepted </w:t>
      </w:r>
      <w:r w:rsidR="00060DA6">
        <w:t xml:space="preserve">and approved </w:t>
      </w:r>
      <w:r w:rsidR="00BF5268">
        <w:t xml:space="preserve">by the </w:t>
      </w:r>
      <w:r w:rsidR="00BF5268" w:rsidRPr="00601BDA">
        <w:rPr>
          <w:i/>
        </w:rPr>
        <w:t>IESO</w:t>
      </w:r>
      <w:r w:rsidR="00BF5268">
        <w:t xml:space="preserve"> remains valid, </w:t>
      </w:r>
      <w:r w:rsidR="002B6DF1">
        <w:t>including</w:t>
      </w:r>
      <w:r w:rsidR="00BF5268">
        <w:t xml:space="preserve"> </w:t>
      </w:r>
      <w:r w:rsidR="00BF5268" w:rsidRPr="006B7027">
        <w:rPr>
          <w:i/>
        </w:rPr>
        <w:t>standing</w:t>
      </w:r>
      <w:r w:rsidR="00BF5268">
        <w:t xml:space="preserve"> </w:t>
      </w:r>
      <w:r w:rsidR="00BF5268" w:rsidRPr="00601BDA">
        <w:rPr>
          <w:i/>
        </w:rPr>
        <w:t>dispatch data</w:t>
      </w:r>
      <w:r w:rsidR="00BF5268">
        <w:t xml:space="preserve"> that has been converted to</w:t>
      </w:r>
      <w:r w:rsidR="001253C0">
        <w:t xml:space="preserve"> </w:t>
      </w:r>
      <w:r w:rsidR="00BF5268" w:rsidRPr="00601BDA">
        <w:rPr>
          <w:i/>
        </w:rPr>
        <w:t>dispatch data</w:t>
      </w:r>
      <w:r w:rsidR="001253C0">
        <w:rPr>
          <w:i/>
        </w:rPr>
        <w:t xml:space="preserve"> </w:t>
      </w:r>
      <w:r w:rsidR="001253C0" w:rsidRPr="00FB5BD9">
        <w:t xml:space="preserve">for a </w:t>
      </w:r>
      <w:r w:rsidR="001253C0">
        <w:rPr>
          <w:i/>
        </w:rPr>
        <w:t>dispatch day</w:t>
      </w:r>
      <w:r w:rsidR="00BF5268">
        <w:t xml:space="preserve"> </w:t>
      </w:r>
      <w:r w:rsidR="009B6F23">
        <w:t>if</w:t>
      </w:r>
      <w:r w:rsidR="009B6F23" w:rsidRPr="001253C0">
        <w:t xml:space="preserve"> </w:t>
      </w:r>
      <w:r w:rsidR="001253C0" w:rsidRPr="00FB5BD9">
        <w:t>it</w:t>
      </w:r>
      <w:r w:rsidR="00BF5268">
        <w:t xml:space="preserve"> has </w:t>
      </w:r>
      <w:r w:rsidR="009B6F23">
        <w:t xml:space="preserve">not </w:t>
      </w:r>
      <w:r w:rsidR="00BF5268">
        <w:t xml:space="preserve">been </w:t>
      </w:r>
      <w:r w:rsidR="001253C0">
        <w:t xml:space="preserve">subsequently </w:t>
      </w:r>
      <w:r w:rsidR="00BF5268">
        <w:t>revised.</w:t>
      </w:r>
    </w:p>
    <w:p w14:paraId="542B7755" w14:textId="77F0464E" w:rsidR="004452B2" w:rsidRDefault="004452B2" w:rsidP="00E529AD">
      <w:r>
        <w:rPr>
          <w:b/>
        </w:rPr>
        <w:t>A</w:t>
      </w:r>
      <w:r w:rsidRPr="0024598F">
        <w:rPr>
          <w:b/>
        </w:rPr>
        <w:t xml:space="preserve">lternative means </w:t>
      </w:r>
      <w:r>
        <w:rPr>
          <w:b/>
        </w:rPr>
        <w:t>of submission</w:t>
      </w:r>
      <w:r w:rsidRPr="009C2BBF">
        <w:t xml:space="preserve"> – </w:t>
      </w:r>
      <w:r w:rsidRPr="00A75E1F">
        <w:t>When</w:t>
      </w:r>
      <w:r w:rsidRPr="00692C7F">
        <w:t xml:space="preserve"> a </w:t>
      </w:r>
      <w:r w:rsidRPr="00692C7F">
        <w:rPr>
          <w:i/>
        </w:rPr>
        <w:t>registered market participant</w:t>
      </w:r>
      <w:r w:rsidRPr="00692C7F">
        <w:t xml:space="preserve"> is unable to submit </w:t>
      </w:r>
      <w:r w:rsidRPr="00692C7F">
        <w:rPr>
          <w:i/>
        </w:rPr>
        <w:t>dispatch data</w:t>
      </w:r>
      <w:r w:rsidRPr="00692C7F">
        <w:t xml:space="preserve"> to the </w:t>
      </w:r>
      <w:r w:rsidRPr="005A199A">
        <w:rPr>
          <w:i/>
        </w:rPr>
        <w:t>day-ahead market</w:t>
      </w:r>
      <w:r w:rsidRPr="00692C7F">
        <w:t xml:space="preserve"> or </w:t>
      </w:r>
      <w:r w:rsidRPr="00CE4516">
        <w:rPr>
          <w:i/>
        </w:rPr>
        <w:t>real-time market</w:t>
      </w:r>
      <w:r w:rsidRPr="00692C7F">
        <w:t xml:space="preserve"> as a result of a tool failure</w:t>
      </w:r>
      <w:r w:rsidR="00E529AD" w:rsidRPr="00E529AD">
        <w:t xml:space="preserve"> </w:t>
      </w:r>
      <w:r w:rsidR="00E529AD">
        <w:t xml:space="preserve">that </w:t>
      </w:r>
      <w:r w:rsidR="00E529AD" w:rsidRPr="005051AA">
        <w:t>affect</w:t>
      </w:r>
      <w:r w:rsidR="00E529AD">
        <w:t xml:space="preserve">s the Participant Network while </w:t>
      </w:r>
      <w:r w:rsidR="00E529AD" w:rsidRPr="005051AA">
        <w:t xml:space="preserve">the </w:t>
      </w:r>
      <w:r w:rsidR="00C906EC">
        <w:t>m</w:t>
      </w:r>
      <w:r w:rsidR="00E529AD" w:rsidRPr="005051AA">
        <w:t xml:space="preserve">arket </w:t>
      </w:r>
      <w:r w:rsidR="00C906EC">
        <w:t>s</w:t>
      </w:r>
      <w:r w:rsidR="00E529AD" w:rsidRPr="005051AA">
        <w:t>ystems</w:t>
      </w:r>
      <w:r w:rsidR="00E529AD">
        <w:t xml:space="preserve"> remain</w:t>
      </w:r>
      <w:r w:rsidR="00E529AD" w:rsidRPr="005051AA">
        <w:t xml:space="preserve"> operational</w:t>
      </w:r>
      <w:r>
        <w:t xml:space="preserve">, it may submit or revise </w:t>
      </w:r>
      <w:r w:rsidRPr="00601BDA">
        <w:rPr>
          <w:i/>
        </w:rPr>
        <w:t>dispatch data</w:t>
      </w:r>
      <w:r>
        <w:t xml:space="preserve"> by email or telephone. T</w:t>
      </w:r>
      <w:r w:rsidRPr="00692C7F">
        <w:t xml:space="preserve">he </w:t>
      </w:r>
      <w:r w:rsidRPr="00601BDA">
        <w:rPr>
          <w:i/>
        </w:rPr>
        <w:t>IESO</w:t>
      </w:r>
      <w:r w:rsidRPr="00692C7F">
        <w:t xml:space="preserve"> will use the administrative capabilities within the tools to submit</w:t>
      </w:r>
      <w:r>
        <w:t>, revise,</w:t>
      </w:r>
      <w:r w:rsidRPr="00692C7F">
        <w:t xml:space="preserve"> </w:t>
      </w:r>
      <w:r>
        <w:t xml:space="preserve">or cancel </w:t>
      </w:r>
      <w:r w:rsidRPr="00692C7F">
        <w:rPr>
          <w:i/>
        </w:rPr>
        <w:t>dispatch data</w:t>
      </w:r>
      <w:r w:rsidRPr="00692C7F">
        <w:t xml:space="preserve"> </w:t>
      </w:r>
      <w:r w:rsidRPr="005051AA">
        <w:t xml:space="preserve">on behalf and on the instruction of the </w:t>
      </w:r>
      <w:r w:rsidRPr="00692C7F">
        <w:rPr>
          <w:i/>
        </w:rPr>
        <w:t>registered market participant</w:t>
      </w:r>
      <w:r w:rsidRPr="00692C7F">
        <w:t xml:space="preserve">. </w:t>
      </w:r>
    </w:p>
    <w:p w14:paraId="1235BA1C" w14:textId="0376ED5C" w:rsidR="00F607E1" w:rsidRDefault="0004369A" w:rsidP="00740881">
      <w:pPr>
        <w:ind w:right="-90"/>
      </w:pPr>
      <w:r>
        <w:rPr>
          <w:b/>
        </w:rPr>
        <w:t>Processing of</w:t>
      </w:r>
      <w:r w:rsidR="0024598F" w:rsidRPr="0024598F">
        <w:rPr>
          <w:b/>
        </w:rPr>
        <w:t xml:space="preserve"> submission by alternative means </w:t>
      </w:r>
      <w:r w:rsidR="0024598F" w:rsidRPr="00E01B0E">
        <w:t>–</w:t>
      </w:r>
      <w:r w:rsidR="0024598F">
        <w:t xml:space="preserve"> </w:t>
      </w:r>
      <w:r w:rsidR="00F607E1" w:rsidRPr="005051AA">
        <w:t xml:space="preserve">The ability of the </w:t>
      </w:r>
      <w:r w:rsidR="00F607E1" w:rsidRPr="00601BDA">
        <w:rPr>
          <w:i/>
        </w:rPr>
        <w:t>IESO</w:t>
      </w:r>
      <w:r w:rsidR="00F607E1" w:rsidRPr="005051AA">
        <w:t xml:space="preserve"> to </w:t>
      </w:r>
      <w:r w:rsidR="005A6881">
        <w:t>act</w:t>
      </w:r>
      <w:r w:rsidR="00020A8A" w:rsidRPr="005051AA">
        <w:t xml:space="preserve"> </w:t>
      </w:r>
      <w:r w:rsidR="00F607E1" w:rsidRPr="005051AA">
        <w:t xml:space="preserve">on behalf of the </w:t>
      </w:r>
      <w:r w:rsidR="00F607E1" w:rsidRPr="00601BDA">
        <w:rPr>
          <w:i/>
        </w:rPr>
        <w:t>registered market participant</w:t>
      </w:r>
      <w:r w:rsidR="00F607E1" w:rsidRPr="005051AA">
        <w:t xml:space="preserve"> will depend on the extent and severity of the </w:t>
      </w:r>
      <w:r w:rsidR="00BB01D1">
        <w:t>tool failure</w:t>
      </w:r>
      <w:r w:rsidR="00F607E1" w:rsidRPr="005051AA">
        <w:t xml:space="preserve">. It may take up to an hour for the </w:t>
      </w:r>
      <w:r w:rsidR="00F607E1" w:rsidRPr="00601BDA">
        <w:rPr>
          <w:i/>
        </w:rPr>
        <w:t>IESO</w:t>
      </w:r>
      <w:r w:rsidR="00F607E1" w:rsidRPr="005051AA">
        <w:t xml:space="preserve"> to process </w:t>
      </w:r>
      <w:r w:rsidR="00F607E1" w:rsidRPr="00601BDA">
        <w:rPr>
          <w:i/>
        </w:rPr>
        <w:t>dispatch</w:t>
      </w:r>
      <w:r w:rsidR="00F607E1" w:rsidRPr="005051AA">
        <w:t xml:space="preserve"> </w:t>
      </w:r>
      <w:r w:rsidR="00BB01D1" w:rsidRPr="00BB01D1">
        <w:rPr>
          <w:i/>
        </w:rPr>
        <w:t>data</w:t>
      </w:r>
      <w:r w:rsidR="00BB01D1">
        <w:t xml:space="preserve"> </w:t>
      </w:r>
      <w:r w:rsidR="00F607E1" w:rsidRPr="005051AA">
        <w:t xml:space="preserve">received by </w:t>
      </w:r>
      <w:r w:rsidR="00F607E1">
        <w:t>telephone or e</w:t>
      </w:r>
      <w:r w:rsidR="00F607E1" w:rsidRPr="005051AA">
        <w:t xml:space="preserve">mail. Therefore, it is strongly recommended that </w:t>
      </w:r>
      <w:r w:rsidR="00B718D4" w:rsidRPr="00692C7F">
        <w:rPr>
          <w:i/>
        </w:rPr>
        <w:t>registered market participant</w:t>
      </w:r>
      <w:r w:rsidR="00B718D4">
        <w:rPr>
          <w:i/>
        </w:rPr>
        <w:t>s</w:t>
      </w:r>
      <w:r w:rsidR="00B718D4" w:rsidRPr="00692C7F">
        <w:t xml:space="preserve"> </w:t>
      </w:r>
      <w:r w:rsidR="00F607E1" w:rsidRPr="005051AA">
        <w:t xml:space="preserve">submit </w:t>
      </w:r>
      <w:r w:rsidR="00F607E1">
        <w:t xml:space="preserve">their </w:t>
      </w:r>
      <w:r w:rsidR="00F607E1" w:rsidRPr="00601BDA">
        <w:rPr>
          <w:i/>
        </w:rPr>
        <w:t>dispatch data</w:t>
      </w:r>
      <w:r w:rsidR="00F607E1" w:rsidRPr="005051AA">
        <w:t xml:space="preserve"> well in advance, at least one hour prior to the </w:t>
      </w:r>
      <w:r w:rsidR="00F607E1" w:rsidRPr="00601BDA">
        <w:rPr>
          <w:i/>
        </w:rPr>
        <w:t>dispatch hour</w:t>
      </w:r>
      <w:r w:rsidR="00F607E1" w:rsidRPr="005051AA">
        <w:t>.</w:t>
      </w:r>
    </w:p>
    <w:p w14:paraId="4B674197" w14:textId="27A0E104" w:rsidR="00E25AF2" w:rsidRPr="000C6D58" w:rsidRDefault="009174E8" w:rsidP="00D16348">
      <w:r w:rsidRPr="00DF3EBF">
        <w:rPr>
          <w:b/>
        </w:rPr>
        <w:t xml:space="preserve">SEAL </w:t>
      </w:r>
      <w:r w:rsidRPr="007B1977">
        <w:rPr>
          <w:b/>
        </w:rPr>
        <w:t>and reliability</w:t>
      </w:r>
      <w:r w:rsidR="004F3BBD" w:rsidRPr="009C2BBF">
        <w:t xml:space="preserve"> </w:t>
      </w:r>
      <w:r w:rsidRPr="009C2BBF">
        <w:t xml:space="preserve">– </w:t>
      </w:r>
      <w:r w:rsidR="00E25AF2" w:rsidRPr="00A477C8">
        <w:t xml:space="preserve">The </w:t>
      </w:r>
      <w:r w:rsidR="00E25AF2" w:rsidRPr="00A477C8">
        <w:rPr>
          <w:i/>
        </w:rPr>
        <w:t>IESO</w:t>
      </w:r>
      <w:r w:rsidR="00E25AF2" w:rsidRPr="00A477C8">
        <w:t xml:space="preserve"> will attempt to use the administrative capabilities within the tools to submit</w:t>
      </w:r>
      <w:r w:rsidRPr="000C6D58">
        <w:t xml:space="preserve"> or revise</w:t>
      </w:r>
      <w:r w:rsidR="007B3054" w:rsidRPr="000C6D58">
        <w:t xml:space="preserve"> </w:t>
      </w:r>
      <w:r w:rsidR="007B3054" w:rsidRPr="000C6D58">
        <w:rPr>
          <w:i/>
        </w:rPr>
        <w:t>dispatch data</w:t>
      </w:r>
      <w:r w:rsidR="007B3054" w:rsidRPr="000C6D58">
        <w:t xml:space="preserve"> </w:t>
      </w:r>
      <w:r w:rsidR="00E25AF2" w:rsidRPr="000C6D58">
        <w:t xml:space="preserve">on the </w:t>
      </w:r>
      <w:r w:rsidR="00E25AF2" w:rsidRPr="002B4CF3">
        <w:rPr>
          <w:i/>
        </w:rPr>
        <w:t>registered market participant</w:t>
      </w:r>
      <w:r w:rsidR="00E25AF2" w:rsidRPr="002B4CF3">
        <w:t xml:space="preserve">’s behalf </w:t>
      </w:r>
      <w:r w:rsidR="00713CA0" w:rsidRPr="00A477C8">
        <w:t>to prevent any of following circumstances</w:t>
      </w:r>
      <w:r w:rsidR="00E25AF2" w:rsidRPr="000C6D58">
        <w:t xml:space="preserve">: </w:t>
      </w:r>
    </w:p>
    <w:p w14:paraId="5A978183" w14:textId="7DBCAEA5" w:rsidR="00E25AF2" w:rsidRPr="00371C92" w:rsidRDefault="0025764A" w:rsidP="00B2077A">
      <w:pPr>
        <w:pStyle w:val="ListBullet"/>
        <w:numPr>
          <w:ilvl w:val="0"/>
          <w:numId w:val="27"/>
        </w:numPr>
      </w:pPr>
      <w:r>
        <w:t>e</w:t>
      </w:r>
      <w:r w:rsidR="00E25AF2" w:rsidRPr="00371C92">
        <w:t>ndangerment to the safety of any person;</w:t>
      </w:r>
    </w:p>
    <w:p w14:paraId="0B0A9AF3" w14:textId="2ED5C305" w:rsidR="00F11341" w:rsidRDefault="0025764A" w:rsidP="00B2077A">
      <w:pPr>
        <w:pStyle w:val="ListBullet"/>
        <w:numPr>
          <w:ilvl w:val="0"/>
          <w:numId w:val="27"/>
        </w:numPr>
      </w:pPr>
      <w:r>
        <w:t>d</w:t>
      </w:r>
      <w:r w:rsidR="00E25AF2" w:rsidRPr="00371C92">
        <w:t xml:space="preserve">amage to property or </w:t>
      </w:r>
      <w:r w:rsidR="00E25AF2">
        <w:t>equipment</w:t>
      </w:r>
      <w:r w:rsidR="00E25AF2" w:rsidRPr="00371C92">
        <w:t xml:space="preserve">; </w:t>
      </w:r>
    </w:p>
    <w:p w14:paraId="3A56FEDD" w14:textId="23BF492C" w:rsidR="00F11341" w:rsidRPr="00371C92" w:rsidRDefault="0025764A" w:rsidP="00B2077A">
      <w:pPr>
        <w:pStyle w:val="ListBullet"/>
        <w:numPr>
          <w:ilvl w:val="0"/>
          <w:numId w:val="27"/>
        </w:numPr>
      </w:pPr>
      <w:r>
        <w:t>v</w:t>
      </w:r>
      <w:r w:rsidR="00F11341" w:rsidRPr="00371C92">
        <w:t>iolation of any</w:t>
      </w:r>
      <w:r w:rsidR="00F11341">
        <w:t xml:space="preserve"> </w:t>
      </w:r>
      <w:r w:rsidR="00F11341" w:rsidRPr="001F2429">
        <w:rPr>
          <w:i/>
        </w:rPr>
        <w:t>applicable law</w:t>
      </w:r>
      <w:r w:rsidR="00F11341" w:rsidRPr="00371C92">
        <w:t>;</w:t>
      </w:r>
      <w:r w:rsidR="00F11341" w:rsidRPr="00F11341">
        <w:t xml:space="preserve"> </w:t>
      </w:r>
      <w:r w:rsidR="00F11341" w:rsidRPr="00371C92">
        <w:t>or</w:t>
      </w:r>
    </w:p>
    <w:p w14:paraId="6871903C" w14:textId="746E6ECD" w:rsidR="00E25AF2" w:rsidRPr="0060190A" w:rsidRDefault="0025764A" w:rsidP="00B2077A">
      <w:pPr>
        <w:pStyle w:val="ListBullet"/>
        <w:numPr>
          <w:ilvl w:val="0"/>
          <w:numId w:val="27"/>
        </w:numPr>
        <w:rPr>
          <w:lang w:val="en-US"/>
        </w:rPr>
      </w:pPr>
      <w:r>
        <w:t>r</w:t>
      </w:r>
      <w:r w:rsidR="009174E8">
        <w:t>isk</w:t>
      </w:r>
      <w:r w:rsidR="00A477C8">
        <w:t>s</w:t>
      </w:r>
      <w:r w:rsidR="009174E8">
        <w:t xml:space="preserve"> to </w:t>
      </w:r>
      <w:r w:rsidR="00E25AF2" w:rsidRPr="00B71F7A">
        <w:rPr>
          <w:i/>
        </w:rPr>
        <w:t>reliability</w:t>
      </w:r>
      <w:r w:rsidR="00E25AF2" w:rsidRPr="00371C92">
        <w:t>.</w:t>
      </w:r>
      <w:r w:rsidR="00E25AF2">
        <w:t xml:space="preserve"> </w:t>
      </w:r>
    </w:p>
    <w:p w14:paraId="67B735B8" w14:textId="45E3CD5E" w:rsidR="00E25AF2" w:rsidRDefault="00E25AF2">
      <w:pPr>
        <w:pStyle w:val="Heading4"/>
        <w:numPr>
          <w:ilvl w:val="2"/>
          <w:numId w:val="39"/>
        </w:numPr>
        <w:ind w:left="1080"/>
      </w:pPr>
      <w:bookmarkStart w:id="2643" w:name="_Toc63176024"/>
      <w:bookmarkStart w:id="2644" w:name="_Toc63952998"/>
      <w:bookmarkStart w:id="2645" w:name="_Toc106979655"/>
      <w:bookmarkStart w:id="2646" w:name="_Toc159933289"/>
      <w:bookmarkStart w:id="2647" w:name="_Toc210999618"/>
      <w:r w:rsidRPr="0095281A">
        <w:t>Overriding Concerns/Principles for a Tool Failure</w:t>
      </w:r>
      <w:bookmarkEnd w:id="2643"/>
      <w:bookmarkEnd w:id="2644"/>
      <w:bookmarkEnd w:id="2645"/>
      <w:bookmarkEnd w:id="2646"/>
      <w:bookmarkEnd w:id="2647"/>
      <w:r>
        <w:t xml:space="preserve"> </w:t>
      </w:r>
    </w:p>
    <w:p w14:paraId="4F4A738D" w14:textId="6D6B24AF" w:rsidR="002709B0" w:rsidRPr="000671A8" w:rsidRDefault="002709B0" w:rsidP="00DF3EBF">
      <w:r>
        <w:t>(MR Ch.7 s.13.2.4.1)</w:t>
      </w:r>
    </w:p>
    <w:p w14:paraId="7A94D192" w14:textId="2AA6066E" w:rsidR="00E25AF2" w:rsidRDefault="000250E2" w:rsidP="00E25AF2">
      <w:r w:rsidRPr="00D24033">
        <w:rPr>
          <w:b/>
        </w:rPr>
        <w:t>Market participant responsibilities</w:t>
      </w:r>
      <w:r w:rsidR="00F632AB">
        <w:t xml:space="preserve"> – </w:t>
      </w:r>
      <w:r w:rsidR="00E25AF2" w:rsidRPr="005051AA">
        <w:rPr>
          <w:i/>
        </w:rPr>
        <w:t>Market participants</w:t>
      </w:r>
      <w:r w:rsidR="00E25AF2" w:rsidRPr="005051AA">
        <w:t xml:space="preserve"> are responsible for risk assessment and contingency preparation for </w:t>
      </w:r>
      <w:r w:rsidR="00E25AF2">
        <w:t>tool failures</w:t>
      </w:r>
      <w:r w:rsidR="00E25AF2" w:rsidRPr="005051AA">
        <w:t xml:space="preserve"> </w:t>
      </w:r>
      <w:r w:rsidR="000671A8">
        <w:t>pertaining to their equipment</w:t>
      </w:r>
      <w:r w:rsidR="00E25AF2" w:rsidRPr="005051AA">
        <w:t xml:space="preserve">. This includes providing alternative communications pathways, </w:t>
      </w:r>
      <w:r w:rsidR="002C69BB">
        <w:t>b</w:t>
      </w:r>
      <w:r w:rsidR="00E25AF2" w:rsidRPr="005051AA">
        <w:t xml:space="preserve">usiness </w:t>
      </w:r>
      <w:r w:rsidR="002C69BB">
        <w:t>continuity</w:t>
      </w:r>
      <w:r w:rsidR="00E25AF2" w:rsidRPr="005051AA">
        <w:t xml:space="preserve"> </w:t>
      </w:r>
      <w:r w:rsidR="009168B6">
        <w:t>plans</w:t>
      </w:r>
      <w:r w:rsidR="00A477C8">
        <w:t>,</w:t>
      </w:r>
      <w:r w:rsidR="009168B6" w:rsidRPr="005051AA">
        <w:t xml:space="preserve"> </w:t>
      </w:r>
      <w:r w:rsidR="007B1977">
        <w:t>control</w:t>
      </w:r>
      <w:r w:rsidR="00A477C8">
        <w:t xml:space="preserve"> centres</w:t>
      </w:r>
      <w:r w:rsidR="00E25AF2" w:rsidRPr="005051AA" w:rsidDel="004C1536">
        <w:t>, etc</w:t>
      </w:r>
      <w:r w:rsidR="00E25AF2" w:rsidRPr="005051AA">
        <w:t xml:space="preserve">. </w:t>
      </w:r>
      <w:r w:rsidR="00A46580" w:rsidRPr="00D24033">
        <w:rPr>
          <w:i/>
        </w:rPr>
        <w:t>M</w:t>
      </w:r>
      <w:r w:rsidR="00E25AF2" w:rsidRPr="00111B41">
        <w:rPr>
          <w:i/>
        </w:rPr>
        <w:t>arket participants</w:t>
      </w:r>
      <w:r w:rsidR="00E25AF2" w:rsidRPr="00111B41">
        <w:t xml:space="preserve"> may</w:t>
      </w:r>
      <w:r w:rsidR="00A46580">
        <w:t xml:space="preserve"> also</w:t>
      </w:r>
      <w:r w:rsidR="00E25AF2" w:rsidRPr="00111B41">
        <w:t xml:space="preserve"> choose to use </w:t>
      </w:r>
      <w:r w:rsidR="00E25AF2" w:rsidRPr="00DF757E">
        <w:rPr>
          <w:i/>
        </w:rPr>
        <w:t>standing</w:t>
      </w:r>
      <w:r w:rsidR="00E25AF2" w:rsidRPr="00111B41">
        <w:t xml:space="preserve"> </w:t>
      </w:r>
      <w:r w:rsidR="00D04C8C">
        <w:rPr>
          <w:i/>
        </w:rPr>
        <w:t>dispatch data</w:t>
      </w:r>
      <w:r w:rsidR="00E25AF2" w:rsidRPr="00111B41">
        <w:t xml:space="preserve">, default </w:t>
      </w:r>
      <w:r w:rsidR="00E25AF2" w:rsidRPr="00111B41">
        <w:rPr>
          <w:i/>
        </w:rPr>
        <w:t>bids</w:t>
      </w:r>
      <w:r w:rsidR="00E25AF2" w:rsidRPr="00111B41">
        <w:t>/</w:t>
      </w:r>
      <w:r w:rsidR="00E25AF2" w:rsidRPr="00111B41">
        <w:rPr>
          <w:i/>
        </w:rPr>
        <w:t>offer</w:t>
      </w:r>
      <w:r w:rsidR="00E25AF2" w:rsidRPr="00111B41">
        <w:t xml:space="preserve">s, or zero </w:t>
      </w:r>
      <w:r w:rsidR="00E25AF2" w:rsidRPr="00111B41">
        <w:rPr>
          <w:i/>
        </w:rPr>
        <w:t>bids</w:t>
      </w:r>
      <w:r w:rsidR="00E25AF2" w:rsidRPr="00111B41">
        <w:t>/</w:t>
      </w:r>
      <w:r w:rsidR="00E25AF2" w:rsidRPr="00111B41">
        <w:rPr>
          <w:i/>
        </w:rPr>
        <w:t>offer</w:t>
      </w:r>
      <w:r w:rsidR="00E25AF2" w:rsidRPr="00111B41">
        <w:t>s.</w:t>
      </w:r>
    </w:p>
    <w:p w14:paraId="7F6FBF1F" w14:textId="2E3F0150" w:rsidR="002709B0" w:rsidRDefault="002709B0" w:rsidP="00E25AF2">
      <w:r>
        <w:rPr>
          <w:b/>
        </w:rPr>
        <w:t>Day-ahead m</w:t>
      </w:r>
      <w:r w:rsidR="000250E2">
        <w:rPr>
          <w:b/>
        </w:rPr>
        <w:t>arket suspension</w:t>
      </w:r>
      <w:r>
        <w:rPr>
          <w:b/>
        </w:rPr>
        <w:t xml:space="preserve"> for tool failures</w:t>
      </w:r>
      <w:r w:rsidR="00F632AB">
        <w:t xml:space="preserve"> – </w:t>
      </w:r>
      <w:r w:rsidR="00E25AF2">
        <w:t>The</w:t>
      </w:r>
      <w:r w:rsidR="004C1536">
        <w:t xml:space="preserve"> </w:t>
      </w:r>
      <w:r w:rsidR="004C1536" w:rsidRPr="00F07B1D">
        <w:rPr>
          <w:i/>
        </w:rPr>
        <w:t>IESO</w:t>
      </w:r>
      <w:r w:rsidR="004C1536">
        <w:t xml:space="preserve"> </w:t>
      </w:r>
      <w:r w:rsidR="00152A00">
        <w:t>may</w:t>
      </w:r>
      <w:r w:rsidR="004C1536">
        <w:t xml:space="preserve"> </w:t>
      </w:r>
      <w:r>
        <w:t>suspend</w:t>
      </w:r>
      <w:r w:rsidR="004C1536">
        <w:t xml:space="preserve"> the</w:t>
      </w:r>
      <w:r w:rsidR="00E25AF2">
        <w:t xml:space="preserve"> </w:t>
      </w:r>
      <w:r w:rsidR="005A199A" w:rsidRPr="005A199A">
        <w:rPr>
          <w:i/>
        </w:rPr>
        <w:t>day-ahead market</w:t>
      </w:r>
      <w:r>
        <w:rPr>
          <w:i/>
        </w:rPr>
        <w:t xml:space="preserve"> </w:t>
      </w:r>
      <w:r>
        <w:t>in the event of a tool failure</w:t>
      </w:r>
      <w:r w:rsidR="00E25AF2">
        <w:t xml:space="preserve"> </w:t>
      </w:r>
      <w:r w:rsidR="00490DF0">
        <w:t xml:space="preserve">under </w:t>
      </w:r>
      <w:r w:rsidR="00490DF0">
        <w:rPr>
          <w:b/>
        </w:rPr>
        <w:t>MR Ch.7 s.13.2.4</w:t>
      </w:r>
      <w:r>
        <w:rPr>
          <w:b/>
        </w:rPr>
        <w:t>.1</w:t>
      </w:r>
      <w:r w:rsidR="00490DF0">
        <w:rPr>
          <w:b/>
        </w:rPr>
        <w:t xml:space="preserve"> </w:t>
      </w:r>
      <w:r w:rsidR="00E25AF2">
        <w:t xml:space="preserve">if the volume of </w:t>
      </w:r>
      <w:r>
        <w:t>data received by alternative mean</w:t>
      </w:r>
      <w:r w:rsidR="007B1977">
        <w:t>s</w:t>
      </w:r>
      <w:r w:rsidR="00E25AF2">
        <w:t xml:space="preserve"> is</w:t>
      </w:r>
      <w:r>
        <w:t xml:space="preserve"> impracticable for the </w:t>
      </w:r>
      <w:r w:rsidRPr="0025764A">
        <w:rPr>
          <w:i/>
        </w:rPr>
        <w:t>IESO</w:t>
      </w:r>
      <w:r>
        <w:t xml:space="preserve"> to process.</w:t>
      </w:r>
    </w:p>
    <w:p w14:paraId="3FE2D5BE" w14:textId="3641F75D" w:rsidR="00152A00" w:rsidRDefault="00A14E00" w:rsidP="00152A00">
      <w:pPr>
        <w:ind w:right="-90"/>
      </w:pPr>
      <w:r>
        <w:rPr>
          <w:b/>
        </w:rPr>
        <w:lastRenderedPageBreak/>
        <w:t xml:space="preserve">Restriction of dispatch data inputs </w:t>
      </w:r>
      <w:r w:rsidRPr="00B3738E">
        <w:t xml:space="preserve">– </w:t>
      </w:r>
      <w:r w:rsidR="00474309" w:rsidRPr="00B3738E">
        <w:t>The</w:t>
      </w:r>
      <w:r w:rsidR="00474309">
        <w:t xml:space="preserve"> </w:t>
      </w:r>
      <w:r w:rsidR="004C1536" w:rsidRPr="00B3738E">
        <w:rPr>
          <w:i/>
        </w:rPr>
        <w:t>IESO</w:t>
      </w:r>
      <w:r w:rsidR="004C1536">
        <w:t xml:space="preserve"> may restrict the </w:t>
      </w:r>
      <w:r w:rsidR="00474309">
        <w:t xml:space="preserve">volume of </w:t>
      </w:r>
      <w:r w:rsidR="00474309" w:rsidRPr="00601BDA">
        <w:rPr>
          <w:i/>
        </w:rPr>
        <w:t>dispatch d</w:t>
      </w:r>
      <w:r w:rsidR="00E25AF2" w:rsidRPr="00601BDA">
        <w:rPr>
          <w:i/>
        </w:rPr>
        <w:t>ata</w:t>
      </w:r>
      <w:r w:rsidR="00E25AF2" w:rsidRPr="005051AA">
        <w:t xml:space="preserve"> inputs </w:t>
      </w:r>
      <w:r>
        <w:t>based on factors including the nature</w:t>
      </w:r>
      <w:r w:rsidR="00382647">
        <w:t xml:space="preserve"> (hardware</w:t>
      </w:r>
      <w:r w:rsidR="000671A8">
        <w:t xml:space="preserve">, </w:t>
      </w:r>
      <w:r w:rsidR="00382647">
        <w:t>software</w:t>
      </w:r>
      <w:r w:rsidR="000671A8">
        <w:t xml:space="preserve">, </w:t>
      </w:r>
      <w:r w:rsidR="00382647">
        <w:t>communications)</w:t>
      </w:r>
      <w:r>
        <w:t>,</w:t>
      </w:r>
      <w:r w:rsidR="004C1536">
        <w:t xml:space="preserve"> location </w:t>
      </w:r>
      <w:r w:rsidR="00382647">
        <w:t>(</w:t>
      </w:r>
      <w:r w:rsidR="00382647" w:rsidRPr="00B3738E">
        <w:rPr>
          <w:i/>
        </w:rPr>
        <w:t>IESO</w:t>
      </w:r>
      <w:r w:rsidR="00382647">
        <w:t xml:space="preserve"> or </w:t>
      </w:r>
      <w:r w:rsidR="00382647" w:rsidRPr="00B3738E">
        <w:rPr>
          <w:i/>
        </w:rPr>
        <w:t>registered market participant</w:t>
      </w:r>
      <w:r w:rsidR="00382647">
        <w:t>)</w:t>
      </w:r>
      <w:r w:rsidR="004C1536">
        <w:t xml:space="preserve"> and duration</w:t>
      </w:r>
      <w:r w:rsidR="00E25AF2" w:rsidRPr="005051AA">
        <w:t xml:space="preserve"> of the failure</w:t>
      </w:r>
      <w:r w:rsidR="004C1536">
        <w:t>.</w:t>
      </w:r>
    </w:p>
    <w:p w14:paraId="5B6754A3" w14:textId="4DDAC6FF" w:rsidR="005364FC" w:rsidRDefault="005364FC">
      <w:pPr>
        <w:pStyle w:val="Heading4"/>
        <w:numPr>
          <w:ilvl w:val="2"/>
          <w:numId w:val="39"/>
        </w:numPr>
        <w:ind w:left="1080"/>
      </w:pPr>
      <w:bookmarkStart w:id="2648" w:name="_Toc100667793"/>
      <w:bookmarkStart w:id="2649" w:name="_Toc106979656"/>
      <w:bookmarkStart w:id="2650" w:name="_Toc107924757"/>
      <w:bookmarkStart w:id="2651" w:name="_Toc111710468"/>
      <w:bookmarkStart w:id="2652" w:name="_Toc100667794"/>
      <w:bookmarkStart w:id="2653" w:name="_Toc106979657"/>
      <w:bookmarkStart w:id="2654" w:name="_Toc107924758"/>
      <w:bookmarkStart w:id="2655" w:name="_Toc111710469"/>
      <w:bookmarkStart w:id="2656" w:name="_Toc100667795"/>
      <w:bookmarkStart w:id="2657" w:name="_Toc106979658"/>
      <w:bookmarkStart w:id="2658" w:name="_Toc107924759"/>
      <w:bookmarkStart w:id="2659" w:name="_Toc111710470"/>
      <w:bookmarkStart w:id="2660" w:name="_Toc100667796"/>
      <w:bookmarkStart w:id="2661" w:name="_Toc106979659"/>
      <w:bookmarkStart w:id="2662" w:name="_Toc107924760"/>
      <w:bookmarkStart w:id="2663" w:name="_Toc111710471"/>
      <w:bookmarkStart w:id="2664" w:name="_Toc100667797"/>
      <w:bookmarkStart w:id="2665" w:name="_Toc106979660"/>
      <w:bookmarkStart w:id="2666" w:name="_Toc107924761"/>
      <w:bookmarkStart w:id="2667" w:name="_Toc111710472"/>
      <w:bookmarkStart w:id="2668" w:name="_Toc100667798"/>
      <w:bookmarkStart w:id="2669" w:name="_Toc106979661"/>
      <w:bookmarkStart w:id="2670" w:name="_Toc107924762"/>
      <w:bookmarkStart w:id="2671" w:name="_Toc111710473"/>
      <w:bookmarkStart w:id="2672" w:name="_Toc100667799"/>
      <w:bookmarkStart w:id="2673" w:name="_Toc106979662"/>
      <w:bookmarkStart w:id="2674" w:name="_Toc107924763"/>
      <w:bookmarkStart w:id="2675" w:name="_Toc111710474"/>
      <w:bookmarkStart w:id="2676" w:name="_Toc100667800"/>
      <w:bookmarkStart w:id="2677" w:name="_Toc106979663"/>
      <w:bookmarkStart w:id="2678" w:name="_Toc107924764"/>
      <w:bookmarkStart w:id="2679" w:name="_Toc111710475"/>
      <w:bookmarkStart w:id="2680" w:name="_Toc100667801"/>
      <w:bookmarkStart w:id="2681" w:name="_Toc106979664"/>
      <w:bookmarkStart w:id="2682" w:name="_Toc107924765"/>
      <w:bookmarkStart w:id="2683" w:name="_Toc111710476"/>
      <w:bookmarkStart w:id="2684" w:name="_Toc100667802"/>
      <w:bookmarkStart w:id="2685" w:name="_Toc106979665"/>
      <w:bookmarkStart w:id="2686" w:name="_Toc107924766"/>
      <w:bookmarkStart w:id="2687" w:name="_Toc111710477"/>
      <w:bookmarkStart w:id="2688" w:name="_Toc100667803"/>
      <w:bookmarkStart w:id="2689" w:name="_Toc106979666"/>
      <w:bookmarkStart w:id="2690" w:name="_Toc107924767"/>
      <w:bookmarkStart w:id="2691" w:name="_Toc111710478"/>
      <w:bookmarkStart w:id="2692" w:name="_Toc100667804"/>
      <w:bookmarkStart w:id="2693" w:name="_Toc106979667"/>
      <w:bookmarkStart w:id="2694" w:name="_Toc107924768"/>
      <w:bookmarkStart w:id="2695" w:name="_Toc111710479"/>
      <w:bookmarkStart w:id="2696" w:name="_Toc106979668"/>
      <w:bookmarkStart w:id="2697" w:name="_Toc159933290"/>
      <w:bookmarkStart w:id="2698" w:name="_Toc210999619"/>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r>
        <w:t>IESO Actions During Tool Failure</w:t>
      </w:r>
      <w:bookmarkEnd w:id="2696"/>
      <w:bookmarkEnd w:id="2697"/>
      <w:bookmarkEnd w:id="2698"/>
    </w:p>
    <w:p w14:paraId="2626D8EB" w14:textId="3BD771E6" w:rsidR="005364FC" w:rsidRPr="005051AA" w:rsidRDefault="007B553F" w:rsidP="005364FC">
      <w:r w:rsidRPr="00D24033">
        <w:rPr>
          <w:b/>
        </w:rPr>
        <w:t>Extent and duration</w:t>
      </w:r>
      <w:r w:rsidR="00F632AB">
        <w:t xml:space="preserve"> – </w:t>
      </w:r>
      <w:r w:rsidR="005364FC" w:rsidRPr="005051AA">
        <w:t xml:space="preserve">When a </w:t>
      </w:r>
      <w:r w:rsidR="005364FC" w:rsidRPr="006420E5">
        <w:t>tool failure event</w:t>
      </w:r>
      <w:r w:rsidR="005364FC" w:rsidRPr="005051AA">
        <w:t xml:space="preserve"> occurs, the </w:t>
      </w:r>
      <w:r w:rsidR="005364FC" w:rsidRPr="005051AA">
        <w:rPr>
          <w:i/>
        </w:rPr>
        <w:t>IESO</w:t>
      </w:r>
      <w:r w:rsidR="005364FC" w:rsidRPr="005051AA">
        <w:t xml:space="preserve"> evaluat</w:t>
      </w:r>
      <w:r w:rsidR="005364FC">
        <w:t>e</w:t>
      </w:r>
      <w:r w:rsidR="00CA3B6D">
        <w:t>s</w:t>
      </w:r>
      <w:r w:rsidR="005364FC" w:rsidRPr="005051AA">
        <w:t xml:space="preserve"> its </w:t>
      </w:r>
      <w:r w:rsidR="00CA3B6D">
        <w:t>expected</w:t>
      </w:r>
      <w:r w:rsidR="00CA3B6D" w:rsidRPr="005051AA">
        <w:t xml:space="preserve"> </w:t>
      </w:r>
      <w:r w:rsidR="005364FC" w:rsidRPr="005051AA">
        <w:t xml:space="preserve">extent and duration. The extent varies according to whether the event affects the </w:t>
      </w:r>
      <w:r w:rsidR="005364FC" w:rsidRPr="005051AA">
        <w:rPr>
          <w:i/>
        </w:rPr>
        <w:t>IESO</w:t>
      </w:r>
      <w:r w:rsidR="005364FC" w:rsidRPr="005051AA">
        <w:t xml:space="preserve"> or </w:t>
      </w:r>
      <w:r w:rsidR="005364FC" w:rsidRPr="005051AA">
        <w:rPr>
          <w:i/>
        </w:rPr>
        <w:t>market participant(s),</w:t>
      </w:r>
      <w:r w:rsidR="005364FC" w:rsidRPr="005051AA">
        <w:t xml:space="preserve"> and the number and criticality of the components that have been affected. The duration may be short-term (up to two hours in length), medium-term (two to four </w:t>
      </w:r>
      <w:r w:rsidR="005364FC">
        <w:t xml:space="preserve">hours </w:t>
      </w:r>
      <w:r w:rsidR="005364FC" w:rsidRPr="005051AA">
        <w:t>in length) or long-term (</w:t>
      </w:r>
      <w:r w:rsidR="005364FC">
        <w:t>more than</w:t>
      </w:r>
      <w:r w:rsidR="005364FC" w:rsidRPr="005051AA">
        <w:t xml:space="preserve"> four hours in length).</w:t>
      </w:r>
    </w:p>
    <w:p w14:paraId="6487D6A3" w14:textId="3655373F" w:rsidR="005364FC" w:rsidRPr="005051AA" w:rsidRDefault="0092588B" w:rsidP="00E268F1">
      <w:pPr>
        <w:keepNext/>
      </w:pPr>
      <w:r w:rsidRPr="00D24033">
        <w:rPr>
          <w:b/>
        </w:rPr>
        <w:t xml:space="preserve">Market </w:t>
      </w:r>
      <w:r w:rsidR="00C906EC">
        <w:rPr>
          <w:b/>
        </w:rPr>
        <w:t>s</w:t>
      </w:r>
      <w:r w:rsidRPr="00D24033">
        <w:rPr>
          <w:b/>
        </w:rPr>
        <w:t>ystem failure</w:t>
      </w:r>
      <w:r w:rsidR="00F632AB">
        <w:t xml:space="preserve"> – </w:t>
      </w:r>
      <w:r w:rsidR="005364FC" w:rsidRPr="005051AA">
        <w:t>For a</w:t>
      </w:r>
      <w:r w:rsidR="00F84282">
        <w:t xml:space="preserve">n </w:t>
      </w:r>
      <w:r w:rsidR="00F84282" w:rsidRPr="00F07B1D">
        <w:rPr>
          <w:i/>
        </w:rPr>
        <w:t>IESO</w:t>
      </w:r>
      <w:r w:rsidR="005364FC" w:rsidRPr="005051AA">
        <w:t xml:space="preserve"> </w:t>
      </w:r>
      <w:r w:rsidR="005364FC" w:rsidRPr="006420E5">
        <w:t>tool failure</w:t>
      </w:r>
      <w:r w:rsidR="005364FC" w:rsidRPr="005051AA">
        <w:t xml:space="preserve">, the </w:t>
      </w:r>
      <w:r w:rsidR="005364FC" w:rsidRPr="005051AA">
        <w:rPr>
          <w:i/>
        </w:rPr>
        <w:t>IESO</w:t>
      </w:r>
      <w:r w:rsidR="005364FC" w:rsidRPr="005051AA">
        <w:t xml:space="preserve"> may:</w:t>
      </w:r>
    </w:p>
    <w:p w14:paraId="4A421863" w14:textId="3D81B689" w:rsidR="005364FC" w:rsidRDefault="0025764A" w:rsidP="005364FC">
      <w:pPr>
        <w:pStyle w:val="ListBullet"/>
      </w:pPr>
      <w:r>
        <w:t>a</w:t>
      </w:r>
      <w:r w:rsidR="005364FC">
        <w:t xml:space="preserve">ccept and approve </w:t>
      </w:r>
      <w:r w:rsidR="005364FC" w:rsidRPr="199ED4B3">
        <w:rPr>
          <w:i/>
          <w:iCs/>
        </w:rPr>
        <w:t>dispatch data</w:t>
      </w:r>
      <w:r w:rsidR="005364FC">
        <w:t xml:space="preserve"> by telephone and </w:t>
      </w:r>
      <w:r w:rsidR="00906096">
        <w:t>data</w:t>
      </w:r>
      <w:r w:rsidR="005364FC">
        <w:t xml:space="preserve"> files</w:t>
      </w:r>
      <w:r w:rsidR="002354C3">
        <w:t xml:space="preserve"> provided through email</w:t>
      </w:r>
      <w:r w:rsidR="005364FC">
        <w:t>;</w:t>
      </w:r>
    </w:p>
    <w:p w14:paraId="64AE5A64" w14:textId="4756C55F" w:rsidR="005364FC" w:rsidRPr="005051AA" w:rsidRDefault="0025764A" w:rsidP="005364FC">
      <w:pPr>
        <w:pStyle w:val="ListBullet"/>
      </w:pPr>
      <w:r>
        <w:t>i</w:t>
      </w:r>
      <w:r w:rsidR="005364FC">
        <w:t xml:space="preserve">nform </w:t>
      </w:r>
      <w:r w:rsidR="005364FC" w:rsidRPr="199ED4B3">
        <w:rPr>
          <w:i/>
          <w:iCs/>
        </w:rPr>
        <w:t>market participants</w:t>
      </w:r>
      <w:r w:rsidR="005364FC">
        <w:t xml:space="preserve"> to </w:t>
      </w:r>
      <w:r w:rsidR="00F84282">
        <w:t>continue to comply</w:t>
      </w:r>
      <w:r w:rsidR="00D76F7A">
        <w:t xml:space="preserve"> with</w:t>
      </w:r>
      <w:r w:rsidR="005364FC">
        <w:t xml:space="preserve"> current </w:t>
      </w:r>
      <w:r w:rsidR="005364FC" w:rsidRPr="199ED4B3">
        <w:rPr>
          <w:i/>
          <w:iCs/>
        </w:rPr>
        <w:t>dispatch instructions</w:t>
      </w:r>
      <w:r w:rsidR="005364FC">
        <w:t>;</w:t>
      </w:r>
    </w:p>
    <w:p w14:paraId="0FCE92A9" w14:textId="78FF7039" w:rsidR="005364FC" w:rsidRPr="005051AA" w:rsidRDefault="0025764A" w:rsidP="00364D23">
      <w:pPr>
        <w:pStyle w:val="ListBullet"/>
        <w:ind w:right="-360"/>
      </w:pPr>
      <w:r>
        <w:t>c</w:t>
      </w:r>
      <w:r w:rsidR="005364FC">
        <w:t xml:space="preserve">ontinue using current </w:t>
      </w:r>
      <w:r w:rsidR="005364FC" w:rsidRPr="199ED4B3">
        <w:rPr>
          <w:i/>
          <w:iCs/>
        </w:rPr>
        <w:t>offers</w:t>
      </w:r>
      <w:r w:rsidR="005364FC">
        <w:t xml:space="preserve"> and </w:t>
      </w:r>
      <w:r w:rsidR="005364FC" w:rsidRPr="199ED4B3">
        <w:rPr>
          <w:i/>
          <w:iCs/>
        </w:rPr>
        <w:t>bids</w:t>
      </w:r>
      <w:r w:rsidR="005364FC">
        <w:t xml:space="preserve"> available from</w:t>
      </w:r>
      <w:r w:rsidR="009452A6">
        <w:t xml:space="preserve"> the</w:t>
      </w:r>
      <w:r w:rsidR="005364FC">
        <w:t xml:space="preserve"> </w:t>
      </w:r>
      <w:r w:rsidR="005364FC" w:rsidRPr="009452A6">
        <w:rPr>
          <w:i/>
        </w:rPr>
        <w:t xml:space="preserve">pre-dispatch </w:t>
      </w:r>
      <w:r w:rsidR="009452A6" w:rsidRPr="009452A6">
        <w:rPr>
          <w:i/>
        </w:rPr>
        <w:t xml:space="preserve">process </w:t>
      </w:r>
      <w:r w:rsidR="00F84282">
        <w:t>in the first two hours following t</w:t>
      </w:r>
      <w:r w:rsidR="00D76F7A">
        <w:t>he</w:t>
      </w:r>
      <w:r w:rsidR="00F84282">
        <w:t xml:space="preserve"> tool failure</w:t>
      </w:r>
      <w:r w:rsidR="005364FC">
        <w:t>;</w:t>
      </w:r>
    </w:p>
    <w:p w14:paraId="02DD1931" w14:textId="6E01FAE9" w:rsidR="005364FC" w:rsidRPr="005051AA" w:rsidRDefault="0025764A" w:rsidP="005364FC">
      <w:pPr>
        <w:pStyle w:val="ListBullet"/>
      </w:pPr>
      <w:r>
        <w:t>i</w:t>
      </w:r>
      <w:r w:rsidR="005364FC">
        <w:t xml:space="preserve">nstruct </w:t>
      </w:r>
      <w:r w:rsidR="00D76F7A" w:rsidRPr="00D76F7A">
        <w:rPr>
          <w:i/>
        </w:rPr>
        <w:t>registered</w:t>
      </w:r>
      <w:r w:rsidR="00D76F7A">
        <w:t xml:space="preserve"> </w:t>
      </w:r>
      <w:r w:rsidR="005364FC" w:rsidRPr="199ED4B3">
        <w:rPr>
          <w:i/>
          <w:iCs/>
        </w:rPr>
        <w:t>market participants</w:t>
      </w:r>
      <w:r w:rsidR="005364FC">
        <w:t xml:space="preserve"> to resubmit </w:t>
      </w:r>
      <w:r w:rsidR="00F552D7" w:rsidRPr="199ED4B3">
        <w:rPr>
          <w:i/>
          <w:iCs/>
        </w:rPr>
        <w:t>dispatch data</w:t>
      </w:r>
      <w:r w:rsidR="005364FC">
        <w:t xml:space="preserve"> in the </w:t>
      </w:r>
      <w:r w:rsidR="009452A6" w:rsidRPr="009452A6">
        <w:rPr>
          <w:i/>
        </w:rPr>
        <w:t>rea</w:t>
      </w:r>
      <w:r w:rsidR="009452A6">
        <w:rPr>
          <w:i/>
        </w:rPr>
        <w:t>l</w:t>
      </w:r>
      <w:r w:rsidR="009452A6" w:rsidRPr="009452A6">
        <w:rPr>
          <w:i/>
        </w:rPr>
        <w:t xml:space="preserve">-time </w:t>
      </w:r>
      <w:r w:rsidR="005364FC" w:rsidRPr="009452A6">
        <w:rPr>
          <w:i/>
        </w:rPr>
        <w:t>unrestricted window</w:t>
      </w:r>
      <w:r w:rsidR="005364FC">
        <w:t xml:space="preserve"> if </w:t>
      </w:r>
      <w:r w:rsidR="00C906EC">
        <w:t>m</w:t>
      </w:r>
      <w:r w:rsidR="005364FC">
        <w:t xml:space="preserve">arket </w:t>
      </w:r>
      <w:r w:rsidR="00C906EC">
        <w:t>s</w:t>
      </w:r>
      <w:r w:rsidR="005364FC">
        <w:t>ystem tools return to service;</w:t>
      </w:r>
    </w:p>
    <w:p w14:paraId="771C1E53" w14:textId="0EA2C159" w:rsidR="005364FC" w:rsidRPr="005051AA" w:rsidRDefault="0025764A" w:rsidP="005364FC">
      <w:pPr>
        <w:pStyle w:val="ListBullet"/>
      </w:pPr>
      <w:r>
        <w:t>s</w:t>
      </w:r>
      <w:r w:rsidR="005364FC" w:rsidRPr="005051AA">
        <w:t>uspend the market</w:t>
      </w:r>
      <w:r w:rsidR="009452A6" w:rsidDel="00AB6D42">
        <w:t xml:space="preserve"> </w:t>
      </w:r>
      <w:r w:rsidR="009452A6">
        <w:t xml:space="preserve">in accordance with </w:t>
      </w:r>
      <w:r w:rsidR="009452A6">
        <w:rPr>
          <w:b/>
        </w:rPr>
        <w:t>MR Ch.7 s.13</w:t>
      </w:r>
      <w:r w:rsidR="00F84282">
        <w:rPr>
          <w:b/>
        </w:rPr>
        <w:t>.2.4.1</w:t>
      </w:r>
      <w:r w:rsidR="009452A6">
        <w:rPr>
          <w:b/>
        </w:rPr>
        <w:t xml:space="preserve"> </w:t>
      </w:r>
      <w:r w:rsidR="005364FC" w:rsidRPr="005051AA">
        <w:t xml:space="preserve">and instruct </w:t>
      </w:r>
      <w:r w:rsidR="005364FC" w:rsidRPr="199ED4B3">
        <w:rPr>
          <w:i/>
          <w:iCs/>
        </w:rPr>
        <w:t>market participants</w:t>
      </w:r>
      <w:r w:rsidR="005364FC" w:rsidRPr="005051AA">
        <w:t xml:space="preserve"> to remain at the last </w:t>
      </w:r>
      <w:r w:rsidR="005364FC" w:rsidRPr="199ED4B3">
        <w:rPr>
          <w:i/>
          <w:iCs/>
        </w:rPr>
        <w:t>dispatch instruction</w:t>
      </w:r>
      <w:r w:rsidR="005364FC" w:rsidRPr="005051AA" w:rsidDel="00AB6D42">
        <w:t xml:space="preserve"> </w:t>
      </w:r>
      <w:r w:rsidR="005364FC" w:rsidRPr="005051AA">
        <w:t xml:space="preserve">if </w:t>
      </w:r>
      <w:r w:rsidR="00F84282">
        <w:t>the</w:t>
      </w:r>
      <w:r w:rsidR="00AB6D42">
        <w:t xml:space="preserve"> </w:t>
      </w:r>
      <w:r w:rsidR="00F84282" w:rsidRPr="00584AB3">
        <w:rPr>
          <w:i/>
        </w:rPr>
        <w:t>IESO</w:t>
      </w:r>
      <w:r w:rsidR="005364FC" w:rsidRPr="005051AA">
        <w:t xml:space="preserve"> tools have not returned</w:t>
      </w:r>
      <w:r w:rsidR="00F84282">
        <w:t xml:space="preserve"> to service</w:t>
      </w:r>
      <w:r w:rsidR="00AB6D42">
        <w:t xml:space="preserve"> within two hours of the tool failure</w:t>
      </w:r>
      <w:r w:rsidR="005364FC">
        <w:t>;</w:t>
      </w:r>
    </w:p>
    <w:p w14:paraId="0CC458D5" w14:textId="09B96E9E" w:rsidR="005364FC" w:rsidRPr="005051AA" w:rsidRDefault="0025764A" w:rsidP="005364FC">
      <w:pPr>
        <w:pStyle w:val="ListBullet"/>
      </w:pPr>
      <w:r>
        <w:t>a</w:t>
      </w:r>
      <w:r w:rsidR="005364FC">
        <w:t xml:space="preserve">pprove revisions to </w:t>
      </w:r>
      <w:r w:rsidR="005364FC" w:rsidRPr="199ED4B3">
        <w:rPr>
          <w:i/>
          <w:iCs/>
        </w:rPr>
        <w:t>dispatch data</w:t>
      </w:r>
      <w:r w:rsidR="005364FC">
        <w:t xml:space="preserve"> </w:t>
      </w:r>
      <w:r w:rsidR="00A33A0C">
        <w:t>in accordance with</w:t>
      </w:r>
      <w:r w:rsidR="005364FC">
        <w:t xml:space="preserve"> the Short Notice Change Criteria in Appendix B</w:t>
      </w:r>
      <w:r w:rsidR="00E2145C">
        <w:t>.4</w:t>
      </w:r>
      <w:r w:rsidR="005364FC">
        <w:t>; or</w:t>
      </w:r>
    </w:p>
    <w:p w14:paraId="6390A58A" w14:textId="3E3EAC8E" w:rsidR="005364FC" w:rsidRPr="005051AA" w:rsidRDefault="0025764A" w:rsidP="005364FC">
      <w:pPr>
        <w:pStyle w:val="ListBullet"/>
      </w:pPr>
      <w:r>
        <w:t>a</w:t>
      </w:r>
      <w:r w:rsidR="005364FC">
        <w:t xml:space="preserve">llow revisions to </w:t>
      </w:r>
      <w:r w:rsidR="005364FC" w:rsidRPr="199ED4B3">
        <w:rPr>
          <w:i/>
          <w:iCs/>
        </w:rPr>
        <w:t>bids</w:t>
      </w:r>
      <w:r w:rsidR="005364FC">
        <w:t>/</w:t>
      </w:r>
      <w:r w:rsidR="005364FC" w:rsidRPr="199ED4B3">
        <w:rPr>
          <w:i/>
          <w:iCs/>
        </w:rPr>
        <w:t>offers</w:t>
      </w:r>
      <w:r w:rsidR="005364FC">
        <w:t xml:space="preserve"> in order to fix a constraint problem.</w:t>
      </w:r>
    </w:p>
    <w:p w14:paraId="3F2B87E2" w14:textId="175DB350" w:rsidR="005364FC" w:rsidRPr="005051AA" w:rsidRDefault="0092588B" w:rsidP="005364FC">
      <w:r w:rsidRPr="00D24033">
        <w:rPr>
          <w:b/>
        </w:rPr>
        <w:t>Communications failure</w:t>
      </w:r>
      <w:r w:rsidR="00F632AB">
        <w:t xml:space="preserve"> – </w:t>
      </w:r>
      <w:r w:rsidR="005364FC" w:rsidRPr="005051AA">
        <w:t xml:space="preserve">For a </w:t>
      </w:r>
      <w:r w:rsidR="005364FC" w:rsidRPr="00F37EC6">
        <w:t>tool failure event</w:t>
      </w:r>
      <w:r w:rsidR="005364FC" w:rsidRPr="005051AA">
        <w:t xml:space="preserve"> affecting communications with a </w:t>
      </w:r>
      <w:r w:rsidR="005364FC" w:rsidRPr="005051AA">
        <w:rPr>
          <w:i/>
        </w:rPr>
        <w:t>market participant</w:t>
      </w:r>
      <w:r w:rsidR="005364FC" w:rsidRPr="005051AA">
        <w:t xml:space="preserve"> (Participant Network), the </w:t>
      </w:r>
      <w:r w:rsidR="005364FC" w:rsidRPr="005051AA">
        <w:rPr>
          <w:i/>
        </w:rPr>
        <w:t>IESO</w:t>
      </w:r>
      <w:r w:rsidR="005364FC" w:rsidRPr="005051AA">
        <w:t xml:space="preserve"> will</w:t>
      </w:r>
      <w:r w:rsidR="005364FC">
        <w:t xml:space="preserve"> i</w:t>
      </w:r>
      <w:r w:rsidR="005364FC" w:rsidRPr="005051AA">
        <w:t xml:space="preserve">nstruct the </w:t>
      </w:r>
      <w:r w:rsidR="005364FC" w:rsidRPr="00601BDA">
        <w:rPr>
          <w:i/>
        </w:rPr>
        <w:t>market participant</w:t>
      </w:r>
      <w:r w:rsidR="005364FC" w:rsidRPr="005051AA">
        <w:t xml:space="preserve"> to submit </w:t>
      </w:r>
      <w:r w:rsidR="00F552D7">
        <w:rPr>
          <w:i/>
        </w:rPr>
        <w:t>dispatch data</w:t>
      </w:r>
      <w:r w:rsidR="005364FC" w:rsidRPr="005051AA">
        <w:t xml:space="preserve"> by email</w:t>
      </w:r>
      <w:r w:rsidR="005364FC">
        <w:t>. I</w:t>
      </w:r>
      <w:r w:rsidR="005364FC" w:rsidRPr="005051AA">
        <w:t xml:space="preserve">f the volume of </w:t>
      </w:r>
      <w:r w:rsidR="00E43CC4">
        <w:t>email</w:t>
      </w:r>
      <w:r w:rsidR="005364FC" w:rsidRPr="005051AA">
        <w:t>s exceeds the parameters of an orderly market operation</w:t>
      </w:r>
      <w:r w:rsidR="005364FC">
        <w:t xml:space="preserve">, the </w:t>
      </w:r>
      <w:r w:rsidR="005364FC" w:rsidRPr="009F6622">
        <w:rPr>
          <w:i/>
        </w:rPr>
        <w:t>IESO</w:t>
      </w:r>
      <w:r w:rsidR="005364FC">
        <w:t xml:space="preserve"> will suspend</w:t>
      </w:r>
      <w:r w:rsidR="005364FC" w:rsidRPr="00D16348">
        <w:t xml:space="preserve"> </w:t>
      </w:r>
      <w:r w:rsidR="005364FC" w:rsidRPr="005051AA">
        <w:t>the</w:t>
      </w:r>
      <w:r w:rsidR="005364FC" w:rsidRPr="00F247DE">
        <w:rPr>
          <w:i/>
        </w:rPr>
        <w:t xml:space="preserve"> IESO</w:t>
      </w:r>
      <w:r w:rsidR="005364FC" w:rsidRPr="00601BDA">
        <w:rPr>
          <w:i/>
        </w:rPr>
        <w:t>-administered markets</w:t>
      </w:r>
      <w:r w:rsidR="005364FC" w:rsidRPr="00F247DE">
        <w:rPr>
          <w:i/>
        </w:rPr>
        <w:t>.</w:t>
      </w:r>
    </w:p>
    <w:p w14:paraId="52389988" w14:textId="47AADAD5" w:rsidR="00E25AF2" w:rsidRPr="0095281A" w:rsidRDefault="00FB26F7">
      <w:pPr>
        <w:pStyle w:val="Heading4"/>
        <w:numPr>
          <w:ilvl w:val="2"/>
          <w:numId w:val="39"/>
        </w:numPr>
        <w:ind w:left="1080"/>
      </w:pPr>
      <w:bookmarkStart w:id="2699" w:name="_Toc106979669"/>
      <w:bookmarkStart w:id="2700" w:name="_Toc159933291"/>
      <w:bookmarkStart w:id="2701" w:name="_Toc210999620"/>
      <w:r>
        <w:t xml:space="preserve">Dispatch Data Submissions and Revisions by </w:t>
      </w:r>
      <w:r w:rsidR="00E25AF2" w:rsidRPr="0095281A">
        <w:t>Telephone</w:t>
      </w:r>
      <w:bookmarkEnd w:id="2699"/>
      <w:bookmarkEnd w:id="2700"/>
      <w:bookmarkEnd w:id="2701"/>
      <w:r w:rsidR="00E25AF2">
        <w:t xml:space="preserve"> </w:t>
      </w:r>
    </w:p>
    <w:p w14:paraId="5AB8CD7B" w14:textId="39771CBF" w:rsidR="0058081A" w:rsidRPr="005051AA" w:rsidRDefault="0058081A" w:rsidP="0058081A">
      <w:r>
        <w:rPr>
          <w:b/>
        </w:rPr>
        <w:t>Limitations to submission by telephone</w:t>
      </w:r>
      <w:r w:rsidRPr="009C2BBF">
        <w:t xml:space="preserve"> – </w:t>
      </w:r>
      <w:r w:rsidRPr="00A477C8">
        <w:t>The</w:t>
      </w:r>
      <w:r w:rsidRPr="00111B41">
        <w:t xml:space="preserve"> </w:t>
      </w:r>
      <w:r w:rsidRPr="00111B41">
        <w:rPr>
          <w:i/>
        </w:rPr>
        <w:t>IESO</w:t>
      </w:r>
      <w:r w:rsidRPr="00111B41">
        <w:t xml:space="preserve"> will </w:t>
      </w:r>
      <w:r>
        <w:t>use reasonable effort</w:t>
      </w:r>
      <w:r w:rsidRPr="00111B41">
        <w:t xml:space="preserve"> to accept </w:t>
      </w:r>
      <w:r>
        <w:rPr>
          <w:i/>
        </w:rPr>
        <w:t>dispatch data</w:t>
      </w:r>
      <w:r w:rsidRPr="00111B41">
        <w:t xml:space="preserve"> through </w:t>
      </w:r>
      <w:r>
        <w:t xml:space="preserve">the </w:t>
      </w:r>
      <w:r w:rsidRPr="00111B41">
        <w:t xml:space="preserve">alternative </w:t>
      </w:r>
      <w:r>
        <w:t>methods</w:t>
      </w:r>
      <w:r w:rsidRPr="00111B41">
        <w:t>. However, if a widespread failure occurs</w:t>
      </w:r>
      <w:r>
        <w:t xml:space="preserve"> that impacts the </w:t>
      </w:r>
      <w:r w:rsidRPr="00885E4F">
        <w:rPr>
          <w:i/>
        </w:rPr>
        <w:t>IESO’s</w:t>
      </w:r>
      <w:r w:rsidRPr="00111B41">
        <w:t xml:space="preserve"> ability to receive </w:t>
      </w:r>
      <w:r w:rsidRPr="00111B41">
        <w:rPr>
          <w:i/>
        </w:rPr>
        <w:t>dispatch data</w:t>
      </w:r>
      <w:r w:rsidRPr="00111B41">
        <w:t xml:space="preserve"> </w:t>
      </w:r>
      <w:r>
        <w:t xml:space="preserve">by telephone, </w:t>
      </w:r>
      <w:r>
        <w:lastRenderedPageBreak/>
        <w:t xml:space="preserve">including due to the large volume of information, the </w:t>
      </w:r>
      <w:r w:rsidRPr="00DF757E">
        <w:rPr>
          <w:i/>
        </w:rPr>
        <w:t>IESO</w:t>
      </w:r>
      <w:r>
        <w:t xml:space="preserve"> will only accept </w:t>
      </w:r>
      <w:r w:rsidRPr="0086197B">
        <w:t>data</w:t>
      </w:r>
      <w:r w:rsidRPr="00DF757E">
        <w:t xml:space="preserve"> files</w:t>
      </w:r>
      <w:r>
        <w:t xml:space="preserve"> submitted by email.</w:t>
      </w:r>
    </w:p>
    <w:p w14:paraId="6066CE72" w14:textId="2CE83295" w:rsidR="00E25AF2" w:rsidRDefault="00DE2BA8" w:rsidP="00E25AF2">
      <w:r>
        <w:rPr>
          <w:b/>
        </w:rPr>
        <w:t>Price-quantity</w:t>
      </w:r>
      <w:r w:rsidR="00B46F29" w:rsidRPr="00D24033">
        <w:rPr>
          <w:b/>
        </w:rPr>
        <w:t xml:space="preserve"> </w:t>
      </w:r>
      <w:r w:rsidR="00554C75">
        <w:rPr>
          <w:b/>
        </w:rPr>
        <w:t>p</w:t>
      </w:r>
      <w:r w:rsidR="00B46F29" w:rsidRPr="00D24033">
        <w:rPr>
          <w:b/>
        </w:rPr>
        <w:t xml:space="preserve">air </w:t>
      </w:r>
      <w:r w:rsidR="00554C75">
        <w:rPr>
          <w:b/>
        </w:rPr>
        <w:t>s</w:t>
      </w:r>
      <w:r w:rsidR="00B46F29" w:rsidRPr="00D24033">
        <w:rPr>
          <w:b/>
        </w:rPr>
        <w:t>implification</w:t>
      </w:r>
      <w:r w:rsidR="00F632AB">
        <w:t xml:space="preserve"> – </w:t>
      </w:r>
      <w:r w:rsidR="000C6D58">
        <w:t>T</w:t>
      </w:r>
      <w:r w:rsidR="00C875C4">
        <w:t xml:space="preserve">he </w:t>
      </w:r>
      <w:r w:rsidR="00C875C4" w:rsidRPr="00C875C4">
        <w:rPr>
          <w:i/>
        </w:rPr>
        <w:t>IESO</w:t>
      </w:r>
      <w:r w:rsidR="00C875C4">
        <w:t xml:space="preserve"> reserves the right to accept</w:t>
      </w:r>
      <w:r w:rsidR="00E25AF2" w:rsidRPr="005051AA">
        <w:t xml:space="preserve"> only simplified </w:t>
      </w:r>
      <w:r w:rsidR="00E25AF2" w:rsidRPr="00D16348">
        <w:rPr>
          <w:i/>
        </w:rPr>
        <w:t>price-quantity pairs</w:t>
      </w:r>
      <w:r w:rsidR="00E25AF2" w:rsidRPr="005051AA">
        <w:t xml:space="preserve">, which include at least </w:t>
      </w:r>
      <w:r w:rsidR="00543266">
        <w:t>two</w:t>
      </w:r>
      <w:r w:rsidR="00E25AF2" w:rsidRPr="005051AA">
        <w:t xml:space="preserve"> and up to a maximum of </w:t>
      </w:r>
      <w:r w:rsidR="00543266">
        <w:t>five</w:t>
      </w:r>
      <w:r w:rsidR="00E25AF2" w:rsidRPr="005051AA">
        <w:t xml:space="preserve"> </w:t>
      </w:r>
      <w:r w:rsidR="00E25AF2" w:rsidRPr="00D16348">
        <w:rPr>
          <w:i/>
        </w:rPr>
        <w:t>price-quantity pairs</w:t>
      </w:r>
      <w:r w:rsidR="00E25AF2" w:rsidRPr="005051AA">
        <w:t xml:space="preserve"> for each </w:t>
      </w:r>
      <w:r w:rsidR="00474309" w:rsidRPr="00601BDA">
        <w:rPr>
          <w:i/>
        </w:rPr>
        <w:t xml:space="preserve">dispatch </w:t>
      </w:r>
      <w:r w:rsidR="00E25AF2" w:rsidRPr="00601BDA">
        <w:rPr>
          <w:i/>
        </w:rPr>
        <w:t>hour</w:t>
      </w:r>
      <w:r w:rsidR="00E25AF2" w:rsidRPr="005051AA">
        <w:t>.</w:t>
      </w:r>
    </w:p>
    <w:p w14:paraId="405CCAA2" w14:textId="41E611F3" w:rsidR="003727FF" w:rsidRDefault="001916CF" w:rsidP="00E25AF2">
      <w:r w:rsidRPr="00D24033">
        <w:rPr>
          <w:b/>
        </w:rPr>
        <w:t xml:space="preserve">Process for </w:t>
      </w:r>
      <w:r w:rsidR="00554C75">
        <w:rPr>
          <w:b/>
        </w:rPr>
        <w:t>t</w:t>
      </w:r>
      <w:r w:rsidRPr="00D24033">
        <w:rPr>
          <w:b/>
        </w:rPr>
        <w:t xml:space="preserve">elephone </w:t>
      </w:r>
      <w:r w:rsidR="00554C75">
        <w:rPr>
          <w:b/>
        </w:rPr>
        <w:t>s</w:t>
      </w:r>
      <w:r w:rsidRPr="00D24033">
        <w:rPr>
          <w:b/>
        </w:rPr>
        <w:t xml:space="preserve">ubmission and </w:t>
      </w:r>
      <w:r w:rsidR="00554C75">
        <w:rPr>
          <w:b/>
        </w:rPr>
        <w:t>r</w:t>
      </w:r>
      <w:r w:rsidRPr="00D24033">
        <w:rPr>
          <w:b/>
        </w:rPr>
        <w:t>evision</w:t>
      </w:r>
      <w:r w:rsidR="00F632AB">
        <w:t xml:space="preserve"> – </w:t>
      </w:r>
      <w:r w:rsidR="007855E2">
        <w:fldChar w:fldCharType="begin"/>
      </w:r>
      <w:r w:rsidR="007855E2">
        <w:instrText xml:space="preserve"> REF _Ref165153780 \h </w:instrText>
      </w:r>
      <w:r w:rsidR="007855E2">
        <w:fldChar w:fldCharType="separate"/>
      </w:r>
      <w:r w:rsidR="00AD168E">
        <w:t xml:space="preserve">Table </w:t>
      </w:r>
      <w:r w:rsidR="00AD168E">
        <w:rPr>
          <w:noProof/>
        </w:rPr>
        <w:t>7</w:t>
      </w:r>
      <w:r w:rsidR="00AD168E">
        <w:noBreakHyphen/>
      </w:r>
      <w:r w:rsidR="00AD168E">
        <w:rPr>
          <w:noProof/>
        </w:rPr>
        <w:t>7</w:t>
      </w:r>
      <w:r w:rsidR="007855E2">
        <w:fldChar w:fldCharType="end"/>
      </w:r>
      <w:r w:rsidR="008C5C85">
        <w:t xml:space="preserve"> lists</w:t>
      </w:r>
      <w:r w:rsidR="003727FF" w:rsidRPr="003727FF">
        <w:t xml:space="preserve"> the steps for submitting </w:t>
      </w:r>
      <w:r w:rsidR="003727FF" w:rsidRPr="00601BDA">
        <w:rPr>
          <w:i/>
        </w:rPr>
        <w:t>dispatch data</w:t>
      </w:r>
      <w:r w:rsidR="003727FF" w:rsidRPr="003727FF">
        <w:t xml:space="preserve"> to the </w:t>
      </w:r>
      <w:r w:rsidR="003727FF" w:rsidRPr="00601BDA">
        <w:rPr>
          <w:i/>
        </w:rPr>
        <w:t>IESO</w:t>
      </w:r>
      <w:r w:rsidR="003727FF">
        <w:t xml:space="preserve"> </w:t>
      </w:r>
      <w:r w:rsidR="00EF4B4E">
        <w:t>by</w:t>
      </w:r>
      <w:r w:rsidR="003727FF">
        <w:t xml:space="preserve"> telephone</w:t>
      </w:r>
      <w:r w:rsidR="00C875C4" w:rsidRPr="00C875C4">
        <w:t xml:space="preserve"> </w:t>
      </w:r>
      <w:r w:rsidR="00C875C4">
        <w:t xml:space="preserve">during a </w:t>
      </w:r>
      <w:r w:rsidR="00C875C4" w:rsidRPr="003727FF">
        <w:t>tool failure</w:t>
      </w:r>
      <w:r w:rsidR="003727FF" w:rsidRPr="003727FF">
        <w:t xml:space="preserve">. </w:t>
      </w:r>
    </w:p>
    <w:p w14:paraId="284FBFD4" w14:textId="3D5D2FFF" w:rsidR="003727FF" w:rsidRDefault="008C5C85" w:rsidP="003727FF">
      <w:pPr>
        <w:pStyle w:val="TableCaption"/>
      </w:pPr>
      <w:bookmarkStart w:id="2702" w:name="_Ref165153780"/>
      <w:bookmarkStart w:id="2703" w:name="_Toc63176117"/>
      <w:bookmarkStart w:id="2704" w:name="_Toc106979733"/>
      <w:bookmarkStart w:id="2705" w:name="_Toc159933348"/>
      <w:bookmarkStart w:id="2706" w:name="_Toc203124498"/>
      <w:r>
        <w:t xml:space="preserve">Table </w:t>
      </w:r>
      <w:r>
        <w:fldChar w:fldCharType="begin"/>
      </w:r>
      <w:r>
        <w:instrText>STYLEREF 2 \s</w:instrText>
      </w:r>
      <w:r>
        <w:fldChar w:fldCharType="separate"/>
      </w:r>
      <w:r w:rsidR="00AD168E">
        <w:rPr>
          <w:noProof/>
        </w:rPr>
        <w:t>7</w:t>
      </w:r>
      <w:r>
        <w:fldChar w:fldCharType="end"/>
      </w:r>
      <w:r w:rsidR="00F65225">
        <w:noBreakHyphen/>
      </w:r>
      <w:r>
        <w:fldChar w:fldCharType="begin"/>
      </w:r>
      <w:r>
        <w:instrText>SEQ Table \* ARABIC \s 2</w:instrText>
      </w:r>
      <w:r>
        <w:fldChar w:fldCharType="separate"/>
      </w:r>
      <w:r w:rsidR="00AD168E">
        <w:rPr>
          <w:noProof/>
        </w:rPr>
        <w:t>7</w:t>
      </w:r>
      <w:r>
        <w:fldChar w:fldCharType="end"/>
      </w:r>
      <w:bookmarkEnd w:id="2702"/>
      <w:r w:rsidR="003727FF">
        <w:t xml:space="preserve">: </w:t>
      </w:r>
      <w:r w:rsidR="0062643B" w:rsidRPr="009B6466">
        <w:t>Procedur</w:t>
      </w:r>
      <w:r w:rsidR="0062643B">
        <w:t xml:space="preserve">e </w:t>
      </w:r>
      <w:r w:rsidR="0062643B" w:rsidRPr="009B6466">
        <w:t xml:space="preserve">for </w:t>
      </w:r>
      <w:r w:rsidR="0062643B" w:rsidRPr="005C70B8">
        <w:t xml:space="preserve">Submitting Dispatch Data </w:t>
      </w:r>
      <w:r w:rsidR="0062643B">
        <w:t xml:space="preserve">by Telephone during a </w:t>
      </w:r>
      <w:r w:rsidR="0062643B" w:rsidRPr="005C70B8">
        <w:t>Tool Failure</w:t>
      </w:r>
      <w:bookmarkEnd w:id="2703"/>
      <w:bookmarkEnd w:id="2704"/>
      <w:bookmarkEnd w:id="2705"/>
      <w:bookmarkEnd w:id="2706"/>
    </w:p>
    <w:tbl>
      <w:tblPr>
        <w:tblW w:w="9949" w:type="dxa"/>
        <w:tblInd w:w="-720" w:type="dxa"/>
        <w:tblLook w:val="04A0" w:firstRow="1" w:lastRow="0" w:firstColumn="1" w:lastColumn="0" w:noHBand="0" w:noVBand="1"/>
      </w:tblPr>
      <w:tblGrid>
        <w:gridCol w:w="990"/>
        <w:gridCol w:w="2340"/>
        <w:gridCol w:w="6619"/>
      </w:tblGrid>
      <w:tr w:rsidR="003727FF" w:rsidRPr="005051AA" w14:paraId="53006DDA" w14:textId="77777777" w:rsidTr="00A17826">
        <w:trPr>
          <w:tblHeader/>
        </w:trPr>
        <w:tc>
          <w:tcPr>
            <w:tcW w:w="990" w:type="dxa"/>
            <w:tcBorders>
              <w:bottom w:val="single" w:sz="4" w:space="0" w:color="auto"/>
            </w:tcBorders>
            <w:shd w:val="clear" w:color="auto" w:fill="8CD2F4" w:themeFill="accent3"/>
            <w:vAlign w:val="bottom"/>
          </w:tcPr>
          <w:p w14:paraId="167EF665" w14:textId="77777777" w:rsidR="003727FF" w:rsidRPr="00A17826" w:rsidRDefault="003727FF" w:rsidP="00A17826">
            <w:pPr>
              <w:pStyle w:val="TableHead"/>
              <w:rPr>
                <w:szCs w:val="20"/>
              </w:rPr>
            </w:pPr>
            <w:r w:rsidRPr="00A17826">
              <w:rPr>
                <w:szCs w:val="20"/>
              </w:rPr>
              <w:t>Step</w:t>
            </w:r>
          </w:p>
        </w:tc>
        <w:tc>
          <w:tcPr>
            <w:tcW w:w="2340" w:type="dxa"/>
            <w:tcBorders>
              <w:bottom w:val="single" w:sz="4" w:space="0" w:color="auto"/>
            </w:tcBorders>
            <w:shd w:val="clear" w:color="auto" w:fill="8CD2F4" w:themeFill="accent3"/>
            <w:vAlign w:val="bottom"/>
          </w:tcPr>
          <w:p w14:paraId="1FBF3405" w14:textId="77777777" w:rsidR="003727FF" w:rsidRPr="00A17826" w:rsidRDefault="003727FF" w:rsidP="00A17826">
            <w:pPr>
              <w:pStyle w:val="TableHead"/>
              <w:rPr>
                <w:szCs w:val="20"/>
              </w:rPr>
            </w:pPr>
            <w:r w:rsidRPr="00A17826">
              <w:rPr>
                <w:szCs w:val="20"/>
              </w:rPr>
              <w:t>Completed by…</w:t>
            </w:r>
          </w:p>
        </w:tc>
        <w:tc>
          <w:tcPr>
            <w:tcW w:w="6619" w:type="dxa"/>
            <w:tcBorders>
              <w:bottom w:val="single" w:sz="4" w:space="0" w:color="auto"/>
            </w:tcBorders>
            <w:shd w:val="clear" w:color="auto" w:fill="8CD2F4" w:themeFill="accent3"/>
            <w:vAlign w:val="bottom"/>
          </w:tcPr>
          <w:p w14:paraId="053B678E" w14:textId="77777777" w:rsidR="003727FF" w:rsidRPr="00A17826" w:rsidRDefault="003727FF" w:rsidP="00A17826">
            <w:pPr>
              <w:pStyle w:val="TableHead"/>
              <w:rPr>
                <w:szCs w:val="20"/>
              </w:rPr>
            </w:pPr>
            <w:r w:rsidRPr="00A17826">
              <w:rPr>
                <w:szCs w:val="20"/>
              </w:rPr>
              <w:t>Action</w:t>
            </w:r>
          </w:p>
        </w:tc>
      </w:tr>
      <w:tr w:rsidR="003727FF" w:rsidRPr="00A17A23" w14:paraId="080F9024" w14:textId="77777777" w:rsidTr="00A17826">
        <w:tc>
          <w:tcPr>
            <w:tcW w:w="990" w:type="dxa"/>
            <w:tcBorders>
              <w:top w:val="single" w:sz="4" w:space="0" w:color="auto"/>
              <w:bottom w:val="single" w:sz="4" w:space="0" w:color="auto"/>
            </w:tcBorders>
          </w:tcPr>
          <w:p w14:paraId="52833809" w14:textId="77777777" w:rsidR="003727FF" w:rsidRPr="005051AA" w:rsidRDefault="003727FF" w:rsidP="001A67C5">
            <w:pPr>
              <w:pStyle w:val="TableText"/>
              <w:jc w:val="center"/>
            </w:pPr>
            <w:r w:rsidRPr="005051AA">
              <w:t>1</w:t>
            </w:r>
          </w:p>
        </w:tc>
        <w:tc>
          <w:tcPr>
            <w:tcW w:w="2340" w:type="dxa"/>
            <w:tcBorders>
              <w:top w:val="single" w:sz="4" w:space="0" w:color="auto"/>
              <w:bottom w:val="single" w:sz="4" w:space="0" w:color="auto"/>
            </w:tcBorders>
          </w:tcPr>
          <w:p w14:paraId="0F098412" w14:textId="1D0A594C" w:rsidR="003727FF" w:rsidRPr="00A31626" w:rsidRDefault="003F6E05" w:rsidP="0075596E">
            <w:pPr>
              <w:pStyle w:val="TableText"/>
              <w:rPr>
                <w:i/>
              </w:rPr>
            </w:pPr>
            <w:r w:rsidRPr="003F6E05">
              <w:rPr>
                <w:i/>
              </w:rPr>
              <w:t>Registered market participant</w:t>
            </w:r>
          </w:p>
        </w:tc>
        <w:tc>
          <w:tcPr>
            <w:tcW w:w="6619" w:type="dxa"/>
            <w:tcBorders>
              <w:top w:val="single" w:sz="4" w:space="0" w:color="auto"/>
              <w:bottom w:val="single" w:sz="4" w:space="0" w:color="auto"/>
            </w:tcBorders>
          </w:tcPr>
          <w:p w14:paraId="7B1C4EFF" w14:textId="0FE8A8AE" w:rsidR="003727FF" w:rsidRPr="005C70B8" w:rsidRDefault="003727FF" w:rsidP="00543266">
            <w:pPr>
              <w:pStyle w:val="TableText"/>
              <w:rPr>
                <w:highlight w:val="yellow"/>
              </w:rPr>
            </w:pPr>
            <w:r w:rsidRPr="005C70B8">
              <w:t>Determine</w:t>
            </w:r>
            <w:r w:rsidR="002978E1">
              <w:t>s</w:t>
            </w:r>
            <w:r w:rsidRPr="005C70B8">
              <w:t xml:space="preserve"> that </w:t>
            </w:r>
            <w:r w:rsidRPr="00601BDA">
              <w:rPr>
                <w:i/>
              </w:rPr>
              <w:t>dispatch data</w:t>
            </w:r>
            <w:r w:rsidRPr="005C70B8">
              <w:t xml:space="preserve"> cannot be submitted as a result of a tool </w:t>
            </w:r>
            <w:r w:rsidR="00790E66">
              <w:t>issue.</w:t>
            </w:r>
          </w:p>
        </w:tc>
      </w:tr>
      <w:tr w:rsidR="003727FF" w:rsidRPr="005051AA" w14:paraId="4C021FAA" w14:textId="77777777" w:rsidTr="00A17826">
        <w:trPr>
          <w:cantSplit/>
          <w:trHeight w:val="1457"/>
        </w:trPr>
        <w:tc>
          <w:tcPr>
            <w:tcW w:w="990" w:type="dxa"/>
            <w:tcBorders>
              <w:top w:val="single" w:sz="4" w:space="0" w:color="auto"/>
              <w:bottom w:val="single" w:sz="4" w:space="0" w:color="auto"/>
            </w:tcBorders>
          </w:tcPr>
          <w:p w14:paraId="58196029" w14:textId="77777777" w:rsidR="003727FF" w:rsidDel="00015623" w:rsidRDefault="003727FF" w:rsidP="001A67C5">
            <w:pPr>
              <w:pStyle w:val="TableText"/>
              <w:jc w:val="center"/>
            </w:pPr>
            <w:r>
              <w:t>2</w:t>
            </w:r>
          </w:p>
        </w:tc>
        <w:tc>
          <w:tcPr>
            <w:tcW w:w="2340" w:type="dxa"/>
            <w:tcBorders>
              <w:top w:val="single" w:sz="4" w:space="0" w:color="auto"/>
              <w:bottom w:val="single" w:sz="4" w:space="0" w:color="auto"/>
            </w:tcBorders>
          </w:tcPr>
          <w:p w14:paraId="608AEFBE" w14:textId="7B9DF9FD" w:rsidR="003727FF" w:rsidRPr="00BD5F83" w:rsidRDefault="003F6E05" w:rsidP="003C6253">
            <w:pPr>
              <w:pStyle w:val="TableText"/>
            </w:pPr>
            <w:r w:rsidRPr="003F6E05">
              <w:rPr>
                <w:i/>
              </w:rPr>
              <w:t>Registered market participant</w:t>
            </w:r>
            <w:r w:rsidR="00C76AED">
              <w:rPr>
                <w:i/>
              </w:rPr>
              <w:t xml:space="preserve"> </w:t>
            </w:r>
          </w:p>
        </w:tc>
        <w:tc>
          <w:tcPr>
            <w:tcW w:w="6619" w:type="dxa"/>
            <w:tcBorders>
              <w:top w:val="single" w:sz="4" w:space="0" w:color="auto"/>
              <w:bottom w:val="single" w:sz="4" w:space="0" w:color="auto"/>
            </w:tcBorders>
          </w:tcPr>
          <w:p w14:paraId="1936F81A" w14:textId="15B1278F" w:rsidR="003727FF" w:rsidRDefault="00C76AED" w:rsidP="00543266">
            <w:pPr>
              <w:pStyle w:val="TableText"/>
            </w:pPr>
            <w:r>
              <w:t xml:space="preserve">Submits request to the </w:t>
            </w:r>
            <w:r w:rsidRPr="00C64E37">
              <w:rPr>
                <w:i/>
              </w:rPr>
              <w:t>IESO</w:t>
            </w:r>
            <w:r>
              <w:t xml:space="preserve"> via telephone to submit </w:t>
            </w:r>
            <w:r w:rsidRPr="00C64E37">
              <w:rPr>
                <w:i/>
              </w:rPr>
              <w:t>dispatch data</w:t>
            </w:r>
            <w:r w:rsidR="00A06239">
              <w:t xml:space="preserve"> by telephone</w:t>
            </w:r>
            <w:r>
              <w:t>:</w:t>
            </w:r>
          </w:p>
          <w:p w14:paraId="34C943CD" w14:textId="5F20B0BA" w:rsidR="00A06239" w:rsidRDefault="008D6600" w:rsidP="001A67C5">
            <w:pPr>
              <w:pStyle w:val="TableBullet"/>
            </w:pPr>
            <w:r>
              <w:t xml:space="preserve">During the </w:t>
            </w:r>
            <w:r w:rsidR="005A199A" w:rsidRPr="005A199A">
              <w:rPr>
                <w:i/>
              </w:rPr>
              <w:t>day-ahead market</w:t>
            </w:r>
            <w:r>
              <w:t>,</w:t>
            </w:r>
            <w:r w:rsidR="00C76AED">
              <w:t xml:space="preserve"> by</w:t>
            </w:r>
            <w:r>
              <w:t xml:space="preserve"> contact</w:t>
            </w:r>
            <w:r w:rsidR="00C76AED">
              <w:t>ing</w:t>
            </w:r>
            <w:r>
              <w:t xml:space="preserve"> the </w:t>
            </w:r>
            <w:r w:rsidRPr="001A67C5">
              <w:rPr>
                <w:i/>
              </w:rPr>
              <w:t>IESO</w:t>
            </w:r>
            <w:r>
              <w:t xml:space="preserve"> Day-Ahead Operator</w:t>
            </w:r>
            <w:r w:rsidR="00A06239">
              <w:t>; or</w:t>
            </w:r>
          </w:p>
          <w:p w14:paraId="4D1C269C" w14:textId="2F47F613" w:rsidR="008A1F90" w:rsidRPr="005C70B8" w:rsidRDefault="008D6600" w:rsidP="00E77F50">
            <w:pPr>
              <w:pStyle w:val="TableBullet"/>
            </w:pPr>
            <w:r>
              <w:t xml:space="preserve">During the </w:t>
            </w:r>
            <w:r w:rsidR="00CE4516" w:rsidRPr="00C56ABE">
              <w:rPr>
                <w:i/>
              </w:rPr>
              <w:t>real-time market</w:t>
            </w:r>
            <w:r>
              <w:t>,</w:t>
            </w:r>
            <w:r w:rsidR="00C76AED">
              <w:t xml:space="preserve"> by</w:t>
            </w:r>
            <w:r>
              <w:t xml:space="preserve"> contact</w:t>
            </w:r>
            <w:r w:rsidR="00C76AED">
              <w:t>ing</w:t>
            </w:r>
            <w:r>
              <w:t xml:space="preserve"> the </w:t>
            </w:r>
            <w:r w:rsidRPr="00C56ABE">
              <w:rPr>
                <w:i/>
              </w:rPr>
              <w:t>IESO</w:t>
            </w:r>
            <w:r>
              <w:t xml:space="preserve"> </w:t>
            </w:r>
            <w:r w:rsidR="00AB40BE">
              <w:t>Control Room</w:t>
            </w:r>
            <w:r>
              <w:t xml:space="preserve"> Operator.</w:t>
            </w:r>
          </w:p>
        </w:tc>
      </w:tr>
      <w:tr w:rsidR="003727FF" w:rsidRPr="002A0259" w14:paraId="196DEBAB" w14:textId="77777777" w:rsidTr="00A17826">
        <w:tc>
          <w:tcPr>
            <w:tcW w:w="990" w:type="dxa"/>
            <w:tcBorders>
              <w:top w:val="single" w:sz="4" w:space="0" w:color="auto"/>
              <w:bottom w:val="single" w:sz="4" w:space="0" w:color="auto"/>
            </w:tcBorders>
          </w:tcPr>
          <w:p w14:paraId="0885934E" w14:textId="77777777" w:rsidR="003727FF" w:rsidRDefault="003727FF" w:rsidP="001A67C5">
            <w:pPr>
              <w:pStyle w:val="TableText"/>
              <w:jc w:val="center"/>
            </w:pPr>
            <w:r>
              <w:t>3</w:t>
            </w:r>
          </w:p>
        </w:tc>
        <w:tc>
          <w:tcPr>
            <w:tcW w:w="2340" w:type="dxa"/>
            <w:tcBorders>
              <w:top w:val="single" w:sz="4" w:space="0" w:color="auto"/>
              <w:bottom w:val="single" w:sz="4" w:space="0" w:color="auto"/>
            </w:tcBorders>
          </w:tcPr>
          <w:p w14:paraId="0770C2F3" w14:textId="78B7A719" w:rsidR="003727FF" w:rsidRPr="00A31626" w:rsidRDefault="003727FF" w:rsidP="00543266">
            <w:pPr>
              <w:pStyle w:val="TableText"/>
              <w:rPr>
                <w:i/>
              </w:rPr>
            </w:pPr>
            <w:r w:rsidRPr="00A31626">
              <w:rPr>
                <w:i/>
              </w:rPr>
              <w:t>IESO</w:t>
            </w:r>
          </w:p>
        </w:tc>
        <w:tc>
          <w:tcPr>
            <w:tcW w:w="6619" w:type="dxa"/>
            <w:tcBorders>
              <w:top w:val="single" w:sz="4" w:space="0" w:color="auto"/>
              <w:bottom w:val="single" w:sz="4" w:space="0" w:color="auto"/>
            </w:tcBorders>
          </w:tcPr>
          <w:p w14:paraId="6B63980D" w14:textId="28A7679D" w:rsidR="003727FF" w:rsidRDefault="003727FF" w:rsidP="00543266">
            <w:pPr>
              <w:pStyle w:val="TableText"/>
            </w:pPr>
            <w:r w:rsidRPr="005C70B8">
              <w:t>Receive</w:t>
            </w:r>
            <w:r w:rsidR="002978E1">
              <w:t>s</w:t>
            </w:r>
            <w:r w:rsidRPr="005C70B8">
              <w:t xml:space="preserve"> request to submit </w:t>
            </w:r>
            <w:r w:rsidRPr="00601BDA">
              <w:rPr>
                <w:i/>
              </w:rPr>
              <w:t>dispatch data</w:t>
            </w:r>
            <w:r w:rsidRPr="005C70B8">
              <w:t xml:space="preserve"> </w:t>
            </w:r>
            <w:r w:rsidR="00790E66">
              <w:t xml:space="preserve">by telephone </w:t>
            </w:r>
            <w:r w:rsidRPr="005C70B8">
              <w:t xml:space="preserve">from </w:t>
            </w:r>
            <w:r w:rsidR="0043679A">
              <w:t xml:space="preserve">the </w:t>
            </w:r>
            <w:r w:rsidR="009D35BF" w:rsidRPr="009D35BF">
              <w:rPr>
                <w:i/>
              </w:rPr>
              <w:t xml:space="preserve">registered market </w:t>
            </w:r>
            <w:r w:rsidRPr="009D35BF">
              <w:rPr>
                <w:i/>
              </w:rPr>
              <w:t>participant</w:t>
            </w:r>
            <w:r w:rsidRPr="005C70B8">
              <w:t>.</w:t>
            </w:r>
            <w:r w:rsidR="00543266">
              <w:t xml:space="preserve"> </w:t>
            </w:r>
          </w:p>
          <w:p w14:paraId="5651188B" w14:textId="6DAE5622" w:rsidR="00116345" w:rsidRDefault="00116345">
            <w:pPr>
              <w:pStyle w:val="TableText"/>
            </w:pPr>
            <w:r>
              <w:t>If</w:t>
            </w:r>
            <w:r w:rsidR="002B4CF3">
              <w:t xml:space="preserve"> </w:t>
            </w:r>
            <w:r w:rsidR="00C76AED">
              <w:t xml:space="preserve">the tool failure </w:t>
            </w:r>
            <w:r>
              <w:t>is a local tool failure</w:t>
            </w:r>
            <w:r w:rsidR="00C76AED">
              <w:t xml:space="preserve">, the </w:t>
            </w:r>
            <w:r w:rsidRPr="008A1964">
              <w:rPr>
                <w:i/>
              </w:rPr>
              <w:t>IESO</w:t>
            </w:r>
            <w:r>
              <w:t xml:space="preserve"> informs the </w:t>
            </w:r>
            <w:r w:rsidR="00C64E37" w:rsidRPr="00C64E37">
              <w:rPr>
                <w:i/>
              </w:rPr>
              <w:t>registered market participant</w:t>
            </w:r>
            <w:r>
              <w:t xml:space="preserve"> that </w:t>
            </w:r>
            <w:r w:rsidRPr="008A1964">
              <w:rPr>
                <w:i/>
              </w:rPr>
              <w:t>dispatch data</w:t>
            </w:r>
            <w:r>
              <w:t xml:space="preserve"> may be submitted by telephone.</w:t>
            </w:r>
          </w:p>
          <w:p w14:paraId="0BF38CD1" w14:textId="3C0E1F72" w:rsidR="00676EB4" w:rsidRPr="005C70B8" w:rsidRDefault="00116345" w:rsidP="007855E2">
            <w:pPr>
              <w:pStyle w:val="TableText"/>
            </w:pPr>
            <w:r>
              <w:t>If</w:t>
            </w:r>
            <w:r w:rsidR="0058081A">
              <w:t xml:space="preserve"> </w:t>
            </w:r>
            <w:r w:rsidR="00C76AED">
              <w:t xml:space="preserve">the tool failure </w:t>
            </w:r>
            <w:r>
              <w:t>is a widespread tool failure or</w:t>
            </w:r>
            <w:r w:rsidR="00C76AED">
              <w:t xml:space="preserve"> if there are</w:t>
            </w:r>
            <w:r>
              <w:t xml:space="preserve"> extenuating circumstances</w:t>
            </w:r>
            <w:r w:rsidR="00C76AED">
              <w:t>, in</w:t>
            </w:r>
            <w:r>
              <w:t xml:space="preserve"> the </w:t>
            </w:r>
            <w:r w:rsidRPr="008A1964">
              <w:rPr>
                <w:i/>
              </w:rPr>
              <w:t>IESO’s</w:t>
            </w:r>
            <w:r>
              <w:t xml:space="preserve"> discretion</w:t>
            </w:r>
            <w:r w:rsidR="00C76AED">
              <w:t>, t</w:t>
            </w:r>
            <w:r w:rsidR="00ED2BD3" w:rsidRPr="00ED2BD3">
              <w:t xml:space="preserve">he </w:t>
            </w:r>
            <w:r w:rsidR="00ED2BD3" w:rsidRPr="008A1964">
              <w:rPr>
                <w:i/>
              </w:rPr>
              <w:t>IESO</w:t>
            </w:r>
            <w:r w:rsidR="00ED2BD3" w:rsidRPr="00ED2BD3">
              <w:t xml:space="preserve"> informs the </w:t>
            </w:r>
            <w:r w:rsidR="00C76AED" w:rsidRPr="00C76AED">
              <w:rPr>
                <w:i/>
              </w:rPr>
              <w:t>registered market participant</w:t>
            </w:r>
            <w:r w:rsidR="00C76AED" w:rsidRPr="00C76AED">
              <w:t xml:space="preserve"> </w:t>
            </w:r>
            <w:r w:rsidR="00ED2BD3" w:rsidRPr="00ED2BD3">
              <w:t xml:space="preserve">that </w:t>
            </w:r>
            <w:r w:rsidR="00ED2BD3" w:rsidRPr="008A1964">
              <w:rPr>
                <w:i/>
              </w:rPr>
              <w:t>dispatch data</w:t>
            </w:r>
            <w:r w:rsidR="00ED2BD3" w:rsidRPr="00ED2BD3">
              <w:t xml:space="preserve"> may only be submitted</w:t>
            </w:r>
            <w:r w:rsidR="002731A0">
              <w:t xml:space="preserve"> </w:t>
            </w:r>
            <w:r w:rsidR="00C76AED">
              <w:t>by</w:t>
            </w:r>
            <w:r w:rsidR="00ED2BD3" w:rsidRPr="00ED2BD3">
              <w:t xml:space="preserve"> </w:t>
            </w:r>
            <w:r w:rsidR="00ED2BD3" w:rsidRPr="00DF757E">
              <w:t>email</w:t>
            </w:r>
            <w:r w:rsidR="00C76AED">
              <w:t>ing a</w:t>
            </w:r>
            <w:r w:rsidR="00ED2BD3" w:rsidRPr="00DF757E">
              <w:t xml:space="preserve"> data file</w:t>
            </w:r>
            <w:r w:rsidR="00ED2BD3" w:rsidRPr="00ED2BD3">
              <w:t xml:space="preserve"> (proceed to step 4 of </w:t>
            </w:r>
            <w:r w:rsidR="007855E2">
              <w:fldChar w:fldCharType="begin"/>
            </w:r>
            <w:r w:rsidR="007855E2">
              <w:instrText xml:space="preserve"> REF _Ref165153810 \h </w:instrText>
            </w:r>
            <w:r w:rsidR="007855E2">
              <w:fldChar w:fldCharType="separate"/>
            </w:r>
            <w:r w:rsidR="00AD168E">
              <w:t xml:space="preserve">Table </w:t>
            </w:r>
            <w:r w:rsidR="00AD168E">
              <w:rPr>
                <w:noProof/>
              </w:rPr>
              <w:t>7</w:t>
            </w:r>
            <w:r w:rsidR="00AD168E">
              <w:noBreakHyphen/>
            </w:r>
            <w:r w:rsidR="00AD168E">
              <w:rPr>
                <w:noProof/>
              </w:rPr>
              <w:t>8</w:t>
            </w:r>
            <w:r w:rsidR="007855E2">
              <w:fldChar w:fldCharType="end"/>
            </w:r>
            <w:r w:rsidR="00ED2BD3" w:rsidRPr="00ED2BD3">
              <w:t>: Procedure for Submitting Dispatch Data by Email during a Tool Failure)</w:t>
            </w:r>
            <w:r w:rsidR="00ED2BD3">
              <w:t>.</w:t>
            </w:r>
            <w:r w:rsidR="000A0494" w:rsidDel="000A0494">
              <w:t xml:space="preserve"> </w:t>
            </w:r>
          </w:p>
        </w:tc>
      </w:tr>
      <w:tr w:rsidR="00790E66" w:rsidRPr="002A0259" w14:paraId="3350D7D4" w14:textId="77777777" w:rsidTr="00A17826">
        <w:tc>
          <w:tcPr>
            <w:tcW w:w="990" w:type="dxa"/>
            <w:tcBorders>
              <w:top w:val="single" w:sz="4" w:space="0" w:color="auto"/>
              <w:bottom w:val="single" w:sz="4" w:space="0" w:color="auto"/>
            </w:tcBorders>
          </w:tcPr>
          <w:p w14:paraId="07F9E237" w14:textId="7673C9D7" w:rsidR="00790E66" w:rsidRDefault="00790E66" w:rsidP="001A67C5">
            <w:pPr>
              <w:pStyle w:val="TableText"/>
              <w:jc w:val="center"/>
            </w:pPr>
            <w:r>
              <w:t>4</w:t>
            </w:r>
          </w:p>
        </w:tc>
        <w:tc>
          <w:tcPr>
            <w:tcW w:w="2340" w:type="dxa"/>
            <w:tcBorders>
              <w:top w:val="single" w:sz="4" w:space="0" w:color="auto"/>
              <w:bottom w:val="single" w:sz="4" w:space="0" w:color="auto"/>
            </w:tcBorders>
          </w:tcPr>
          <w:p w14:paraId="1868011E" w14:textId="2B3F7A85" w:rsidR="00790E66" w:rsidRPr="00BD5F83" w:rsidRDefault="003F6E05" w:rsidP="003C6253">
            <w:pPr>
              <w:pStyle w:val="TableText"/>
            </w:pPr>
            <w:r w:rsidRPr="003F6E05">
              <w:rPr>
                <w:i/>
              </w:rPr>
              <w:t>Registered market participant</w:t>
            </w:r>
          </w:p>
        </w:tc>
        <w:tc>
          <w:tcPr>
            <w:tcW w:w="6619" w:type="dxa"/>
            <w:tcBorders>
              <w:top w:val="single" w:sz="4" w:space="0" w:color="auto"/>
              <w:bottom w:val="single" w:sz="4" w:space="0" w:color="auto"/>
            </w:tcBorders>
          </w:tcPr>
          <w:p w14:paraId="68FFAB05" w14:textId="6304DD65" w:rsidR="00790E66" w:rsidRPr="005C70B8" w:rsidRDefault="00C56ABE" w:rsidP="00543266">
            <w:pPr>
              <w:pStyle w:val="TableText"/>
            </w:pPr>
            <w:r>
              <w:t>Submits</w:t>
            </w:r>
            <w:r w:rsidRPr="005C70B8">
              <w:t xml:space="preserve"> </w:t>
            </w:r>
            <w:r w:rsidR="00790E66" w:rsidRPr="005C70B8">
              <w:t xml:space="preserve">the </w:t>
            </w:r>
            <w:r w:rsidR="00790E66" w:rsidRPr="00601BDA">
              <w:rPr>
                <w:i/>
              </w:rPr>
              <w:t>dispatch data</w:t>
            </w:r>
            <w:r w:rsidR="00790E66" w:rsidRPr="005C70B8">
              <w:t xml:space="preserve"> by telephone</w:t>
            </w:r>
            <w:r w:rsidR="00790E66">
              <w:t xml:space="preserve">, up to </w:t>
            </w:r>
            <w:r w:rsidR="00543266">
              <w:t>five</w:t>
            </w:r>
            <w:r w:rsidR="00790E66">
              <w:t xml:space="preserve"> </w:t>
            </w:r>
            <w:r w:rsidR="00790E66" w:rsidRPr="00601BDA">
              <w:rPr>
                <w:i/>
              </w:rPr>
              <w:t>energy</w:t>
            </w:r>
            <w:r w:rsidR="00790E66">
              <w:t xml:space="preserve"> </w:t>
            </w:r>
            <w:r w:rsidR="00790E66" w:rsidRPr="00601BDA">
              <w:rPr>
                <w:i/>
              </w:rPr>
              <w:t>price-quantity pairs</w:t>
            </w:r>
            <w:r w:rsidR="00790E66" w:rsidRPr="005C70B8">
              <w:t>.</w:t>
            </w:r>
          </w:p>
        </w:tc>
      </w:tr>
      <w:tr w:rsidR="003727FF" w:rsidRPr="005051AA" w14:paraId="73D26315" w14:textId="77777777" w:rsidTr="00A17826">
        <w:tc>
          <w:tcPr>
            <w:tcW w:w="990" w:type="dxa"/>
            <w:tcBorders>
              <w:top w:val="single" w:sz="4" w:space="0" w:color="auto"/>
              <w:bottom w:val="single" w:sz="4" w:space="0" w:color="auto"/>
            </w:tcBorders>
          </w:tcPr>
          <w:p w14:paraId="530ADB54" w14:textId="27395295" w:rsidR="003727FF" w:rsidRDefault="00790E66" w:rsidP="001A67C5">
            <w:pPr>
              <w:pStyle w:val="TableText"/>
              <w:jc w:val="center"/>
            </w:pPr>
            <w:r>
              <w:t>5</w:t>
            </w:r>
          </w:p>
        </w:tc>
        <w:tc>
          <w:tcPr>
            <w:tcW w:w="2340" w:type="dxa"/>
            <w:tcBorders>
              <w:top w:val="single" w:sz="4" w:space="0" w:color="auto"/>
              <w:bottom w:val="single" w:sz="4" w:space="0" w:color="auto"/>
            </w:tcBorders>
          </w:tcPr>
          <w:p w14:paraId="628CF53D" w14:textId="42846315" w:rsidR="003727FF" w:rsidRPr="00A31626" w:rsidRDefault="003727FF" w:rsidP="00543266">
            <w:pPr>
              <w:pStyle w:val="TableText"/>
              <w:rPr>
                <w:i/>
              </w:rPr>
            </w:pPr>
            <w:r w:rsidRPr="00A31626">
              <w:rPr>
                <w:i/>
              </w:rPr>
              <w:t>IESO</w:t>
            </w:r>
          </w:p>
        </w:tc>
        <w:tc>
          <w:tcPr>
            <w:tcW w:w="6619" w:type="dxa"/>
            <w:tcBorders>
              <w:top w:val="single" w:sz="4" w:space="0" w:color="auto"/>
              <w:bottom w:val="single" w:sz="4" w:space="0" w:color="auto"/>
            </w:tcBorders>
          </w:tcPr>
          <w:p w14:paraId="54A90930" w14:textId="28C12696" w:rsidR="003727FF" w:rsidRPr="005C70B8" w:rsidRDefault="003727FF" w:rsidP="009D35BF">
            <w:pPr>
              <w:pStyle w:val="TableText"/>
            </w:pPr>
            <w:r w:rsidRPr="005C70B8">
              <w:t>Receive</w:t>
            </w:r>
            <w:r w:rsidR="002978E1">
              <w:t>s</w:t>
            </w:r>
            <w:r w:rsidRPr="005C70B8">
              <w:t xml:space="preserve"> the </w:t>
            </w:r>
            <w:r w:rsidR="00C64E37" w:rsidRPr="00C76AED">
              <w:rPr>
                <w:i/>
              </w:rPr>
              <w:t>registered market participant</w:t>
            </w:r>
            <w:r w:rsidRPr="00C64E37">
              <w:rPr>
                <w:i/>
              </w:rPr>
              <w:t>’s</w:t>
            </w:r>
            <w:r w:rsidRPr="00601BDA">
              <w:rPr>
                <w:i/>
              </w:rPr>
              <w:t xml:space="preserve"> dispatch data</w:t>
            </w:r>
            <w:r w:rsidRPr="005C70B8">
              <w:t xml:space="preserve"> and enter</w:t>
            </w:r>
            <w:r w:rsidR="002731A0">
              <w:t>s</w:t>
            </w:r>
            <w:r w:rsidRPr="005C70B8">
              <w:t xml:space="preserve"> it </w:t>
            </w:r>
            <w:r w:rsidR="00790E66">
              <w:t>into the</w:t>
            </w:r>
            <w:r w:rsidR="00790E66" w:rsidRPr="005051AA">
              <w:t xml:space="preserve"> Market Information Management System</w:t>
            </w:r>
            <w:r w:rsidR="00790E66">
              <w:t xml:space="preserve"> </w:t>
            </w:r>
            <w:r w:rsidRPr="005C70B8">
              <w:t xml:space="preserve">on </w:t>
            </w:r>
            <w:r w:rsidR="00967250">
              <w:t>its</w:t>
            </w:r>
            <w:r w:rsidR="00967250" w:rsidRPr="005C70B8">
              <w:t xml:space="preserve"> </w:t>
            </w:r>
            <w:r w:rsidRPr="005C70B8">
              <w:t>behalf.</w:t>
            </w:r>
          </w:p>
        </w:tc>
      </w:tr>
      <w:tr w:rsidR="003727FF" w:rsidRPr="005051AA" w14:paraId="0FADFD2D" w14:textId="77777777" w:rsidTr="00A17826">
        <w:tc>
          <w:tcPr>
            <w:tcW w:w="990" w:type="dxa"/>
            <w:tcBorders>
              <w:top w:val="single" w:sz="4" w:space="0" w:color="auto"/>
              <w:bottom w:val="single" w:sz="4" w:space="0" w:color="auto"/>
            </w:tcBorders>
          </w:tcPr>
          <w:p w14:paraId="69300500" w14:textId="2F11DAD8" w:rsidR="003727FF" w:rsidRDefault="00543266" w:rsidP="001A67C5">
            <w:pPr>
              <w:pStyle w:val="TableText"/>
              <w:jc w:val="center"/>
            </w:pPr>
            <w:r>
              <w:t>6</w:t>
            </w:r>
          </w:p>
        </w:tc>
        <w:tc>
          <w:tcPr>
            <w:tcW w:w="2340" w:type="dxa"/>
            <w:tcBorders>
              <w:top w:val="single" w:sz="4" w:space="0" w:color="auto"/>
              <w:bottom w:val="single" w:sz="4" w:space="0" w:color="auto"/>
            </w:tcBorders>
          </w:tcPr>
          <w:p w14:paraId="723CD240" w14:textId="73FCD3C0" w:rsidR="003727FF" w:rsidRPr="00A31626" w:rsidRDefault="003727FF" w:rsidP="00543266">
            <w:pPr>
              <w:pStyle w:val="TableText"/>
              <w:rPr>
                <w:i/>
              </w:rPr>
            </w:pPr>
            <w:r w:rsidRPr="00A31626">
              <w:rPr>
                <w:i/>
              </w:rPr>
              <w:t>IESO</w:t>
            </w:r>
          </w:p>
        </w:tc>
        <w:tc>
          <w:tcPr>
            <w:tcW w:w="6619" w:type="dxa"/>
            <w:tcBorders>
              <w:top w:val="single" w:sz="4" w:space="0" w:color="auto"/>
              <w:bottom w:val="single" w:sz="4" w:space="0" w:color="auto"/>
            </w:tcBorders>
          </w:tcPr>
          <w:p w14:paraId="225AC7C1" w14:textId="16A15247" w:rsidR="003727FF" w:rsidRPr="005C70B8" w:rsidRDefault="005364FC" w:rsidP="00543266">
            <w:pPr>
              <w:pStyle w:val="TableText"/>
            </w:pPr>
            <w:r>
              <w:t xml:space="preserve">The </w:t>
            </w:r>
            <w:r w:rsidR="00681F43" w:rsidRPr="00681F43">
              <w:rPr>
                <w:i/>
              </w:rPr>
              <w:t xml:space="preserve">day-ahead market </w:t>
            </w:r>
            <w:r w:rsidRPr="00681F43">
              <w:rPr>
                <w:i/>
              </w:rPr>
              <w:t>calculation engine</w:t>
            </w:r>
            <w:r w:rsidR="00681F43">
              <w:t xml:space="preserve">, </w:t>
            </w:r>
            <w:r w:rsidR="00681F43" w:rsidRPr="00681F43">
              <w:rPr>
                <w:i/>
              </w:rPr>
              <w:t>pre-dispatch calculation engine</w:t>
            </w:r>
            <w:r w:rsidR="00681F43">
              <w:t xml:space="preserve">, or </w:t>
            </w:r>
            <w:r w:rsidR="00681F43" w:rsidRPr="00681F43">
              <w:rPr>
                <w:i/>
              </w:rPr>
              <w:t>real-time market calculation engine</w:t>
            </w:r>
            <w:r>
              <w:t xml:space="preserve"> u</w:t>
            </w:r>
            <w:r w:rsidRPr="004B2227">
              <w:t xml:space="preserve">ses the latest </w:t>
            </w:r>
            <w:r>
              <w:t xml:space="preserve">accepted and approved </w:t>
            </w:r>
            <w:r>
              <w:rPr>
                <w:i/>
              </w:rPr>
              <w:t>d</w:t>
            </w:r>
            <w:r w:rsidRPr="00AD27A4">
              <w:rPr>
                <w:i/>
              </w:rPr>
              <w:t>ispatch data</w:t>
            </w:r>
            <w:r>
              <w:t>.</w:t>
            </w:r>
            <w:r w:rsidRPr="00601BDA" w:rsidDel="005364FC">
              <w:rPr>
                <w:i/>
              </w:rPr>
              <w:t xml:space="preserve"> </w:t>
            </w:r>
          </w:p>
        </w:tc>
      </w:tr>
    </w:tbl>
    <w:p w14:paraId="630AD5A9" w14:textId="5127CADE" w:rsidR="00E25AF2" w:rsidRDefault="00FB26F7">
      <w:pPr>
        <w:pStyle w:val="Heading4"/>
        <w:numPr>
          <w:ilvl w:val="2"/>
          <w:numId w:val="39"/>
        </w:numPr>
        <w:ind w:left="1080"/>
      </w:pPr>
      <w:bookmarkStart w:id="2707" w:name="_Toc63176029"/>
      <w:bookmarkStart w:id="2708" w:name="_Toc63953003"/>
      <w:bookmarkStart w:id="2709" w:name="_Toc106979670"/>
      <w:bookmarkStart w:id="2710" w:name="_Toc159933292"/>
      <w:bookmarkStart w:id="2711" w:name="_Toc210999621"/>
      <w:r>
        <w:lastRenderedPageBreak/>
        <w:t xml:space="preserve">Dispatch Data Submissions and Revisions by </w:t>
      </w:r>
      <w:r w:rsidR="00E25AF2">
        <w:t>Email</w:t>
      </w:r>
      <w:bookmarkEnd w:id="2707"/>
      <w:bookmarkEnd w:id="2708"/>
      <w:bookmarkEnd w:id="2709"/>
      <w:bookmarkEnd w:id="2710"/>
      <w:bookmarkEnd w:id="2711"/>
    </w:p>
    <w:p w14:paraId="5DB4BD93" w14:textId="13B39213" w:rsidR="00E25AF2" w:rsidRDefault="00AB6C24" w:rsidP="00601BDA">
      <w:r>
        <w:rPr>
          <w:b/>
        </w:rPr>
        <w:t>Prior notice by telephone</w:t>
      </w:r>
      <w:r w:rsidR="00F632AB">
        <w:t xml:space="preserve"> – </w:t>
      </w:r>
      <w:r w:rsidR="00E25AF2" w:rsidRPr="00601BDA">
        <w:rPr>
          <w:i/>
        </w:rPr>
        <w:t>Registered</w:t>
      </w:r>
      <w:r w:rsidR="00E25AF2">
        <w:t xml:space="preserve"> </w:t>
      </w:r>
      <w:r w:rsidR="00E25AF2">
        <w:rPr>
          <w:i/>
        </w:rPr>
        <w:t>m</w:t>
      </w:r>
      <w:r w:rsidR="00E25AF2" w:rsidRPr="005051AA">
        <w:rPr>
          <w:i/>
        </w:rPr>
        <w:t>arket participants</w:t>
      </w:r>
      <w:r w:rsidR="00E25AF2" w:rsidRPr="005051AA">
        <w:t xml:space="preserve"> are required to notify the </w:t>
      </w:r>
      <w:r w:rsidR="00E25AF2" w:rsidRPr="005051AA">
        <w:rPr>
          <w:i/>
        </w:rPr>
        <w:t>IESO</w:t>
      </w:r>
      <w:r w:rsidR="00E25AF2" w:rsidRPr="005051AA">
        <w:t xml:space="preserve"> by </w:t>
      </w:r>
      <w:r w:rsidR="00E25AF2">
        <w:t>tele</w:t>
      </w:r>
      <w:r w:rsidR="00E25AF2" w:rsidRPr="005051AA">
        <w:t xml:space="preserve">phone prior to </w:t>
      </w:r>
      <w:r w:rsidR="006B79BE">
        <w:t xml:space="preserve">submitting or revising </w:t>
      </w:r>
      <w:r w:rsidR="006B79BE" w:rsidRPr="00601BDA">
        <w:rPr>
          <w:i/>
        </w:rPr>
        <w:t>dispatch data</w:t>
      </w:r>
      <w:r w:rsidR="006B79BE">
        <w:t xml:space="preserve"> </w:t>
      </w:r>
      <w:r w:rsidR="00E25AF2" w:rsidRPr="005051AA">
        <w:t>via email.</w:t>
      </w:r>
      <w:r w:rsidR="00E25AF2" w:rsidRPr="00CD4279">
        <w:t xml:space="preserve"> </w:t>
      </w:r>
    </w:p>
    <w:p w14:paraId="642BADC9" w14:textId="2626A393" w:rsidR="00D97068" w:rsidRPr="005051AA" w:rsidRDefault="008F28D4" w:rsidP="00601BDA">
      <w:r>
        <w:rPr>
          <w:b/>
        </w:rPr>
        <w:t>Data file</w:t>
      </w:r>
      <w:r w:rsidR="00D97068" w:rsidRPr="009D35BF">
        <w:rPr>
          <w:b/>
        </w:rPr>
        <w:t xml:space="preserve"> format</w:t>
      </w:r>
      <w:r w:rsidR="00E01B0E">
        <w:rPr>
          <w:b/>
        </w:rPr>
        <w:t xml:space="preserve"> </w:t>
      </w:r>
      <w:r w:rsidR="00D97068" w:rsidRPr="00E01B0E">
        <w:t>–</w:t>
      </w:r>
      <w:r w:rsidR="00D97068" w:rsidRPr="00645AAD">
        <w:t xml:space="preserve"> </w:t>
      </w:r>
      <w:r w:rsidR="00D97068">
        <w:t>T</w:t>
      </w:r>
      <w:r w:rsidR="00D97068" w:rsidRPr="00645AAD">
        <w:t xml:space="preserve">he format requirements for the </w:t>
      </w:r>
      <w:r w:rsidR="00D97068" w:rsidRPr="00DF757E">
        <w:t>data</w:t>
      </w:r>
      <w:r w:rsidR="00D97068" w:rsidRPr="00645AAD">
        <w:t xml:space="preserve"> files are contained in </w:t>
      </w:r>
      <w:hyperlink r:id="rId70" w:history="1">
        <w:r w:rsidR="00D97068" w:rsidRPr="005125C7">
          <w:rPr>
            <w:rStyle w:val="Hyperlink"/>
            <w:b/>
            <w:noProof w:val="0"/>
            <w:color w:val="auto"/>
            <w:spacing w:val="10"/>
            <w:u w:val="none"/>
            <w:lang w:eastAsia="en-US"/>
          </w:rPr>
          <w:t>MM</w:t>
        </w:r>
        <w:r w:rsidR="00D97068" w:rsidRPr="005125C7">
          <w:rPr>
            <w:rStyle w:val="Hyperlink"/>
            <w:b/>
            <w:color w:val="auto"/>
            <w:spacing w:val="10"/>
            <w:u w:val="none"/>
            <w:lang w:eastAsia="en-US"/>
          </w:rPr>
          <w:t xml:space="preserve"> 6</w:t>
        </w:r>
        <w:r w:rsidR="00D97068" w:rsidRPr="008A1964">
          <w:rPr>
            <w:rStyle w:val="Hyperlink"/>
            <w:noProof w:val="0"/>
            <w:color w:val="auto"/>
            <w:spacing w:val="10"/>
            <w:u w:val="none"/>
            <w:lang w:eastAsia="en-US"/>
          </w:rPr>
          <w:t>: Participant Technical Reference Manual</w:t>
        </w:r>
      </w:hyperlink>
      <w:r w:rsidR="00D97068" w:rsidRPr="00645AAD">
        <w:t xml:space="preserve">, </w:t>
      </w:r>
      <w:r w:rsidR="00D97068" w:rsidRPr="005125C7">
        <w:rPr>
          <w:b/>
        </w:rPr>
        <w:t>s.5.1.2</w:t>
      </w:r>
      <w:r w:rsidR="00D97068" w:rsidRPr="00645AAD">
        <w:t xml:space="preserve">: Energy Market Application. For unexpected tool failures, </w:t>
      </w:r>
      <w:r w:rsidR="00D97068" w:rsidRPr="00645AAD">
        <w:rPr>
          <w:i/>
        </w:rPr>
        <w:t>registered market participants</w:t>
      </w:r>
      <w:r w:rsidR="00D97068" w:rsidRPr="00645AAD">
        <w:t xml:space="preserve"> are encouraged to have the </w:t>
      </w:r>
      <w:r w:rsidR="00D97068" w:rsidRPr="00645AAD">
        <w:rPr>
          <w:i/>
        </w:rPr>
        <w:t>dispatch data</w:t>
      </w:r>
      <w:r w:rsidR="00D97068" w:rsidRPr="00645AAD">
        <w:t xml:space="preserve"> readily available in </w:t>
      </w:r>
      <w:r w:rsidR="00D97068">
        <w:t>XML</w:t>
      </w:r>
      <w:r w:rsidR="00D97068" w:rsidRPr="00645AAD">
        <w:t xml:space="preserve"> format.</w:t>
      </w:r>
    </w:p>
    <w:p w14:paraId="79D98AB0" w14:textId="31D9C5A2" w:rsidR="00E25AF2" w:rsidRPr="005051AA" w:rsidRDefault="00554C75" w:rsidP="00E25AF2">
      <w:r>
        <w:rPr>
          <w:b/>
        </w:rPr>
        <w:t>Price-quantity</w:t>
      </w:r>
      <w:r w:rsidR="00A15059" w:rsidRPr="00D24033">
        <w:rPr>
          <w:b/>
        </w:rPr>
        <w:t xml:space="preserve"> </w:t>
      </w:r>
      <w:r w:rsidR="00A15059">
        <w:rPr>
          <w:b/>
        </w:rPr>
        <w:t>p</w:t>
      </w:r>
      <w:r w:rsidR="00A15059" w:rsidRPr="00D24033">
        <w:rPr>
          <w:b/>
        </w:rPr>
        <w:t>airs</w:t>
      </w:r>
      <w:r w:rsidR="00F632AB">
        <w:t xml:space="preserve"> – </w:t>
      </w:r>
      <w:r w:rsidR="002D0A69">
        <w:t>The</w:t>
      </w:r>
      <w:r w:rsidR="00E25AF2" w:rsidRPr="005051AA">
        <w:t xml:space="preserve"> </w:t>
      </w:r>
      <w:r w:rsidR="00A5677D" w:rsidRPr="002621AB">
        <w:t>data</w:t>
      </w:r>
      <w:r w:rsidR="00A5677D" w:rsidRPr="008F28D4">
        <w:t xml:space="preserve"> </w:t>
      </w:r>
      <w:r w:rsidR="00A5677D">
        <w:t>file</w:t>
      </w:r>
      <w:r w:rsidR="00E25AF2" w:rsidRPr="005051AA">
        <w:t xml:space="preserve"> allow</w:t>
      </w:r>
      <w:r w:rsidR="00C355EB">
        <w:t>s</w:t>
      </w:r>
      <w:r w:rsidR="00E25AF2" w:rsidRPr="005051AA">
        <w:t xml:space="preserve"> up to 20 </w:t>
      </w:r>
      <w:r w:rsidR="00E25AF2" w:rsidRPr="005051AA">
        <w:rPr>
          <w:i/>
        </w:rPr>
        <w:t>price-quantity pairs</w:t>
      </w:r>
      <w:r w:rsidR="00E25AF2" w:rsidRPr="005051AA">
        <w:t xml:space="preserve"> to be submitted.</w:t>
      </w:r>
    </w:p>
    <w:p w14:paraId="68AD080B" w14:textId="7E6A6658" w:rsidR="001A0CFC" w:rsidRDefault="00A15059" w:rsidP="001A0CFC">
      <w:r w:rsidRPr="00D24033">
        <w:rPr>
          <w:b/>
        </w:rPr>
        <w:t>Process for email submission and revision</w:t>
      </w:r>
      <w:r w:rsidR="00F632AB">
        <w:t xml:space="preserve"> – </w:t>
      </w:r>
      <w:r w:rsidR="007855E2">
        <w:fldChar w:fldCharType="begin"/>
      </w:r>
      <w:r w:rsidR="007855E2">
        <w:instrText xml:space="preserve"> REF _Ref165153810 \h </w:instrText>
      </w:r>
      <w:r w:rsidR="007855E2">
        <w:fldChar w:fldCharType="separate"/>
      </w:r>
      <w:r w:rsidR="00AD168E">
        <w:t xml:space="preserve">Table </w:t>
      </w:r>
      <w:r w:rsidR="00AD168E">
        <w:rPr>
          <w:noProof/>
        </w:rPr>
        <w:t>7</w:t>
      </w:r>
      <w:r w:rsidR="00AD168E">
        <w:noBreakHyphen/>
      </w:r>
      <w:r w:rsidR="00AD168E">
        <w:rPr>
          <w:noProof/>
        </w:rPr>
        <w:t>8</w:t>
      </w:r>
      <w:r w:rsidR="007855E2">
        <w:fldChar w:fldCharType="end"/>
      </w:r>
      <w:r w:rsidR="0077073C">
        <w:t xml:space="preserve"> lists</w:t>
      </w:r>
      <w:r w:rsidR="003727FF">
        <w:t xml:space="preserve"> the steps for the tool failure procedure for submitting </w:t>
      </w:r>
      <w:r w:rsidR="003727FF">
        <w:rPr>
          <w:i/>
        </w:rPr>
        <w:t>dispatch data</w:t>
      </w:r>
      <w:r w:rsidR="003727FF" w:rsidRPr="00AB4014">
        <w:t xml:space="preserve"> to the </w:t>
      </w:r>
      <w:r w:rsidR="003727FF" w:rsidRPr="00B80411">
        <w:rPr>
          <w:i/>
        </w:rPr>
        <w:t>IESO</w:t>
      </w:r>
      <w:r w:rsidR="003727FF">
        <w:rPr>
          <w:i/>
        </w:rPr>
        <w:t xml:space="preserve"> </w:t>
      </w:r>
      <w:r w:rsidR="00EF4B4E">
        <w:t>by</w:t>
      </w:r>
      <w:r w:rsidR="003727FF" w:rsidRPr="00431443">
        <w:t xml:space="preserve"> email</w:t>
      </w:r>
      <w:r w:rsidR="003727FF" w:rsidRPr="00AB4014">
        <w:t>.</w:t>
      </w:r>
      <w:r w:rsidR="003727FF">
        <w:t xml:space="preserve"> </w:t>
      </w:r>
    </w:p>
    <w:p w14:paraId="485C80E9" w14:textId="7E0350B1" w:rsidR="003727FF" w:rsidRDefault="003727FF" w:rsidP="003727FF">
      <w:pPr>
        <w:pStyle w:val="TableCaption"/>
      </w:pPr>
      <w:bookmarkStart w:id="2712" w:name="_Ref165153810"/>
      <w:bookmarkStart w:id="2713" w:name="_Toc106979734"/>
      <w:bookmarkStart w:id="2714" w:name="_Toc159933349"/>
      <w:bookmarkStart w:id="2715" w:name="_Toc203124499"/>
      <w:bookmarkStart w:id="2716" w:name="_Toc63176118"/>
      <w:r>
        <w:t xml:space="preserve">Table </w:t>
      </w:r>
      <w:r>
        <w:fldChar w:fldCharType="begin"/>
      </w:r>
      <w:r>
        <w:instrText>STYLEREF 2 \s</w:instrText>
      </w:r>
      <w:r>
        <w:fldChar w:fldCharType="separate"/>
      </w:r>
      <w:r w:rsidR="00AD168E">
        <w:rPr>
          <w:noProof/>
        </w:rPr>
        <w:t>7</w:t>
      </w:r>
      <w:r>
        <w:fldChar w:fldCharType="end"/>
      </w:r>
      <w:r w:rsidR="00F65225">
        <w:noBreakHyphen/>
      </w:r>
      <w:r>
        <w:fldChar w:fldCharType="begin"/>
      </w:r>
      <w:r>
        <w:instrText>SEQ Table \* ARABIC \s 2</w:instrText>
      </w:r>
      <w:r>
        <w:fldChar w:fldCharType="separate"/>
      </w:r>
      <w:r w:rsidR="00AD168E">
        <w:rPr>
          <w:noProof/>
        </w:rPr>
        <w:t>8</w:t>
      </w:r>
      <w:r>
        <w:fldChar w:fldCharType="end"/>
      </w:r>
      <w:bookmarkEnd w:id="2712"/>
      <w:r>
        <w:t xml:space="preserve">: </w:t>
      </w:r>
      <w:r w:rsidRPr="009B6466">
        <w:t>Procedur</w:t>
      </w:r>
      <w:r w:rsidR="0062643B">
        <w:t>e</w:t>
      </w:r>
      <w:r w:rsidRPr="009B6466">
        <w:t xml:space="preserve"> for </w:t>
      </w:r>
      <w:r w:rsidR="0062643B" w:rsidRPr="005C70B8">
        <w:t xml:space="preserve">Submitting Dispatch Data </w:t>
      </w:r>
      <w:r w:rsidR="0062643B">
        <w:t xml:space="preserve">by Email during a </w:t>
      </w:r>
      <w:r w:rsidRPr="005C70B8">
        <w:t>Tool Failure</w:t>
      </w:r>
      <w:bookmarkEnd w:id="2713"/>
      <w:bookmarkEnd w:id="2714"/>
      <w:bookmarkEnd w:id="2715"/>
      <w:r w:rsidRPr="005C70B8">
        <w:t xml:space="preserve"> </w:t>
      </w:r>
      <w:bookmarkEnd w:id="2716"/>
    </w:p>
    <w:tbl>
      <w:tblPr>
        <w:tblW w:w="10129" w:type="dxa"/>
        <w:tblInd w:w="-720" w:type="dxa"/>
        <w:tblLook w:val="04A0" w:firstRow="1" w:lastRow="0" w:firstColumn="1" w:lastColumn="0" w:noHBand="0" w:noVBand="1"/>
      </w:tblPr>
      <w:tblGrid>
        <w:gridCol w:w="1080"/>
        <w:gridCol w:w="2430"/>
        <w:gridCol w:w="6619"/>
      </w:tblGrid>
      <w:tr w:rsidR="003727FF" w:rsidRPr="005051AA" w14:paraId="69962C61" w14:textId="77777777" w:rsidTr="00A17826">
        <w:trPr>
          <w:tblHeader/>
        </w:trPr>
        <w:tc>
          <w:tcPr>
            <w:tcW w:w="1080" w:type="dxa"/>
            <w:tcBorders>
              <w:bottom w:val="single" w:sz="4" w:space="0" w:color="auto"/>
            </w:tcBorders>
            <w:shd w:val="clear" w:color="auto" w:fill="8CD2F4" w:themeFill="accent3"/>
            <w:vAlign w:val="bottom"/>
          </w:tcPr>
          <w:p w14:paraId="1FCA4E3A" w14:textId="77777777" w:rsidR="003727FF" w:rsidRPr="00247A8F" w:rsidRDefault="003727FF" w:rsidP="00A17826">
            <w:pPr>
              <w:pStyle w:val="TableHead"/>
            </w:pPr>
            <w:r w:rsidRPr="00247A8F">
              <w:rPr>
                <w:sz w:val="22"/>
                <w:szCs w:val="22"/>
              </w:rPr>
              <w:t>Step</w:t>
            </w:r>
          </w:p>
        </w:tc>
        <w:tc>
          <w:tcPr>
            <w:tcW w:w="2430" w:type="dxa"/>
            <w:tcBorders>
              <w:bottom w:val="single" w:sz="4" w:space="0" w:color="auto"/>
            </w:tcBorders>
            <w:shd w:val="clear" w:color="auto" w:fill="8CD2F4" w:themeFill="accent3"/>
            <w:vAlign w:val="bottom"/>
          </w:tcPr>
          <w:p w14:paraId="2F27C9E8" w14:textId="77777777" w:rsidR="003727FF" w:rsidRPr="00247A8F" w:rsidRDefault="003727FF" w:rsidP="00A17826">
            <w:pPr>
              <w:pStyle w:val="TableHead"/>
            </w:pPr>
            <w:r w:rsidRPr="00247A8F">
              <w:rPr>
                <w:sz w:val="22"/>
                <w:szCs w:val="22"/>
              </w:rPr>
              <w:t>Completed by…</w:t>
            </w:r>
          </w:p>
        </w:tc>
        <w:tc>
          <w:tcPr>
            <w:tcW w:w="6619" w:type="dxa"/>
            <w:tcBorders>
              <w:bottom w:val="single" w:sz="4" w:space="0" w:color="auto"/>
            </w:tcBorders>
            <w:shd w:val="clear" w:color="auto" w:fill="8CD2F4" w:themeFill="accent3"/>
            <w:vAlign w:val="bottom"/>
          </w:tcPr>
          <w:p w14:paraId="2479A405" w14:textId="77777777" w:rsidR="003727FF" w:rsidRPr="00247A8F" w:rsidRDefault="003727FF" w:rsidP="00A17826">
            <w:pPr>
              <w:pStyle w:val="TableHead"/>
            </w:pPr>
            <w:r w:rsidRPr="00247A8F">
              <w:rPr>
                <w:sz w:val="22"/>
                <w:szCs w:val="22"/>
              </w:rPr>
              <w:t>Action</w:t>
            </w:r>
          </w:p>
        </w:tc>
      </w:tr>
      <w:tr w:rsidR="003727FF" w:rsidRPr="00A17A23" w14:paraId="189FDF95" w14:textId="77777777" w:rsidTr="00A17826">
        <w:tc>
          <w:tcPr>
            <w:tcW w:w="1080" w:type="dxa"/>
            <w:tcBorders>
              <w:top w:val="single" w:sz="4" w:space="0" w:color="auto"/>
              <w:bottom w:val="single" w:sz="4" w:space="0" w:color="auto"/>
            </w:tcBorders>
          </w:tcPr>
          <w:p w14:paraId="413179E7" w14:textId="77777777" w:rsidR="003727FF" w:rsidRPr="005051AA" w:rsidRDefault="003727FF" w:rsidP="008A1964">
            <w:pPr>
              <w:pStyle w:val="TableText"/>
              <w:jc w:val="center"/>
            </w:pPr>
            <w:r w:rsidRPr="005051AA">
              <w:t>1</w:t>
            </w:r>
          </w:p>
        </w:tc>
        <w:tc>
          <w:tcPr>
            <w:tcW w:w="2430" w:type="dxa"/>
            <w:tcBorders>
              <w:top w:val="single" w:sz="4" w:space="0" w:color="auto"/>
              <w:bottom w:val="single" w:sz="4" w:space="0" w:color="auto"/>
            </w:tcBorders>
          </w:tcPr>
          <w:p w14:paraId="221E65A4" w14:textId="7F38F2AF" w:rsidR="003727FF" w:rsidRPr="00A31626" w:rsidRDefault="003F6E05" w:rsidP="003C6253">
            <w:pPr>
              <w:pStyle w:val="TableText"/>
              <w:rPr>
                <w:i/>
              </w:rPr>
            </w:pPr>
            <w:r w:rsidRPr="003F6E05">
              <w:rPr>
                <w:i/>
              </w:rPr>
              <w:t>Registered market participant</w:t>
            </w:r>
            <w:r w:rsidR="00C56ABE">
              <w:rPr>
                <w:i/>
              </w:rPr>
              <w:t xml:space="preserve"> </w:t>
            </w:r>
          </w:p>
        </w:tc>
        <w:tc>
          <w:tcPr>
            <w:tcW w:w="6619" w:type="dxa"/>
            <w:tcBorders>
              <w:top w:val="single" w:sz="4" w:space="0" w:color="auto"/>
              <w:bottom w:val="single" w:sz="4" w:space="0" w:color="auto"/>
            </w:tcBorders>
          </w:tcPr>
          <w:p w14:paraId="032E0C70" w14:textId="6A302336" w:rsidR="003727FF" w:rsidRPr="005C70B8" w:rsidRDefault="003727FF" w:rsidP="00B37196">
            <w:pPr>
              <w:pStyle w:val="TableText"/>
              <w:rPr>
                <w:highlight w:val="yellow"/>
              </w:rPr>
            </w:pPr>
            <w:r w:rsidRPr="005C70B8">
              <w:t>Determine</w:t>
            </w:r>
            <w:r w:rsidR="00A06239">
              <w:t>s</w:t>
            </w:r>
            <w:r w:rsidRPr="005C70B8">
              <w:t xml:space="preserve"> that </w:t>
            </w:r>
            <w:r w:rsidRPr="00601BDA">
              <w:rPr>
                <w:i/>
              </w:rPr>
              <w:t>dispatch data</w:t>
            </w:r>
            <w:r w:rsidRPr="005C70B8">
              <w:t xml:space="preserve"> cannot be submitted as a result of a tool </w:t>
            </w:r>
            <w:r w:rsidR="00790E66">
              <w:t>issue.</w:t>
            </w:r>
          </w:p>
        </w:tc>
      </w:tr>
      <w:tr w:rsidR="003727FF" w:rsidRPr="005051AA" w14:paraId="63B0F519" w14:textId="77777777" w:rsidTr="00A17826">
        <w:tc>
          <w:tcPr>
            <w:tcW w:w="1080" w:type="dxa"/>
            <w:tcBorders>
              <w:top w:val="single" w:sz="4" w:space="0" w:color="auto"/>
              <w:bottom w:val="single" w:sz="4" w:space="0" w:color="auto"/>
            </w:tcBorders>
          </w:tcPr>
          <w:p w14:paraId="48512821" w14:textId="77777777" w:rsidR="003727FF" w:rsidDel="00015623" w:rsidRDefault="003727FF" w:rsidP="008A1964">
            <w:pPr>
              <w:pStyle w:val="TableText"/>
              <w:jc w:val="center"/>
            </w:pPr>
            <w:r>
              <w:t>2</w:t>
            </w:r>
          </w:p>
        </w:tc>
        <w:tc>
          <w:tcPr>
            <w:tcW w:w="2430" w:type="dxa"/>
            <w:tcBorders>
              <w:top w:val="single" w:sz="4" w:space="0" w:color="auto"/>
              <w:bottom w:val="single" w:sz="4" w:space="0" w:color="auto"/>
            </w:tcBorders>
          </w:tcPr>
          <w:p w14:paraId="6C7D5207" w14:textId="0BC1A609" w:rsidR="003727FF" w:rsidRPr="00BD5F83" w:rsidRDefault="003F6E05" w:rsidP="003C6253">
            <w:pPr>
              <w:pStyle w:val="TableText"/>
            </w:pPr>
            <w:r w:rsidRPr="003F6E05">
              <w:rPr>
                <w:i/>
              </w:rPr>
              <w:t>Registered market participant</w:t>
            </w:r>
          </w:p>
        </w:tc>
        <w:tc>
          <w:tcPr>
            <w:tcW w:w="6619" w:type="dxa"/>
            <w:tcBorders>
              <w:top w:val="single" w:sz="4" w:space="0" w:color="auto"/>
              <w:bottom w:val="single" w:sz="4" w:space="0" w:color="auto"/>
            </w:tcBorders>
          </w:tcPr>
          <w:p w14:paraId="191DADF6" w14:textId="67881813" w:rsidR="003727FF" w:rsidRDefault="00A06239" w:rsidP="00B37196">
            <w:pPr>
              <w:pStyle w:val="TableText"/>
            </w:pPr>
            <w:r>
              <w:t xml:space="preserve">Submits requests to the </w:t>
            </w:r>
            <w:r w:rsidRPr="00086ADC">
              <w:rPr>
                <w:i/>
              </w:rPr>
              <w:t>IESO</w:t>
            </w:r>
            <w:r>
              <w:t xml:space="preserve"> via telephone to submit </w:t>
            </w:r>
            <w:r w:rsidRPr="00086ADC">
              <w:rPr>
                <w:i/>
              </w:rPr>
              <w:t>dispatch data</w:t>
            </w:r>
            <w:r>
              <w:t xml:space="preserve"> by email:</w:t>
            </w:r>
          </w:p>
          <w:p w14:paraId="55073C60" w14:textId="149EB8A8" w:rsidR="00AB40BE" w:rsidRDefault="00AB40BE" w:rsidP="00AB40BE">
            <w:pPr>
              <w:pStyle w:val="TableBullet"/>
            </w:pPr>
            <w:r>
              <w:t xml:space="preserve">During the </w:t>
            </w:r>
            <w:r w:rsidR="005A199A" w:rsidRPr="005A199A">
              <w:rPr>
                <w:i/>
              </w:rPr>
              <w:t>day-ahead market</w:t>
            </w:r>
            <w:r>
              <w:t xml:space="preserve">, contact the </w:t>
            </w:r>
            <w:r w:rsidRPr="001A67C5">
              <w:rPr>
                <w:i/>
              </w:rPr>
              <w:t>IESO’s</w:t>
            </w:r>
            <w:r>
              <w:t xml:space="preserve"> Day-Ahead Operator</w:t>
            </w:r>
            <w:r w:rsidR="00B643F5">
              <w:t>; or</w:t>
            </w:r>
          </w:p>
          <w:p w14:paraId="1EC0C0CB" w14:textId="0BE8DF80" w:rsidR="00676EB4" w:rsidRPr="005C70B8" w:rsidRDefault="00AB40BE" w:rsidP="00EB44E2">
            <w:pPr>
              <w:pStyle w:val="TableBullet"/>
            </w:pPr>
            <w:r>
              <w:t xml:space="preserve">During the </w:t>
            </w:r>
            <w:r w:rsidR="00CE4516" w:rsidRPr="00CE4516">
              <w:rPr>
                <w:i/>
              </w:rPr>
              <w:t>real-time market</w:t>
            </w:r>
            <w:r>
              <w:t xml:space="preserve">, contact the </w:t>
            </w:r>
            <w:r w:rsidRPr="00AB40BE">
              <w:rPr>
                <w:i/>
              </w:rPr>
              <w:t>IESO’s</w:t>
            </w:r>
            <w:r>
              <w:t xml:space="preserve"> Control Room Operator.</w:t>
            </w:r>
          </w:p>
        </w:tc>
      </w:tr>
      <w:tr w:rsidR="003727FF" w:rsidRPr="002A0259" w14:paraId="18A022FC" w14:textId="77777777" w:rsidTr="00A17826">
        <w:trPr>
          <w:trHeight w:val="1601"/>
        </w:trPr>
        <w:tc>
          <w:tcPr>
            <w:tcW w:w="1080" w:type="dxa"/>
            <w:tcBorders>
              <w:top w:val="single" w:sz="4" w:space="0" w:color="auto"/>
              <w:bottom w:val="single" w:sz="4" w:space="0" w:color="auto"/>
            </w:tcBorders>
          </w:tcPr>
          <w:p w14:paraId="16B7B99E" w14:textId="77777777" w:rsidR="003727FF" w:rsidRDefault="003727FF" w:rsidP="008A1964">
            <w:pPr>
              <w:pStyle w:val="TableText"/>
              <w:jc w:val="center"/>
            </w:pPr>
            <w:r>
              <w:t>3</w:t>
            </w:r>
          </w:p>
        </w:tc>
        <w:tc>
          <w:tcPr>
            <w:tcW w:w="2430" w:type="dxa"/>
            <w:tcBorders>
              <w:top w:val="single" w:sz="4" w:space="0" w:color="auto"/>
              <w:bottom w:val="single" w:sz="4" w:space="0" w:color="auto"/>
            </w:tcBorders>
          </w:tcPr>
          <w:p w14:paraId="2158ADB4" w14:textId="192516C0" w:rsidR="003727FF" w:rsidRPr="00A31626" w:rsidRDefault="003727FF" w:rsidP="00B37196">
            <w:pPr>
              <w:pStyle w:val="TableText"/>
              <w:rPr>
                <w:i/>
              </w:rPr>
            </w:pPr>
            <w:r w:rsidRPr="00A31626">
              <w:rPr>
                <w:i/>
              </w:rPr>
              <w:t>IESO</w:t>
            </w:r>
          </w:p>
        </w:tc>
        <w:tc>
          <w:tcPr>
            <w:tcW w:w="6619" w:type="dxa"/>
            <w:tcBorders>
              <w:top w:val="single" w:sz="4" w:space="0" w:color="auto"/>
              <w:bottom w:val="single" w:sz="4" w:space="0" w:color="auto"/>
            </w:tcBorders>
          </w:tcPr>
          <w:p w14:paraId="3D95FDC5" w14:textId="72A58840" w:rsidR="003727FF" w:rsidRDefault="003727FF">
            <w:pPr>
              <w:pStyle w:val="TableText"/>
            </w:pPr>
            <w:r w:rsidRPr="005C70B8">
              <w:t>Receive</w:t>
            </w:r>
            <w:r w:rsidR="0043679A">
              <w:t>s</w:t>
            </w:r>
            <w:r w:rsidRPr="005C70B8">
              <w:t xml:space="preserve"> request to submit </w:t>
            </w:r>
            <w:r w:rsidRPr="00601BDA">
              <w:rPr>
                <w:i/>
              </w:rPr>
              <w:t>dispatch data</w:t>
            </w:r>
            <w:r w:rsidR="00790E66">
              <w:t xml:space="preserve"> by email</w:t>
            </w:r>
            <w:r w:rsidRPr="005C70B8">
              <w:t xml:space="preserve"> from </w:t>
            </w:r>
            <w:r w:rsidR="0043679A">
              <w:t xml:space="preserve">the </w:t>
            </w:r>
            <w:r w:rsidR="008F28D4" w:rsidRPr="008F28D4">
              <w:rPr>
                <w:i/>
              </w:rPr>
              <w:t xml:space="preserve">registered market </w:t>
            </w:r>
            <w:r w:rsidRPr="008F28D4">
              <w:rPr>
                <w:i/>
              </w:rPr>
              <w:t>participant</w:t>
            </w:r>
            <w:r w:rsidRPr="005C70B8">
              <w:t>.</w:t>
            </w:r>
          </w:p>
          <w:p w14:paraId="620C9AEB" w14:textId="157D19DA" w:rsidR="00594137" w:rsidRPr="005C70B8" w:rsidRDefault="00C56ABE" w:rsidP="001A1ED8">
            <w:pPr>
              <w:pStyle w:val="TableBullet"/>
            </w:pPr>
            <w:r w:rsidRPr="001A1ED8">
              <w:t>T</w:t>
            </w:r>
            <w:r w:rsidR="00AB40BE" w:rsidRPr="001A1ED8">
              <w:t>he</w:t>
            </w:r>
            <w:r w:rsidR="00AB40BE">
              <w:t xml:space="preserve"> </w:t>
            </w:r>
            <w:r w:rsidR="00AB40BE" w:rsidRPr="003F6E05">
              <w:rPr>
                <w:i/>
              </w:rPr>
              <w:t>IESO</w:t>
            </w:r>
            <w:r w:rsidR="00AB40BE">
              <w:t xml:space="preserve"> provides the </w:t>
            </w:r>
            <w:r w:rsidR="002061D6" w:rsidRPr="001A1ED8">
              <w:rPr>
                <w:i/>
              </w:rPr>
              <w:t>r</w:t>
            </w:r>
            <w:r w:rsidRPr="001A1ED8">
              <w:rPr>
                <w:i/>
              </w:rPr>
              <w:t>egistered</w:t>
            </w:r>
            <w:r>
              <w:rPr>
                <w:i/>
              </w:rPr>
              <w:t xml:space="preserve"> market participant </w:t>
            </w:r>
            <w:r w:rsidR="00AB40BE">
              <w:t xml:space="preserve">with the applicable </w:t>
            </w:r>
            <w:r w:rsidR="00AB40BE" w:rsidRPr="008A1964">
              <w:rPr>
                <w:i/>
              </w:rPr>
              <w:t>IESO</w:t>
            </w:r>
            <w:r w:rsidR="00AB40BE">
              <w:t xml:space="preserve"> email address</w:t>
            </w:r>
            <w:r>
              <w:t xml:space="preserve"> to submit dispatch data via email </w:t>
            </w:r>
            <w:r w:rsidRPr="00AB6C24">
              <w:t>for t</w:t>
            </w:r>
            <w:r w:rsidR="002061D6" w:rsidRPr="00AB6C24">
              <w:t xml:space="preserve">he </w:t>
            </w:r>
            <w:r w:rsidR="002061D6" w:rsidRPr="00AB6C24">
              <w:rPr>
                <w:i/>
              </w:rPr>
              <w:t>day-ahead market</w:t>
            </w:r>
            <w:r w:rsidR="00BD636F">
              <w:t>.</w:t>
            </w:r>
            <w:r w:rsidR="000A0494" w:rsidDel="000A0494">
              <w:t xml:space="preserve"> </w:t>
            </w:r>
          </w:p>
        </w:tc>
      </w:tr>
      <w:tr w:rsidR="003727FF" w:rsidRPr="005051AA" w14:paraId="7257039B" w14:textId="77777777" w:rsidTr="00A17826">
        <w:trPr>
          <w:cantSplit/>
          <w:trHeight w:val="404"/>
        </w:trPr>
        <w:tc>
          <w:tcPr>
            <w:tcW w:w="1080" w:type="dxa"/>
            <w:tcBorders>
              <w:top w:val="single" w:sz="4" w:space="0" w:color="auto"/>
              <w:bottom w:val="single" w:sz="4" w:space="0" w:color="auto"/>
            </w:tcBorders>
          </w:tcPr>
          <w:p w14:paraId="79ED6666" w14:textId="5EE08AD7" w:rsidR="003727FF" w:rsidRPr="005051AA" w:rsidRDefault="008A1F90" w:rsidP="008A1964">
            <w:pPr>
              <w:pStyle w:val="TableText"/>
              <w:jc w:val="center"/>
            </w:pPr>
            <w:r>
              <w:t>4</w:t>
            </w:r>
          </w:p>
        </w:tc>
        <w:tc>
          <w:tcPr>
            <w:tcW w:w="2430" w:type="dxa"/>
            <w:tcBorders>
              <w:top w:val="single" w:sz="4" w:space="0" w:color="auto"/>
              <w:bottom w:val="single" w:sz="4" w:space="0" w:color="auto"/>
            </w:tcBorders>
          </w:tcPr>
          <w:p w14:paraId="237E59E2" w14:textId="50AC7FC3" w:rsidR="003727FF" w:rsidRPr="00B718D4" w:rsidRDefault="003F6E05" w:rsidP="003C6253">
            <w:pPr>
              <w:pStyle w:val="TableText"/>
            </w:pPr>
            <w:r w:rsidRPr="003F6E05">
              <w:rPr>
                <w:i/>
              </w:rPr>
              <w:t>Registered market participant</w:t>
            </w:r>
          </w:p>
        </w:tc>
        <w:tc>
          <w:tcPr>
            <w:tcW w:w="6619" w:type="dxa"/>
            <w:tcBorders>
              <w:top w:val="single" w:sz="4" w:space="0" w:color="auto"/>
              <w:bottom w:val="single" w:sz="4" w:space="0" w:color="auto"/>
            </w:tcBorders>
          </w:tcPr>
          <w:p w14:paraId="0227343D" w14:textId="2861600C" w:rsidR="00F15CD4" w:rsidRDefault="00790E66" w:rsidP="00790E66">
            <w:pPr>
              <w:pStyle w:val="TableText"/>
            </w:pPr>
            <w:r>
              <w:t>P</w:t>
            </w:r>
            <w:r w:rsidR="003727FF" w:rsidRPr="005C70B8">
              <w:t>repare</w:t>
            </w:r>
            <w:r w:rsidR="0043679A">
              <w:t>s</w:t>
            </w:r>
            <w:r w:rsidR="003727FF" w:rsidRPr="005C70B8">
              <w:t xml:space="preserve"> the </w:t>
            </w:r>
            <w:r w:rsidR="002D16A4" w:rsidRPr="00DF757E">
              <w:t xml:space="preserve">data </w:t>
            </w:r>
            <w:r w:rsidR="003727FF" w:rsidRPr="00DF757E">
              <w:t>file</w:t>
            </w:r>
            <w:r w:rsidR="003727FF" w:rsidRPr="005C70B8">
              <w:t>.</w:t>
            </w:r>
            <w:r w:rsidR="00F15CD4" w:rsidRPr="005051AA">
              <w:t xml:space="preserve"> </w:t>
            </w:r>
          </w:p>
          <w:p w14:paraId="414AEC46" w14:textId="36F8BAB4" w:rsidR="003727FF" w:rsidRPr="00645AAD" w:rsidRDefault="003727FF" w:rsidP="00776686">
            <w:pPr>
              <w:pStyle w:val="TableText"/>
              <w:ind w:right="-66"/>
            </w:pPr>
          </w:p>
        </w:tc>
      </w:tr>
      <w:tr w:rsidR="003727FF" w:rsidRPr="005051AA" w14:paraId="0A4262CE" w14:textId="77777777" w:rsidTr="00A17826">
        <w:trPr>
          <w:cantSplit/>
          <w:trHeight w:val="2105"/>
        </w:trPr>
        <w:tc>
          <w:tcPr>
            <w:tcW w:w="1080" w:type="dxa"/>
            <w:tcBorders>
              <w:top w:val="single" w:sz="4" w:space="0" w:color="auto"/>
              <w:bottom w:val="single" w:sz="4" w:space="0" w:color="auto"/>
            </w:tcBorders>
          </w:tcPr>
          <w:p w14:paraId="0F324AC5" w14:textId="122C0F15" w:rsidR="003727FF" w:rsidRPr="005051AA" w:rsidRDefault="008A1F90" w:rsidP="008A1964">
            <w:pPr>
              <w:pStyle w:val="TableText"/>
              <w:jc w:val="center"/>
            </w:pPr>
            <w:r>
              <w:t>5</w:t>
            </w:r>
          </w:p>
        </w:tc>
        <w:tc>
          <w:tcPr>
            <w:tcW w:w="2430" w:type="dxa"/>
            <w:tcBorders>
              <w:top w:val="single" w:sz="4" w:space="0" w:color="auto"/>
              <w:bottom w:val="single" w:sz="4" w:space="0" w:color="auto"/>
            </w:tcBorders>
          </w:tcPr>
          <w:p w14:paraId="176B2BFB" w14:textId="55946B00" w:rsidR="003727FF" w:rsidRPr="00B718D4" w:rsidRDefault="003F6E05" w:rsidP="003C6253">
            <w:pPr>
              <w:pStyle w:val="TableText"/>
            </w:pPr>
            <w:r w:rsidRPr="003F6E05">
              <w:rPr>
                <w:i/>
              </w:rPr>
              <w:t>Registered market participant</w:t>
            </w:r>
          </w:p>
        </w:tc>
        <w:tc>
          <w:tcPr>
            <w:tcW w:w="6619" w:type="dxa"/>
            <w:tcBorders>
              <w:top w:val="single" w:sz="4" w:space="0" w:color="auto"/>
              <w:bottom w:val="single" w:sz="4" w:space="0" w:color="auto"/>
            </w:tcBorders>
          </w:tcPr>
          <w:p w14:paraId="4D351193" w14:textId="625F9938" w:rsidR="0043679A" w:rsidRDefault="003727FF" w:rsidP="00790E66">
            <w:pPr>
              <w:pStyle w:val="TableText"/>
            </w:pPr>
            <w:r w:rsidRPr="005C70B8">
              <w:t>Submit</w:t>
            </w:r>
            <w:r w:rsidR="0043679A">
              <w:t>s</w:t>
            </w:r>
            <w:r w:rsidRPr="005C70B8">
              <w:t xml:space="preserve"> the </w:t>
            </w:r>
            <w:r w:rsidR="00F01BD1" w:rsidRPr="00DF757E">
              <w:t xml:space="preserve">data </w:t>
            </w:r>
            <w:r w:rsidRPr="00DF757E">
              <w:t>file</w:t>
            </w:r>
            <w:r w:rsidRPr="009168B6">
              <w:t xml:space="preserve"> </w:t>
            </w:r>
            <w:r w:rsidRPr="005C70B8">
              <w:t>via email.</w:t>
            </w:r>
          </w:p>
          <w:p w14:paraId="20A55D26" w14:textId="1F6BC656" w:rsidR="00645AAD" w:rsidRDefault="00645AAD" w:rsidP="00645AAD">
            <w:pPr>
              <w:pStyle w:val="TableBullet"/>
            </w:pPr>
            <w:r>
              <w:t xml:space="preserve">During the </w:t>
            </w:r>
            <w:r w:rsidR="005A199A" w:rsidRPr="005A199A">
              <w:rPr>
                <w:i/>
              </w:rPr>
              <w:t>day-ahead market</w:t>
            </w:r>
            <w:r>
              <w:t xml:space="preserve">, </w:t>
            </w:r>
            <w:r w:rsidR="0052620F">
              <w:t>use</w:t>
            </w:r>
            <w:r>
              <w:t xml:space="preserve"> the</w:t>
            </w:r>
            <w:r w:rsidR="0052620F">
              <w:t xml:space="preserve"> </w:t>
            </w:r>
            <w:r w:rsidR="0052620F" w:rsidRPr="005C70B8">
              <w:t xml:space="preserve">email </w:t>
            </w:r>
            <w:r w:rsidR="0052620F">
              <w:t>address provided by the</w:t>
            </w:r>
            <w:r>
              <w:t xml:space="preserve"> </w:t>
            </w:r>
            <w:r w:rsidRPr="001A67C5">
              <w:rPr>
                <w:i/>
              </w:rPr>
              <w:t>IESO’s</w:t>
            </w:r>
            <w:r>
              <w:t xml:space="preserve"> Day-Ahead Operator.</w:t>
            </w:r>
          </w:p>
          <w:p w14:paraId="0582E972" w14:textId="145E7D5F" w:rsidR="003727FF" w:rsidRPr="005C70B8" w:rsidRDefault="00645AAD" w:rsidP="00EB44E2">
            <w:pPr>
              <w:pStyle w:val="TableBullet"/>
            </w:pPr>
            <w:r>
              <w:t xml:space="preserve">During the </w:t>
            </w:r>
            <w:r w:rsidR="00CE4516" w:rsidRPr="00CE4516">
              <w:rPr>
                <w:i/>
              </w:rPr>
              <w:t>real-time market</w:t>
            </w:r>
            <w:r>
              <w:t xml:space="preserve">, </w:t>
            </w:r>
            <w:r w:rsidR="0052620F">
              <w:t>use</w:t>
            </w:r>
            <w:r>
              <w:t xml:space="preserve"> the </w:t>
            </w:r>
            <w:r w:rsidR="0052620F">
              <w:t>e</w:t>
            </w:r>
            <w:r w:rsidR="0052620F" w:rsidRPr="005051AA">
              <w:t>mail address</w:t>
            </w:r>
            <w:r w:rsidR="0052620F">
              <w:t xml:space="preserve"> provided during registration </w:t>
            </w:r>
            <w:r w:rsidR="0052620F" w:rsidRPr="005051AA">
              <w:t xml:space="preserve">for participation in the </w:t>
            </w:r>
            <w:r w:rsidR="0052620F" w:rsidRPr="005051AA">
              <w:rPr>
                <w:i/>
              </w:rPr>
              <w:t>IESO</w:t>
            </w:r>
            <w:r w:rsidR="0052620F" w:rsidRPr="005051AA">
              <w:t>-</w:t>
            </w:r>
            <w:r w:rsidR="0052620F" w:rsidRPr="005051AA">
              <w:rPr>
                <w:i/>
              </w:rPr>
              <w:t>administered markets</w:t>
            </w:r>
            <w:r>
              <w:t>.</w:t>
            </w:r>
          </w:p>
        </w:tc>
      </w:tr>
      <w:tr w:rsidR="003727FF" w:rsidRPr="005051AA" w14:paraId="05A63A85" w14:textId="77777777" w:rsidTr="00A17826">
        <w:tc>
          <w:tcPr>
            <w:tcW w:w="1080" w:type="dxa"/>
            <w:tcBorders>
              <w:top w:val="single" w:sz="4" w:space="0" w:color="auto"/>
              <w:bottom w:val="single" w:sz="4" w:space="0" w:color="auto"/>
            </w:tcBorders>
          </w:tcPr>
          <w:p w14:paraId="5F6872EE" w14:textId="1426360E" w:rsidR="003727FF" w:rsidRDefault="008A1F90" w:rsidP="008A1964">
            <w:pPr>
              <w:pStyle w:val="TableText"/>
              <w:jc w:val="center"/>
            </w:pPr>
            <w:r>
              <w:lastRenderedPageBreak/>
              <w:t>6</w:t>
            </w:r>
          </w:p>
        </w:tc>
        <w:tc>
          <w:tcPr>
            <w:tcW w:w="2430" w:type="dxa"/>
            <w:tcBorders>
              <w:top w:val="single" w:sz="4" w:space="0" w:color="auto"/>
              <w:bottom w:val="single" w:sz="4" w:space="0" w:color="auto"/>
            </w:tcBorders>
          </w:tcPr>
          <w:p w14:paraId="450DECCD" w14:textId="316BD83A" w:rsidR="003727FF" w:rsidRPr="00A31626" w:rsidRDefault="003727FF" w:rsidP="00B37196">
            <w:pPr>
              <w:pStyle w:val="TableText"/>
              <w:rPr>
                <w:i/>
              </w:rPr>
            </w:pPr>
            <w:r w:rsidRPr="00A31626">
              <w:rPr>
                <w:i/>
              </w:rPr>
              <w:t>IESO</w:t>
            </w:r>
          </w:p>
        </w:tc>
        <w:tc>
          <w:tcPr>
            <w:tcW w:w="6619" w:type="dxa"/>
            <w:tcBorders>
              <w:top w:val="single" w:sz="4" w:space="0" w:color="auto"/>
              <w:bottom w:val="single" w:sz="4" w:space="0" w:color="auto"/>
            </w:tcBorders>
          </w:tcPr>
          <w:p w14:paraId="4242543B" w14:textId="045E6190" w:rsidR="003727FF" w:rsidRPr="005C70B8" w:rsidRDefault="003727FF" w:rsidP="00C223CE">
            <w:pPr>
              <w:pStyle w:val="TableText"/>
            </w:pPr>
            <w:r w:rsidRPr="005C70B8">
              <w:t>Receive</w:t>
            </w:r>
            <w:r w:rsidR="0043679A">
              <w:t>s</w:t>
            </w:r>
            <w:r w:rsidRPr="005C70B8">
              <w:t xml:space="preserve"> the </w:t>
            </w:r>
            <w:r w:rsidR="00967250">
              <w:rPr>
                <w:i/>
              </w:rPr>
              <w:t xml:space="preserve">registered market participant’s </w:t>
            </w:r>
            <w:r w:rsidRPr="00C223CE">
              <w:t>data</w:t>
            </w:r>
            <w:r w:rsidR="00C223CE">
              <w:t xml:space="preserve"> file</w:t>
            </w:r>
            <w:r w:rsidRPr="005C70B8">
              <w:t xml:space="preserve"> and </w:t>
            </w:r>
            <w:r w:rsidR="00C223CE">
              <w:t>uploads</w:t>
            </w:r>
            <w:r w:rsidR="00C223CE" w:rsidRPr="005C70B8">
              <w:t xml:space="preserve"> </w:t>
            </w:r>
            <w:r w:rsidRPr="005C70B8">
              <w:t xml:space="preserve">it </w:t>
            </w:r>
            <w:r w:rsidR="0043679A">
              <w:t>into the</w:t>
            </w:r>
            <w:r w:rsidR="0043679A" w:rsidRPr="005051AA">
              <w:t xml:space="preserve"> </w:t>
            </w:r>
            <w:r w:rsidR="00C223CE" w:rsidRPr="005051AA">
              <w:t>Market Information Management System</w:t>
            </w:r>
            <w:r w:rsidR="00C223CE" w:rsidDel="00C223CE">
              <w:t xml:space="preserve"> </w:t>
            </w:r>
            <w:r w:rsidRPr="005C70B8">
              <w:t xml:space="preserve">on </w:t>
            </w:r>
            <w:r w:rsidR="00967250">
              <w:t>its</w:t>
            </w:r>
            <w:r w:rsidRPr="005C70B8">
              <w:t xml:space="preserve"> behalf.</w:t>
            </w:r>
          </w:p>
        </w:tc>
      </w:tr>
      <w:tr w:rsidR="003727FF" w:rsidRPr="005051AA" w14:paraId="482FDAAD" w14:textId="77777777" w:rsidTr="00A17826">
        <w:tc>
          <w:tcPr>
            <w:tcW w:w="1080" w:type="dxa"/>
            <w:tcBorders>
              <w:top w:val="single" w:sz="4" w:space="0" w:color="auto"/>
              <w:bottom w:val="single" w:sz="4" w:space="0" w:color="auto"/>
            </w:tcBorders>
          </w:tcPr>
          <w:p w14:paraId="551FC70C" w14:textId="4D49EF11" w:rsidR="003727FF" w:rsidRDefault="008A1F90" w:rsidP="008A1964">
            <w:pPr>
              <w:pStyle w:val="TableText"/>
              <w:jc w:val="center"/>
            </w:pPr>
            <w:r>
              <w:t>7</w:t>
            </w:r>
          </w:p>
        </w:tc>
        <w:tc>
          <w:tcPr>
            <w:tcW w:w="2430" w:type="dxa"/>
            <w:tcBorders>
              <w:top w:val="single" w:sz="4" w:space="0" w:color="auto"/>
              <w:bottom w:val="single" w:sz="4" w:space="0" w:color="auto"/>
            </w:tcBorders>
          </w:tcPr>
          <w:p w14:paraId="3F24032E" w14:textId="0B454275" w:rsidR="003727FF" w:rsidRPr="00A31626" w:rsidRDefault="003727FF" w:rsidP="00B37196">
            <w:pPr>
              <w:pStyle w:val="TableText"/>
              <w:rPr>
                <w:i/>
              </w:rPr>
            </w:pPr>
            <w:r w:rsidRPr="00A31626">
              <w:rPr>
                <w:i/>
              </w:rPr>
              <w:t>IESO</w:t>
            </w:r>
          </w:p>
        </w:tc>
        <w:tc>
          <w:tcPr>
            <w:tcW w:w="6619" w:type="dxa"/>
            <w:tcBorders>
              <w:top w:val="single" w:sz="4" w:space="0" w:color="auto"/>
              <w:bottom w:val="single" w:sz="4" w:space="0" w:color="auto"/>
            </w:tcBorders>
          </w:tcPr>
          <w:p w14:paraId="639AE429" w14:textId="6B108437" w:rsidR="003727FF" w:rsidRPr="005C70B8" w:rsidRDefault="0043679A" w:rsidP="00B37196">
            <w:pPr>
              <w:pStyle w:val="TableText"/>
            </w:pPr>
            <w:r>
              <w:t xml:space="preserve">The </w:t>
            </w:r>
            <w:r w:rsidR="00967250" w:rsidRPr="00681F43">
              <w:rPr>
                <w:i/>
              </w:rPr>
              <w:t>day-ahead market calculation engine</w:t>
            </w:r>
            <w:r w:rsidR="00967250">
              <w:t xml:space="preserve">, </w:t>
            </w:r>
            <w:r w:rsidR="00967250" w:rsidRPr="00681F43">
              <w:rPr>
                <w:i/>
              </w:rPr>
              <w:t>pre-dispatch calculation engine</w:t>
            </w:r>
            <w:r w:rsidR="00967250">
              <w:t xml:space="preserve">, or </w:t>
            </w:r>
            <w:r w:rsidR="00967250" w:rsidRPr="00681F43">
              <w:rPr>
                <w:i/>
              </w:rPr>
              <w:t>real-time market calculation engine</w:t>
            </w:r>
            <w:r w:rsidR="00967250">
              <w:t xml:space="preserve"> </w:t>
            </w:r>
            <w:r>
              <w:t>u</w:t>
            </w:r>
            <w:r w:rsidRPr="004B2227">
              <w:t xml:space="preserve">ses the latest </w:t>
            </w:r>
            <w:r>
              <w:t xml:space="preserve">accepted and approved </w:t>
            </w:r>
            <w:r>
              <w:rPr>
                <w:i/>
              </w:rPr>
              <w:t>d</w:t>
            </w:r>
            <w:r w:rsidRPr="00AD27A4">
              <w:rPr>
                <w:i/>
              </w:rPr>
              <w:t>ispatch data</w:t>
            </w:r>
            <w:r>
              <w:t>.</w:t>
            </w:r>
          </w:p>
        </w:tc>
      </w:tr>
    </w:tbl>
    <w:p w14:paraId="2A9F6CE9" w14:textId="64DFC45B" w:rsidR="00F725DB" w:rsidRPr="008F5649" w:rsidRDefault="00F725DB">
      <w:pPr>
        <w:pStyle w:val="Heading3"/>
        <w:numPr>
          <w:ilvl w:val="1"/>
          <w:numId w:val="39"/>
        </w:numPr>
        <w:ind w:hanging="1080"/>
      </w:pPr>
      <w:bookmarkStart w:id="2717" w:name="_Toc63946349"/>
      <w:bookmarkStart w:id="2718" w:name="_Toc63946816"/>
      <w:bookmarkStart w:id="2719" w:name="_Toc63952340"/>
      <w:bookmarkStart w:id="2720" w:name="_Toc63953005"/>
      <w:bookmarkStart w:id="2721" w:name="_Toc63953336"/>
      <w:bookmarkStart w:id="2722" w:name="_Availability_Declaration_Envelope"/>
      <w:bookmarkStart w:id="2723" w:name="_Toc63176031"/>
      <w:bookmarkStart w:id="2724" w:name="_Toc63953006"/>
      <w:bookmarkStart w:id="2725" w:name="_Toc159933293"/>
      <w:bookmarkStart w:id="2726" w:name="_Toc210999622"/>
      <w:bookmarkStart w:id="2727" w:name="_Toc106979671"/>
      <w:bookmarkEnd w:id="2717"/>
      <w:bookmarkEnd w:id="2718"/>
      <w:bookmarkEnd w:id="2719"/>
      <w:bookmarkEnd w:id="2720"/>
      <w:bookmarkEnd w:id="2721"/>
      <w:bookmarkEnd w:id="2722"/>
      <w:r w:rsidRPr="008F5649">
        <w:t>Availability Declaration Envelope</w:t>
      </w:r>
      <w:bookmarkEnd w:id="2723"/>
      <w:bookmarkEnd w:id="2724"/>
      <w:bookmarkEnd w:id="2725"/>
      <w:bookmarkEnd w:id="2726"/>
      <w:r w:rsidRPr="008F5649">
        <w:t xml:space="preserve"> </w:t>
      </w:r>
      <w:bookmarkEnd w:id="2727"/>
    </w:p>
    <w:p w14:paraId="41C85D9D" w14:textId="1D1D7551" w:rsidR="00610054" w:rsidRDefault="00714EF1" w:rsidP="005125C7">
      <w:pPr>
        <w:pStyle w:val="ListParagraph"/>
        <w:spacing w:after="60"/>
        <w:ind w:left="0"/>
        <w:rPr>
          <w:b/>
        </w:rPr>
      </w:pPr>
      <w:r>
        <w:t>(</w:t>
      </w:r>
      <w:r w:rsidR="00610054" w:rsidRPr="00714EF1">
        <w:t>MR Ch.7 ss.3.1.</w:t>
      </w:r>
      <w:r w:rsidR="00C97F4F">
        <w:t>1</w:t>
      </w:r>
      <w:r w:rsidR="00610054" w:rsidRPr="00714EF1">
        <w:t>1 and 3.1.</w:t>
      </w:r>
      <w:r w:rsidR="00C97F4F">
        <w:t>1</w:t>
      </w:r>
      <w:r w:rsidR="00610054" w:rsidRPr="00714EF1">
        <w:t>4</w:t>
      </w:r>
      <w:r w:rsidRPr="00714EF1">
        <w:t>)</w:t>
      </w:r>
    </w:p>
    <w:p w14:paraId="30771CCA" w14:textId="56AED26D" w:rsidR="00515AEC" w:rsidRPr="00431443" w:rsidRDefault="002D23AB" w:rsidP="00F725DB">
      <w:pPr>
        <w:rPr>
          <w:iCs/>
        </w:rPr>
      </w:pPr>
      <w:r>
        <w:t xml:space="preserve">This section </w:t>
      </w:r>
      <w:r w:rsidR="0097297D">
        <w:t>includes</w:t>
      </w:r>
      <w:r>
        <w:t xml:space="preserve"> additional information </w:t>
      </w:r>
      <w:r w:rsidR="00FF7965">
        <w:t>related to</w:t>
      </w:r>
      <w:r w:rsidR="00B63DFA">
        <w:t xml:space="preserve"> the </w:t>
      </w:r>
      <w:r w:rsidR="00B63DFA" w:rsidRPr="00F772ED">
        <w:rPr>
          <w:i/>
        </w:rPr>
        <w:t>availability declaration envelope</w:t>
      </w:r>
      <w:r w:rsidR="00B63DFA">
        <w:t xml:space="preserve">. </w:t>
      </w:r>
    </w:p>
    <w:p w14:paraId="3443DAAF" w14:textId="526DEC80" w:rsidR="00F725DB" w:rsidRDefault="00F725DB">
      <w:pPr>
        <w:pStyle w:val="Heading4"/>
        <w:numPr>
          <w:ilvl w:val="2"/>
          <w:numId w:val="39"/>
        </w:numPr>
        <w:ind w:left="1080"/>
      </w:pPr>
      <w:bookmarkStart w:id="2728" w:name="_Enforcement_of_the"/>
      <w:bookmarkStart w:id="2729" w:name="_Toc63176037"/>
      <w:bookmarkStart w:id="2730" w:name="_Toc63953012"/>
      <w:bookmarkStart w:id="2731" w:name="_Toc106979672"/>
      <w:bookmarkStart w:id="2732" w:name="_Toc159933294"/>
      <w:bookmarkStart w:id="2733" w:name="_Toc210999623"/>
      <w:bookmarkEnd w:id="2728"/>
      <w:r w:rsidRPr="005600DF">
        <w:t>Enforcement of the Availability Declaration Envelope</w:t>
      </w:r>
      <w:bookmarkEnd w:id="2729"/>
      <w:bookmarkEnd w:id="2730"/>
      <w:bookmarkEnd w:id="2731"/>
      <w:bookmarkEnd w:id="2732"/>
      <w:bookmarkEnd w:id="2733"/>
    </w:p>
    <w:p w14:paraId="205C6895" w14:textId="210D8380" w:rsidR="00610054" w:rsidRPr="00714EF1" w:rsidRDefault="00714EF1" w:rsidP="005125C7">
      <w:pPr>
        <w:pStyle w:val="ListParagraph"/>
        <w:spacing w:after="60"/>
        <w:ind w:left="0"/>
      </w:pPr>
      <w:r w:rsidRPr="00714EF1">
        <w:t>(</w:t>
      </w:r>
      <w:r w:rsidR="00610054" w:rsidRPr="00714EF1">
        <w:t>MR Ch.7 ss.3.1.</w:t>
      </w:r>
      <w:r w:rsidR="00C97F4F">
        <w:t>1</w:t>
      </w:r>
      <w:r w:rsidR="00610054" w:rsidRPr="00714EF1">
        <w:t>4</w:t>
      </w:r>
      <w:r w:rsidR="00932FCE">
        <w:t xml:space="preserve">, 3.3.3.2, </w:t>
      </w:r>
      <w:r w:rsidR="00274771">
        <w:t xml:space="preserve">and </w:t>
      </w:r>
      <w:r w:rsidR="00932FCE">
        <w:t>3.3.3.3</w:t>
      </w:r>
      <w:r w:rsidRPr="00714EF1">
        <w:t>)</w:t>
      </w:r>
    </w:p>
    <w:p w14:paraId="2148E122" w14:textId="068352C7" w:rsidR="00B1102E" w:rsidRDefault="00B1102E" w:rsidP="00B1102E">
      <w:r>
        <w:rPr>
          <w:b/>
        </w:rPr>
        <w:t xml:space="preserve">Materiality threshold – </w:t>
      </w:r>
      <w:r w:rsidR="00460C8D" w:rsidRPr="002359BB">
        <w:t xml:space="preserve">For the purposes of </w:t>
      </w:r>
      <w:r w:rsidR="007E374F" w:rsidRPr="00897094">
        <w:rPr>
          <w:b/>
        </w:rPr>
        <w:t>MR Ch.7 ss</w:t>
      </w:r>
      <w:r w:rsidR="00460C8D" w:rsidRPr="00897094">
        <w:rPr>
          <w:b/>
        </w:rPr>
        <w:t>.</w:t>
      </w:r>
      <w:r w:rsidR="0088267D" w:rsidRPr="00711606">
        <w:rPr>
          <w:b/>
        </w:rPr>
        <w:t>3.1.14.5</w:t>
      </w:r>
      <w:r w:rsidR="0088267D" w:rsidRPr="00E268F1">
        <w:t>,</w:t>
      </w:r>
      <w:r w:rsidR="0088267D" w:rsidRPr="00711606">
        <w:rPr>
          <w:b/>
        </w:rPr>
        <w:t xml:space="preserve"> </w:t>
      </w:r>
      <w:r w:rsidR="007E374F" w:rsidRPr="00CB211E">
        <w:rPr>
          <w:b/>
        </w:rPr>
        <w:t>3.3.3.2</w:t>
      </w:r>
      <w:r w:rsidR="00932FCE">
        <w:rPr>
          <w:b/>
        </w:rPr>
        <w:t xml:space="preserve"> </w:t>
      </w:r>
      <w:r w:rsidR="00932FCE">
        <w:t>and</w:t>
      </w:r>
      <w:r w:rsidR="007E374F" w:rsidRPr="002359BB">
        <w:rPr>
          <w:b/>
        </w:rPr>
        <w:t xml:space="preserve"> 3.3.3.3</w:t>
      </w:r>
      <w:r w:rsidR="00932FCE" w:rsidRPr="00932FCE">
        <w:t>,</w:t>
      </w:r>
      <w:r w:rsidR="007E374F" w:rsidRPr="002359BB">
        <w:t xml:space="preserve"> </w:t>
      </w:r>
      <w:r w:rsidR="00932FCE">
        <w:t>i</w:t>
      </w:r>
      <w:r w:rsidR="00932FCE" w:rsidRPr="002359BB">
        <w:t xml:space="preserve">f a </w:t>
      </w:r>
      <w:r w:rsidR="00932FCE" w:rsidRPr="0002519A">
        <w:rPr>
          <w:i/>
        </w:rPr>
        <w:t>registered market participant</w:t>
      </w:r>
      <w:r w:rsidR="00932FCE" w:rsidRPr="002359BB">
        <w:t xml:space="preserve"> has established an </w:t>
      </w:r>
      <w:r w:rsidR="00932FCE" w:rsidRPr="0002519A">
        <w:rPr>
          <w:i/>
        </w:rPr>
        <w:t>availability declaration envelope</w:t>
      </w:r>
      <w:r w:rsidR="00932FCE" w:rsidRPr="002359BB">
        <w:t xml:space="preserve"> (i.e., above </w:t>
      </w:r>
      <w:r w:rsidR="00932FCE">
        <w:t>0</w:t>
      </w:r>
      <w:r w:rsidR="00932FCE" w:rsidRPr="002359BB">
        <w:t xml:space="preserve"> MW)</w:t>
      </w:r>
      <w:r w:rsidR="00932FCE" w:rsidRPr="00897094">
        <w:t xml:space="preserve"> it </w:t>
      </w:r>
      <w:r w:rsidR="007E374F">
        <w:t xml:space="preserve">may increase the quantity of an </w:t>
      </w:r>
      <w:r w:rsidR="007E374F" w:rsidRPr="0002519A">
        <w:rPr>
          <w:i/>
        </w:rPr>
        <w:t>energy</w:t>
      </w:r>
      <w:r w:rsidR="007E374F">
        <w:t xml:space="preserve"> </w:t>
      </w:r>
      <w:r w:rsidR="007E374F" w:rsidRPr="007E374F">
        <w:rPr>
          <w:i/>
        </w:rPr>
        <w:t>offer</w:t>
      </w:r>
      <w:r w:rsidR="00494300">
        <w:rPr>
          <w:i/>
        </w:rPr>
        <w:t xml:space="preserve"> </w:t>
      </w:r>
      <w:r w:rsidR="00494300">
        <w:t xml:space="preserve">or </w:t>
      </w:r>
      <w:r w:rsidR="00494300">
        <w:rPr>
          <w:i/>
        </w:rPr>
        <w:t>bid</w:t>
      </w:r>
      <w:r w:rsidR="007E374F">
        <w:t xml:space="preserve"> during the </w:t>
      </w:r>
      <w:r w:rsidR="007E374F">
        <w:rPr>
          <w:i/>
        </w:rPr>
        <w:t xml:space="preserve">real-time market </w:t>
      </w:r>
      <w:r>
        <w:t xml:space="preserve"> </w:t>
      </w:r>
      <w:r w:rsidR="007E374F">
        <w:t>above</w:t>
      </w:r>
      <w:r w:rsidR="00425AE9">
        <w:t xml:space="preserve"> the</w:t>
      </w:r>
      <w:r w:rsidR="007E374F">
        <w:t xml:space="preserve"> </w:t>
      </w:r>
      <w:r w:rsidR="007E374F">
        <w:rPr>
          <w:i/>
        </w:rPr>
        <w:t xml:space="preserve">availability declaration envelope </w:t>
      </w:r>
      <w:r w:rsidR="007E374F">
        <w:t xml:space="preserve">without </w:t>
      </w:r>
      <w:r w:rsidR="00D97596">
        <w:t>formally requesting</w:t>
      </w:r>
      <w:r w:rsidR="007E374F">
        <w:t xml:space="preserve"> the </w:t>
      </w:r>
      <w:r w:rsidR="007E374F" w:rsidRPr="00885E4F">
        <w:rPr>
          <w:i/>
        </w:rPr>
        <w:t>IESO’s</w:t>
      </w:r>
      <w:r w:rsidR="007E374F">
        <w:t xml:space="preserve"> approval provided the</w:t>
      </w:r>
      <w:r w:rsidR="00494300">
        <w:t xml:space="preserve"> revised </w:t>
      </w:r>
      <w:r w:rsidR="00494300" w:rsidRPr="0002519A">
        <w:rPr>
          <w:i/>
        </w:rPr>
        <w:t>offer</w:t>
      </w:r>
      <w:r w:rsidR="00494300">
        <w:t xml:space="preserve"> or </w:t>
      </w:r>
      <w:r w:rsidR="00494300">
        <w:rPr>
          <w:i/>
        </w:rPr>
        <w:t xml:space="preserve">bid </w:t>
      </w:r>
      <w:r w:rsidR="0002519A" w:rsidRPr="0002519A">
        <w:t>quantity</w:t>
      </w:r>
      <w:r w:rsidR="0002519A">
        <w:rPr>
          <w:i/>
        </w:rPr>
        <w:t xml:space="preserve"> </w:t>
      </w:r>
      <w:r w:rsidR="00494300">
        <w:t xml:space="preserve">does not exceed the lesser of (i) </w:t>
      </w:r>
      <w:r>
        <w:t xml:space="preserve">15% </w:t>
      </w:r>
      <w:r w:rsidR="00494300">
        <w:t xml:space="preserve">of the existing </w:t>
      </w:r>
      <w:r w:rsidR="00494300">
        <w:rPr>
          <w:i/>
        </w:rPr>
        <w:t>availability declaration envelope</w:t>
      </w:r>
      <w:r w:rsidR="00494300">
        <w:t>, or (ii)</w:t>
      </w:r>
      <w:r w:rsidR="00494300">
        <w:rPr>
          <w:i/>
        </w:rPr>
        <w:t xml:space="preserve"> </w:t>
      </w:r>
      <w:r>
        <w:t>10 MW</w:t>
      </w:r>
      <w:r w:rsidR="00494300">
        <w:t>.</w:t>
      </w:r>
      <w:r w:rsidR="00D97596">
        <w:t xml:space="preserve"> The </w:t>
      </w:r>
      <w:r w:rsidR="00D97596" w:rsidRPr="00711606">
        <w:rPr>
          <w:i/>
        </w:rPr>
        <w:t>IESO</w:t>
      </w:r>
      <w:r w:rsidR="00D97596">
        <w:t xml:space="preserve"> will automatically approve revisions in such circumstances.</w:t>
      </w:r>
    </w:p>
    <w:p w14:paraId="0916BF02" w14:textId="73AD20B9" w:rsidR="00AD6971" w:rsidRDefault="000F7A1E" w:rsidP="00B643F5">
      <w:r w:rsidRPr="00D24033">
        <w:rPr>
          <w:b/>
        </w:rPr>
        <w:t>No automated check</w:t>
      </w:r>
      <w:r w:rsidR="00F632AB">
        <w:t xml:space="preserve"> – </w:t>
      </w:r>
      <w:r w:rsidR="002B5286">
        <w:t xml:space="preserve">There is no automated enforcement mechanism of the </w:t>
      </w:r>
      <w:r w:rsidR="00932FCE">
        <w:rPr>
          <w:i/>
        </w:rPr>
        <w:t xml:space="preserve">availability declaration envelope </w:t>
      </w:r>
      <w:r w:rsidR="002B5286">
        <w:t xml:space="preserve">for </w:t>
      </w:r>
      <w:r w:rsidR="002B5286" w:rsidRPr="008A1964">
        <w:rPr>
          <w:i/>
        </w:rPr>
        <w:t>dispatch data</w:t>
      </w:r>
      <w:r w:rsidR="002B5286">
        <w:t xml:space="preserve"> </w:t>
      </w:r>
      <w:r w:rsidR="000B435A">
        <w:t xml:space="preserve">submission </w:t>
      </w:r>
      <w:r w:rsidR="005D5567" w:rsidRPr="00DF757E">
        <w:t xml:space="preserve">in the </w:t>
      </w:r>
      <w:r w:rsidR="005D5567" w:rsidRPr="00F772ED">
        <w:rPr>
          <w:i/>
        </w:rPr>
        <w:t>IESO</w:t>
      </w:r>
      <w:r w:rsidR="005D5567" w:rsidRPr="00DF757E">
        <w:t xml:space="preserve"> tool</w:t>
      </w:r>
      <w:r w:rsidR="002B5286">
        <w:t>.</w:t>
      </w:r>
      <w:r w:rsidR="00AD6971">
        <w:t xml:space="preserve"> The </w:t>
      </w:r>
      <w:r w:rsidR="00AD6971" w:rsidRPr="005013EE">
        <w:rPr>
          <w:i/>
        </w:rPr>
        <w:t>IESO</w:t>
      </w:r>
      <w:r w:rsidR="00AD6971">
        <w:t xml:space="preserve"> will manually </w:t>
      </w:r>
      <w:r w:rsidR="0086007B">
        <w:t xml:space="preserve">detect and </w:t>
      </w:r>
      <w:r w:rsidR="00AD6971">
        <w:t xml:space="preserve">process </w:t>
      </w:r>
      <w:r w:rsidR="0086007B">
        <w:t xml:space="preserve">unauthorized expansions of a </w:t>
      </w:r>
      <w:r w:rsidR="0086007B">
        <w:rPr>
          <w:i/>
        </w:rPr>
        <w:t>resource’s</w:t>
      </w:r>
      <w:r w:rsidR="00AD6971">
        <w:t xml:space="preserve"> </w:t>
      </w:r>
      <w:r w:rsidR="0086007B" w:rsidRPr="0086007B">
        <w:rPr>
          <w:i/>
        </w:rPr>
        <w:t>availability declaration envelope</w:t>
      </w:r>
      <w:r w:rsidR="0086007B">
        <w:t>.</w:t>
      </w:r>
      <w:r w:rsidR="00AD6971">
        <w:t xml:space="preserve"> </w:t>
      </w:r>
    </w:p>
    <w:p w14:paraId="34791E35" w14:textId="387B7BEF" w:rsidR="00BB17F7" w:rsidRDefault="000F7A1E" w:rsidP="0025167B">
      <w:pPr>
        <w:ind w:right="-270"/>
      </w:pPr>
      <w:r w:rsidRPr="00D24033">
        <w:rPr>
          <w:b/>
        </w:rPr>
        <w:t>MACD enforcement</w:t>
      </w:r>
      <w:r w:rsidR="00F632AB">
        <w:t xml:space="preserve"> – </w:t>
      </w:r>
      <w:r w:rsidR="00AD6971">
        <w:t xml:space="preserve">If the </w:t>
      </w:r>
      <w:r w:rsidR="00AD6971" w:rsidRPr="003F4FA6">
        <w:rPr>
          <w:i/>
        </w:rPr>
        <w:t>registered market participant</w:t>
      </w:r>
      <w:r w:rsidR="00AD6971">
        <w:t xml:space="preserve"> </w:t>
      </w:r>
      <w:r w:rsidR="0086007B">
        <w:t xml:space="preserve">submits an </w:t>
      </w:r>
      <w:r w:rsidR="0086007B">
        <w:rPr>
          <w:i/>
        </w:rPr>
        <w:t xml:space="preserve">offer </w:t>
      </w:r>
      <w:r w:rsidR="0086007B">
        <w:t xml:space="preserve">or </w:t>
      </w:r>
      <w:r w:rsidR="0086007B">
        <w:rPr>
          <w:i/>
        </w:rPr>
        <w:t xml:space="preserve">bid </w:t>
      </w:r>
      <w:r w:rsidR="0086007B">
        <w:t xml:space="preserve">that </w:t>
      </w:r>
      <w:r w:rsidR="00AD6971">
        <w:t xml:space="preserve">exceeds its </w:t>
      </w:r>
      <w:r w:rsidR="00AD6971">
        <w:rPr>
          <w:i/>
        </w:rPr>
        <w:t>resource</w:t>
      </w:r>
      <w:r w:rsidR="00AD6971" w:rsidRPr="003729C1">
        <w:rPr>
          <w:i/>
        </w:rPr>
        <w:t>’s</w:t>
      </w:r>
      <w:r w:rsidR="00AD6971">
        <w:t xml:space="preserve"> </w:t>
      </w:r>
      <w:r w:rsidR="0086007B">
        <w:rPr>
          <w:i/>
        </w:rPr>
        <w:t xml:space="preserve">availability declaration envelope </w:t>
      </w:r>
      <w:r w:rsidR="0086007B">
        <w:t xml:space="preserve">in a manner that contravenes the applicable provisions of </w:t>
      </w:r>
      <w:r w:rsidR="0086007B">
        <w:rPr>
          <w:b/>
        </w:rPr>
        <w:t>MR Ch.7 ss.3.</w:t>
      </w:r>
      <w:r w:rsidR="00932FCE">
        <w:rPr>
          <w:b/>
        </w:rPr>
        <w:t>3.3.2</w:t>
      </w:r>
      <w:r w:rsidR="0086007B">
        <w:rPr>
          <w:b/>
        </w:rPr>
        <w:t xml:space="preserve"> </w:t>
      </w:r>
      <w:r w:rsidR="0086007B">
        <w:t xml:space="preserve">and </w:t>
      </w:r>
      <w:r w:rsidR="0086007B">
        <w:rPr>
          <w:b/>
        </w:rPr>
        <w:t>3.</w:t>
      </w:r>
      <w:r w:rsidR="00932FCE">
        <w:rPr>
          <w:b/>
        </w:rPr>
        <w:t>3.3.3</w:t>
      </w:r>
      <w:r w:rsidR="0086007B">
        <w:rPr>
          <w:b/>
        </w:rPr>
        <w:t xml:space="preserve"> </w:t>
      </w:r>
      <w:r w:rsidR="00932FCE">
        <w:t xml:space="preserve">or </w:t>
      </w:r>
      <w:r w:rsidR="00F4479A">
        <w:t xml:space="preserve">operates in a manner that breaches </w:t>
      </w:r>
      <w:r w:rsidR="00F4479A">
        <w:rPr>
          <w:b/>
        </w:rPr>
        <w:t>MR Ch.</w:t>
      </w:r>
      <w:r w:rsidR="00A47CCA">
        <w:rPr>
          <w:b/>
        </w:rPr>
        <w:t>7</w:t>
      </w:r>
      <w:r w:rsidR="00F4479A">
        <w:rPr>
          <w:b/>
        </w:rPr>
        <w:t xml:space="preserve"> </w:t>
      </w:r>
      <w:r w:rsidR="00A47CCA">
        <w:rPr>
          <w:b/>
        </w:rPr>
        <w:t>ss.</w:t>
      </w:r>
      <w:r w:rsidR="00F4479A">
        <w:rPr>
          <w:b/>
        </w:rPr>
        <w:t xml:space="preserve">3.1.12 </w:t>
      </w:r>
      <w:r w:rsidR="00F4479A">
        <w:t xml:space="preserve">and </w:t>
      </w:r>
      <w:r w:rsidR="00F4479A">
        <w:rPr>
          <w:b/>
        </w:rPr>
        <w:t>3.1.13</w:t>
      </w:r>
      <w:r w:rsidR="00AD6971">
        <w:t xml:space="preserve">, the </w:t>
      </w:r>
      <w:r w:rsidR="00AD6971" w:rsidRPr="003F4FA6">
        <w:rPr>
          <w:i/>
        </w:rPr>
        <w:t>registered market participant</w:t>
      </w:r>
      <w:r w:rsidR="00AD6971">
        <w:t xml:space="preserve"> </w:t>
      </w:r>
      <w:r w:rsidR="00135264">
        <w:t>may</w:t>
      </w:r>
      <w:r w:rsidR="00AD6971">
        <w:t xml:space="preserve"> be subject to compliance actions for breach of the </w:t>
      </w:r>
      <w:r w:rsidR="00AD6971" w:rsidRPr="00A01B10">
        <w:rPr>
          <w:i/>
        </w:rPr>
        <w:t>market rules</w:t>
      </w:r>
      <w:r w:rsidR="00AD6971">
        <w:t xml:space="preserve">. </w:t>
      </w:r>
    </w:p>
    <w:p w14:paraId="7015FC0C" w14:textId="115F4380" w:rsidR="00560384" w:rsidRDefault="00371F04">
      <w:r w:rsidRPr="00AD7283">
        <w:rPr>
          <w:b/>
        </w:rPr>
        <w:t>Generation units connecting radially for operations in Ontario</w:t>
      </w:r>
      <w:r>
        <w:t xml:space="preserve"> – For </w:t>
      </w:r>
      <w:r w:rsidR="00AD7283" w:rsidRPr="00AD7283">
        <w:rPr>
          <w:i/>
        </w:rPr>
        <w:t>resources</w:t>
      </w:r>
      <w:r w:rsidR="00AD7283">
        <w:t xml:space="preserve"> that represent </w:t>
      </w:r>
      <w:r w:rsidRPr="00D11655">
        <w:rPr>
          <w:i/>
        </w:rPr>
        <w:t>generation units</w:t>
      </w:r>
      <w:r w:rsidR="00560384">
        <w:rPr>
          <w:i/>
        </w:rPr>
        <w:t>:</w:t>
      </w:r>
      <w:r>
        <w:t xml:space="preserve"> </w:t>
      </w:r>
    </w:p>
    <w:p w14:paraId="5CBA85B1" w14:textId="58C6804B" w:rsidR="00560384" w:rsidRDefault="00371F04" w:rsidP="0025167B">
      <w:pPr>
        <w:pStyle w:val="ListBullet"/>
      </w:pPr>
      <w:r>
        <w:t xml:space="preserve">located </w:t>
      </w:r>
      <w:r w:rsidR="00A35F1F">
        <w:t>outside</w:t>
      </w:r>
      <w:r>
        <w:t xml:space="preserve"> Ontario but have the ability to connect</w:t>
      </w:r>
      <w:r w:rsidRPr="00371F04">
        <w:t xml:space="preserve"> </w:t>
      </w:r>
      <w:r w:rsidR="00950406">
        <w:t xml:space="preserve">radially for operation </w:t>
      </w:r>
      <w:r w:rsidR="00A35F1F">
        <w:t>in</w:t>
      </w:r>
      <w:r w:rsidR="00D11655">
        <w:t xml:space="preserve"> Ontario</w:t>
      </w:r>
      <w:r w:rsidR="0025167B">
        <w:t>;</w:t>
      </w:r>
      <w:r w:rsidR="00085149">
        <w:t xml:space="preserve"> and </w:t>
      </w:r>
    </w:p>
    <w:p w14:paraId="0D86E9B1" w14:textId="57FAA790" w:rsidR="00560384" w:rsidRDefault="00085149" w:rsidP="0025167B">
      <w:pPr>
        <w:pStyle w:val="ListBullet"/>
      </w:pPr>
      <w:r>
        <w:t xml:space="preserve">not </w:t>
      </w:r>
      <w:r w:rsidR="00A5052D">
        <w:t>part of Ontario’s total</w:t>
      </w:r>
      <w:r>
        <w:t xml:space="preserve"> capacity</w:t>
      </w:r>
      <w:r w:rsidR="0025167B">
        <w:t>,</w:t>
      </w:r>
      <w:r w:rsidR="00D11655">
        <w:t xml:space="preserve"> </w:t>
      </w:r>
    </w:p>
    <w:p w14:paraId="6CC937F8" w14:textId="7B84CEAC" w:rsidR="00371F04" w:rsidRPr="00DF757E" w:rsidRDefault="0025167B">
      <w:r>
        <w:lastRenderedPageBreak/>
        <w:t>I</w:t>
      </w:r>
      <w:r w:rsidR="00D11655" w:rsidRPr="00DF757E">
        <w:t xml:space="preserve">f the </w:t>
      </w:r>
      <w:r w:rsidR="00D11655" w:rsidRPr="00DF757E">
        <w:rPr>
          <w:i/>
        </w:rPr>
        <w:t>IESO</w:t>
      </w:r>
      <w:r w:rsidR="00D11655" w:rsidRPr="00DF757E">
        <w:t xml:space="preserve"> has approved </w:t>
      </w:r>
      <w:r w:rsidR="00D11655">
        <w:t xml:space="preserve">the </w:t>
      </w:r>
      <w:r w:rsidR="00CC2222">
        <w:rPr>
          <w:i/>
        </w:rPr>
        <w:t>resources</w:t>
      </w:r>
      <w:r w:rsidR="00D11655" w:rsidRPr="00DF757E">
        <w:t xml:space="preserve"> </w:t>
      </w:r>
      <w:r w:rsidR="00CC2222">
        <w:t>to</w:t>
      </w:r>
      <w:r w:rsidR="00D11655" w:rsidRPr="00DF757E">
        <w:t xml:space="preserve"> operate in the</w:t>
      </w:r>
      <w:r w:rsidR="00D11655" w:rsidRPr="00DF757E">
        <w:rPr>
          <w:i/>
        </w:rPr>
        <w:t xml:space="preserve"> IESO-administered markets</w:t>
      </w:r>
      <w:r w:rsidR="00D11655" w:rsidRPr="00DF757E">
        <w:t xml:space="preserve">, </w:t>
      </w:r>
      <w:r w:rsidR="00AD7283">
        <w:t xml:space="preserve">the </w:t>
      </w:r>
      <w:r w:rsidR="00AD7283" w:rsidRPr="00711606">
        <w:rPr>
          <w:i/>
        </w:rPr>
        <w:t>IESO</w:t>
      </w:r>
      <w:r w:rsidR="00AD7283">
        <w:t xml:space="preserve"> will </w:t>
      </w:r>
      <w:r w:rsidR="00560384">
        <w:t>accept and</w:t>
      </w:r>
      <w:r w:rsidR="00AD7283">
        <w:t xml:space="preserve"> approve </w:t>
      </w:r>
      <w:r w:rsidR="00CC2222">
        <w:t xml:space="preserve">the </w:t>
      </w:r>
      <w:r w:rsidR="00CC2222" w:rsidRPr="00AD7283">
        <w:rPr>
          <w:i/>
        </w:rPr>
        <w:t>registered market participant</w:t>
      </w:r>
      <w:r w:rsidR="00CC2222">
        <w:t xml:space="preserve"> </w:t>
      </w:r>
      <w:r w:rsidR="00AD7283">
        <w:t>to</w:t>
      </w:r>
      <w:r w:rsidR="00CC2222">
        <w:t xml:space="preserve"> submit</w:t>
      </w:r>
      <w:r w:rsidR="00D11655" w:rsidRPr="00DF757E">
        <w:t xml:space="preserve"> </w:t>
      </w:r>
      <w:r w:rsidR="00D11655" w:rsidRPr="00DF757E">
        <w:rPr>
          <w:i/>
        </w:rPr>
        <w:t>dispatch data</w:t>
      </w:r>
      <w:r w:rsidR="00D11655" w:rsidRPr="00DF757E">
        <w:t xml:space="preserve"> </w:t>
      </w:r>
      <w:r w:rsidR="00CC2222">
        <w:t>for the</w:t>
      </w:r>
      <w:r w:rsidR="00D11655" w:rsidRPr="00DF757E">
        <w:t xml:space="preserve"> </w:t>
      </w:r>
      <w:r w:rsidR="00D11655">
        <w:rPr>
          <w:i/>
        </w:rPr>
        <w:t xml:space="preserve">resources </w:t>
      </w:r>
      <w:r w:rsidR="00CC2222">
        <w:t xml:space="preserve">even </w:t>
      </w:r>
      <w:r w:rsidR="00AD7283">
        <w:t>when</w:t>
      </w:r>
      <w:r w:rsidR="00D11655" w:rsidRPr="00DF757E">
        <w:t xml:space="preserve"> no </w:t>
      </w:r>
      <w:r w:rsidR="00D11655" w:rsidRPr="00DF757E">
        <w:rPr>
          <w:i/>
        </w:rPr>
        <w:t>dispatch data</w:t>
      </w:r>
      <w:r w:rsidR="00D11655" w:rsidRPr="00DF757E">
        <w:t xml:space="preserve"> was submitted for these </w:t>
      </w:r>
      <w:r w:rsidR="00D11655" w:rsidRPr="00661C69">
        <w:rPr>
          <w:i/>
        </w:rPr>
        <w:t>resources</w:t>
      </w:r>
      <w:r w:rsidR="00D11655" w:rsidRPr="00DF757E">
        <w:t xml:space="preserve"> in the </w:t>
      </w:r>
      <w:r w:rsidR="00D11655" w:rsidRPr="005A199A">
        <w:rPr>
          <w:i/>
        </w:rPr>
        <w:t>day-ahead market</w:t>
      </w:r>
      <w:r w:rsidR="00D11655" w:rsidRPr="00DF757E">
        <w:t xml:space="preserve">. Submission of </w:t>
      </w:r>
      <w:r w:rsidR="00D11655" w:rsidRPr="00DF757E">
        <w:rPr>
          <w:i/>
        </w:rPr>
        <w:t>dispatch data</w:t>
      </w:r>
      <w:r w:rsidR="00D11655" w:rsidRPr="00DF757E">
        <w:t xml:space="preserve"> is subject to the applicable requirements as specified in </w:t>
      </w:r>
      <w:r w:rsidR="00D11655" w:rsidRPr="000262BA">
        <w:rPr>
          <w:b/>
        </w:rPr>
        <w:t>MR Ch.7</w:t>
      </w:r>
      <w:r w:rsidR="00AD7283">
        <w:rPr>
          <w:b/>
        </w:rPr>
        <w:t>.</w:t>
      </w:r>
    </w:p>
    <w:p w14:paraId="09264E57" w14:textId="7F0204D1" w:rsidR="001A0D5B" w:rsidRDefault="009A325A" w:rsidP="003D3646">
      <w:pPr>
        <w:ind w:right="-180"/>
      </w:pPr>
      <w:r w:rsidRPr="009A325A">
        <w:rPr>
          <w:b/>
        </w:rPr>
        <w:t xml:space="preserve">Generation units </w:t>
      </w:r>
      <w:r>
        <w:rPr>
          <w:b/>
        </w:rPr>
        <w:t xml:space="preserve">with the ability to </w:t>
      </w:r>
      <w:r w:rsidRPr="009A325A">
        <w:rPr>
          <w:b/>
        </w:rPr>
        <w:t>connect through the 115 kV or 230 kV system</w:t>
      </w:r>
      <w:r>
        <w:t xml:space="preserve"> –</w:t>
      </w:r>
      <w:r w:rsidR="00253256">
        <w:t xml:space="preserve"> </w:t>
      </w:r>
      <w:r w:rsidR="0064402F" w:rsidRPr="003D3646">
        <w:rPr>
          <w:i/>
        </w:rPr>
        <w:t>Generation</w:t>
      </w:r>
      <w:r w:rsidR="004D3047" w:rsidRPr="003D3646">
        <w:rPr>
          <w:i/>
        </w:rPr>
        <w:t xml:space="preserve"> units</w:t>
      </w:r>
      <w:r w:rsidR="004D3047">
        <w:t xml:space="preserve"> that </w:t>
      </w:r>
      <w:r w:rsidR="00253256">
        <w:t>ha</w:t>
      </w:r>
      <w:r w:rsidR="0064402F">
        <w:t>ve</w:t>
      </w:r>
      <w:r w:rsidR="004D3047" w:rsidRPr="00DF757E">
        <w:t xml:space="preserve"> the option </w:t>
      </w:r>
      <w:r w:rsidR="00253256">
        <w:t>to be</w:t>
      </w:r>
      <w:r w:rsidR="004D3047" w:rsidRPr="00DF757E">
        <w:t xml:space="preserve"> </w:t>
      </w:r>
      <w:r w:rsidR="00253256">
        <w:t xml:space="preserve">configured on the </w:t>
      </w:r>
      <w:r w:rsidR="00253256" w:rsidRPr="003D3646">
        <w:rPr>
          <w:i/>
        </w:rPr>
        <w:t>transmission system</w:t>
      </w:r>
      <w:r w:rsidR="0064402F">
        <w:t>,</w:t>
      </w:r>
      <w:r w:rsidR="00253256">
        <w:t xml:space="preserve"> to connect</w:t>
      </w:r>
      <w:r w:rsidR="004D3047" w:rsidRPr="00DF757E">
        <w:t xml:space="preserve"> to either</w:t>
      </w:r>
      <w:r w:rsidR="00253256">
        <w:t xml:space="preserve"> the</w:t>
      </w:r>
      <w:r w:rsidR="004D3047" w:rsidRPr="00DF757E">
        <w:t xml:space="preserve"> 115 kV or 230 kV system</w:t>
      </w:r>
      <w:r w:rsidR="00EC47C8">
        <w:t>,</w:t>
      </w:r>
      <w:r w:rsidR="00253256">
        <w:t xml:space="preserve"> is </w:t>
      </w:r>
      <w:r w:rsidR="00EC47C8">
        <w:t>modelled</w:t>
      </w:r>
      <w:r w:rsidR="00253256">
        <w:t xml:space="preserve"> </w:t>
      </w:r>
      <w:r w:rsidR="00EC47C8">
        <w:t>using</w:t>
      </w:r>
      <w:r w:rsidR="00253256">
        <w:t xml:space="preserve"> two </w:t>
      </w:r>
      <w:r w:rsidR="00253256" w:rsidRPr="007F5188">
        <w:rPr>
          <w:i/>
        </w:rPr>
        <w:t>resources</w:t>
      </w:r>
      <w:r w:rsidR="00EC47C8">
        <w:rPr>
          <w:i/>
        </w:rPr>
        <w:t xml:space="preserve"> </w:t>
      </w:r>
      <w:r w:rsidR="00EC47C8">
        <w:t xml:space="preserve">to </w:t>
      </w:r>
      <w:r w:rsidR="00AD7283">
        <w:t>represent</w:t>
      </w:r>
      <w:r w:rsidR="00EC47C8">
        <w:t xml:space="preserve"> the connection to the 11</w:t>
      </w:r>
      <w:r w:rsidR="00EC47C8" w:rsidRPr="00DF757E">
        <w:t xml:space="preserve">5 kV </w:t>
      </w:r>
      <w:r w:rsidR="00EC47C8">
        <w:t>and</w:t>
      </w:r>
      <w:r w:rsidR="00EC47C8" w:rsidRPr="00DF757E">
        <w:t xml:space="preserve"> 230 kV system</w:t>
      </w:r>
      <w:r w:rsidR="004D3047">
        <w:t xml:space="preserve">. The </w:t>
      </w:r>
      <w:r w:rsidR="004D3047" w:rsidRPr="007F5188">
        <w:rPr>
          <w:i/>
        </w:rPr>
        <w:t>registered market participant</w:t>
      </w:r>
      <w:r w:rsidR="00253256">
        <w:t xml:space="preserve"> submit</w:t>
      </w:r>
      <w:r w:rsidR="00EC47C8">
        <w:t>s</w:t>
      </w:r>
      <w:r w:rsidR="00253256">
        <w:t xml:space="preserve"> </w:t>
      </w:r>
      <w:r w:rsidR="00253256" w:rsidRPr="007F5188">
        <w:rPr>
          <w:i/>
        </w:rPr>
        <w:t>offers</w:t>
      </w:r>
      <w:r w:rsidR="00253256">
        <w:t xml:space="preserve"> on the appropriate </w:t>
      </w:r>
      <w:r w:rsidR="00253256" w:rsidRPr="007F5188">
        <w:rPr>
          <w:i/>
        </w:rPr>
        <w:t>resource</w:t>
      </w:r>
      <w:r w:rsidR="00253256">
        <w:t xml:space="preserve"> based on the configuration</w:t>
      </w:r>
      <w:r w:rsidR="00EC47C8">
        <w:t xml:space="preserve">. </w:t>
      </w:r>
      <w:r w:rsidRPr="00DF757E">
        <w:t xml:space="preserve">For these </w:t>
      </w:r>
      <w:r>
        <w:t>resources</w:t>
      </w:r>
      <w:r w:rsidRPr="00DF757E">
        <w:t xml:space="preserve">, </w:t>
      </w:r>
      <w:r>
        <w:t xml:space="preserve">subject to </w:t>
      </w:r>
      <w:r w:rsidRPr="00F772ED">
        <w:rPr>
          <w:i/>
        </w:rPr>
        <w:t>IESO</w:t>
      </w:r>
      <w:r>
        <w:t xml:space="preserve"> approval, for a change in configuration, </w:t>
      </w:r>
      <w:r w:rsidR="00253256">
        <w:t xml:space="preserve">the </w:t>
      </w:r>
      <w:r w:rsidR="00253256" w:rsidRPr="00253256">
        <w:rPr>
          <w:i/>
        </w:rPr>
        <w:t>registered market participant</w:t>
      </w:r>
      <w:r w:rsidRPr="00DF757E">
        <w:t xml:space="preserve"> may revise </w:t>
      </w:r>
      <w:r w:rsidRPr="00DF757E">
        <w:rPr>
          <w:i/>
        </w:rPr>
        <w:t>offers</w:t>
      </w:r>
      <w:r w:rsidRPr="00DF757E">
        <w:t xml:space="preserve"> in</w:t>
      </w:r>
      <w:r>
        <w:t xml:space="preserve"> </w:t>
      </w:r>
      <w:r w:rsidRPr="001A5A5B">
        <w:rPr>
          <w:i/>
        </w:rPr>
        <w:t xml:space="preserve">the real-time market </w:t>
      </w:r>
      <w:r w:rsidRPr="00DF757E">
        <w:t xml:space="preserve">between </w:t>
      </w:r>
      <w:r w:rsidR="007F5188">
        <w:t xml:space="preserve">the resource on the </w:t>
      </w:r>
      <w:r w:rsidRPr="00DF757E">
        <w:t xml:space="preserve">115 kV </w:t>
      </w:r>
      <w:r w:rsidR="007F5188">
        <w:t xml:space="preserve">system </w:t>
      </w:r>
      <w:r w:rsidRPr="00DF757E">
        <w:t xml:space="preserve">and </w:t>
      </w:r>
      <w:r w:rsidR="007F5188">
        <w:t>the resource on the 230 k</w:t>
      </w:r>
      <w:r w:rsidRPr="00DF757E">
        <w:t xml:space="preserve">V systems without changing the quantities established in the original </w:t>
      </w:r>
      <w:r w:rsidRPr="005A199A">
        <w:rPr>
          <w:i/>
        </w:rPr>
        <w:t>day-ahead market</w:t>
      </w:r>
      <w:r w:rsidRPr="00DF757E">
        <w:t xml:space="preserve"> offers.</w:t>
      </w:r>
    </w:p>
    <w:p w14:paraId="29BBDB76" w14:textId="7D865306" w:rsidR="00C67575" w:rsidRDefault="00B557F8">
      <w:pPr>
        <w:pStyle w:val="Heading4"/>
        <w:numPr>
          <w:ilvl w:val="2"/>
          <w:numId w:val="39"/>
        </w:numPr>
        <w:ind w:left="1080"/>
      </w:pPr>
      <w:bookmarkStart w:id="2734" w:name="_Process_to_Expand"/>
      <w:bookmarkStart w:id="2735" w:name="_Toc63176038"/>
      <w:bookmarkStart w:id="2736" w:name="_Toc63953013"/>
      <w:bookmarkStart w:id="2737" w:name="_Toc106979673"/>
      <w:bookmarkStart w:id="2738" w:name="_Toc159933295"/>
      <w:bookmarkStart w:id="2739" w:name="_Toc210999624"/>
      <w:bookmarkEnd w:id="2734"/>
      <w:r>
        <w:t>Process to</w:t>
      </w:r>
      <w:r w:rsidR="00C67575">
        <w:t xml:space="preserve"> Expand the Availability Declaration Envelop</w:t>
      </w:r>
      <w:r w:rsidR="005721D3">
        <w:t>e</w:t>
      </w:r>
      <w:bookmarkEnd w:id="2735"/>
      <w:bookmarkEnd w:id="2736"/>
      <w:bookmarkEnd w:id="2737"/>
      <w:bookmarkEnd w:id="2738"/>
      <w:bookmarkEnd w:id="2739"/>
    </w:p>
    <w:p w14:paraId="6A03C3D7" w14:textId="6895D338" w:rsidR="00610054" w:rsidRDefault="00714EF1" w:rsidP="005125C7">
      <w:pPr>
        <w:pStyle w:val="ListParagraph"/>
        <w:spacing w:after="60"/>
        <w:ind w:left="0"/>
        <w:rPr>
          <w:b/>
        </w:rPr>
      </w:pPr>
      <w:r>
        <w:t>(</w:t>
      </w:r>
      <w:r w:rsidR="00610054" w:rsidRPr="00714EF1">
        <w:t>MR Ch.7 s.3.1.</w:t>
      </w:r>
      <w:r w:rsidR="00845A04">
        <w:t>1</w:t>
      </w:r>
      <w:r w:rsidR="00610054" w:rsidRPr="00714EF1">
        <w:t>4</w:t>
      </w:r>
      <w:r w:rsidRPr="00714EF1">
        <w:t>)</w:t>
      </w:r>
    </w:p>
    <w:p w14:paraId="5D5A61B2" w14:textId="422F4A61" w:rsidR="00B00128" w:rsidRDefault="00A212CC" w:rsidP="006115F6">
      <w:pPr>
        <w:rPr>
          <w:rFonts w:cs="Times New Roman"/>
        </w:rPr>
      </w:pPr>
      <w:r w:rsidRPr="00D24033">
        <w:rPr>
          <w:b/>
        </w:rPr>
        <w:t>Reason codes</w:t>
      </w:r>
      <w:r w:rsidR="00F632AB">
        <w:t xml:space="preserve"> –</w:t>
      </w:r>
      <w:r w:rsidR="00E01B0E">
        <w:t xml:space="preserve"> </w:t>
      </w:r>
      <w:r w:rsidR="00B643F5">
        <w:rPr>
          <w:i/>
        </w:rPr>
        <w:t>R</w:t>
      </w:r>
      <w:r w:rsidR="00B00128" w:rsidRPr="00F772ED">
        <w:rPr>
          <w:i/>
        </w:rPr>
        <w:t xml:space="preserve">egistered market </w:t>
      </w:r>
      <w:r w:rsidR="00B00128" w:rsidRPr="00B643F5">
        <w:t>participant</w:t>
      </w:r>
      <w:r w:rsidR="00B643F5" w:rsidRPr="00B643F5">
        <w:t>s</w:t>
      </w:r>
      <w:r w:rsidR="00B00128">
        <w:t xml:space="preserve"> </w:t>
      </w:r>
      <w:r w:rsidR="00B643F5" w:rsidRPr="00B643F5">
        <w:t>that</w:t>
      </w:r>
      <w:r w:rsidR="00B643F5">
        <w:t xml:space="preserve"> seek to</w:t>
      </w:r>
      <w:r w:rsidR="00B643F5">
        <w:rPr>
          <w:b/>
        </w:rPr>
        <w:t xml:space="preserve"> </w:t>
      </w:r>
      <w:r w:rsidR="00B643F5">
        <w:t xml:space="preserve">expand the </w:t>
      </w:r>
      <w:r w:rsidR="00B643F5" w:rsidRPr="00B643F5">
        <w:rPr>
          <w:i/>
        </w:rPr>
        <w:t>availability declaration envelope</w:t>
      </w:r>
      <w:r w:rsidR="00B643F5">
        <w:t xml:space="preserve"> </w:t>
      </w:r>
      <w:r w:rsidR="00B00128">
        <w:t xml:space="preserve">must provide a reason for the submission or revision via the REASON CODE field. If the </w:t>
      </w:r>
      <w:r w:rsidR="00B00128" w:rsidRPr="00F772ED">
        <w:rPr>
          <w:i/>
        </w:rPr>
        <w:t>registered market participant</w:t>
      </w:r>
      <w:r w:rsidR="00B00128">
        <w:t xml:space="preserve"> selects the</w:t>
      </w:r>
      <w:r w:rsidR="00A47CCA">
        <w:t xml:space="preserve"> “</w:t>
      </w:r>
      <w:r w:rsidR="00B00128">
        <w:t>OTHER</w:t>
      </w:r>
      <w:r w:rsidR="00B557F8">
        <w:t>”</w:t>
      </w:r>
      <w:r w:rsidR="00B00128">
        <w:t xml:space="preserve"> reason code, a free text reason must be entered in the </w:t>
      </w:r>
      <w:r w:rsidR="00B00128" w:rsidRPr="00431443">
        <w:t>OTHER REASON</w:t>
      </w:r>
      <w:r w:rsidR="00B00128" w:rsidRPr="00371C92">
        <w:t xml:space="preserve"> field</w:t>
      </w:r>
      <w:r w:rsidR="00B00128">
        <w:t>. Refer to</w:t>
      </w:r>
      <w:r w:rsidR="00B00128" w:rsidRPr="00A31626">
        <w:t xml:space="preserve"> Appendix B</w:t>
      </w:r>
      <w:r w:rsidR="00B00128">
        <w:t>.3</w:t>
      </w:r>
      <w:r w:rsidR="00B00128" w:rsidRPr="00A31626">
        <w:t xml:space="preserve"> for </w:t>
      </w:r>
      <w:r w:rsidR="00B00128">
        <w:t>additional information.</w:t>
      </w:r>
    </w:p>
    <w:p w14:paraId="4759F9E6" w14:textId="721A318F" w:rsidR="000727CA" w:rsidRDefault="00FC0C91" w:rsidP="006115F6">
      <w:r w:rsidRPr="00D24033">
        <w:rPr>
          <w:rFonts w:cs="Times New Roman"/>
          <w:b/>
        </w:rPr>
        <w:t>Process for A</w:t>
      </w:r>
      <w:r w:rsidR="00A47CCA">
        <w:rPr>
          <w:rFonts w:cs="Times New Roman"/>
          <w:b/>
        </w:rPr>
        <w:t xml:space="preserve">vailability </w:t>
      </w:r>
      <w:r w:rsidRPr="00D24033">
        <w:rPr>
          <w:rFonts w:cs="Times New Roman"/>
          <w:b/>
        </w:rPr>
        <w:t>D</w:t>
      </w:r>
      <w:r w:rsidR="00A47CCA">
        <w:rPr>
          <w:rFonts w:cs="Times New Roman"/>
          <w:b/>
        </w:rPr>
        <w:t xml:space="preserve">eclaration </w:t>
      </w:r>
      <w:r w:rsidRPr="00D24033">
        <w:rPr>
          <w:rFonts w:cs="Times New Roman"/>
          <w:b/>
        </w:rPr>
        <w:t>E</w:t>
      </w:r>
      <w:r w:rsidR="00A47CCA">
        <w:rPr>
          <w:rFonts w:cs="Times New Roman"/>
          <w:b/>
        </w:rPr>
        <w:t>nvelope</w:t>
      </w:r>
      <w:r w:rsidRPr="00D24033">
        <w:rPr>
          <w:rFonts w:cs="Times New Roman"/>
          <w:b/>
        </w:rPr>
        <w:t xml:space="preserve"> expansion</w:t>
      </w:r>
      <w:r w:rsidR="00F632AB">
        <w:rPr>
          <w:rFonts w:cs="Times New Roman"/>
        </w:rPr>
        <w:t xml:space="preserve"> – </w:t>
      </w:r>
      <w:r w:rsidR="007855E2">
        <w:rPr>
          <w:rFonts w:cs="Times New Roman"/>
        </w:rPr>
        <w:fldChar w:fldCharType="begin"/>
      </w:r>
      <w:r w:rsidR="007855E2">
        <w:rPr>
          <w:rFonts w:cs="Times New Roman"/>
        </w:rPr>
        <w:instrText xml:space="preserve"> REF _Ref165153852 \h </w:instrText>
      </w:r>
      <w:r w:rsidR="007855E2">
        <w:rPr>
          <w:rFonts w:cs="Times New Roman"/>
        </w:rPr>
      </w:r>
      <w:r w:rsidR="007855E2">
        <w:rPr>
          <w:rFonts w:cs="Times New Roman"/>
        </w:rPr>
        <w:fldChar w:fldCharType="separate"/>
      </w:r>
      <w:r w:rsidR="00AD168E">
        <w:t xml:space="preserve">Table </w:t>
      </w:r>
      <w:r w:rsidR="00AD168E">
        <w:rPr>
          <w:noProof/>
        </w:rPr>
        <w:t>7</w:t>
      </w:r>
      <w:r w:rsidR="00AD168E">
        <w:noBreakHyphen/>
      </w:r>
      <w:r w:rsidR="00AD168E">
        <w:rPr>
          <w:noProof/>
        </w:rPr>
        <w:t>9</w:t>
      </w:r>
      <w:r w:rsidR="007855E2">
        <w:rPr>
          <w:rFonts w:cs="Times New Roman"/>
        </w:rPr>
        <w:fldChar w:fldCharType="end"/>
      </w:r>
      <w:r w:rsidR="0062643B">
        <w:rPr>
          <w:rFonts w:cs="Times New Roman"/>
        </w:rPr>
        <w:t xml:space="preserve"> lists the steps</w:t>
      </w:r>
      <w:r w:rsidR="006115F6" w:rsidRPr="005051AA">
        <w:rPr>
          <w:rFonts w:cs="Times New Roman"/>
        </w:rPr>
        <w:t xml:space="preserve"> </w:t>
      </w:r>
      <w:r w:rsidR="009F76CC">
        <w:rPr>
          <w:rFonts w:cs="Times New Roman"/>
        </w:rPr>
        <w:t xml:space="preserve">for </w:t>
      </w:r>
      <w:r w:rsidR="009F76CC" w:rsidRPr="00A01B10">
        <w:rPr>
          <w:rFonts w:cs="Times New Roman"/>
          <w:i/>
        </w:rPr>
        <w:t>registered market participant</w:t>
      </w:r>
      <w:r w:rsidR="00B34BC2">
        <w:rPr>
          <w:rFonts w:cs="Times New Roman"/>
          <w:i/>
        </w:rPr>
        <w:t>s</w:t>
      </w:r>
      <w:r w:rsidR="009F76CC">
        <w:rPr>
          <w:rFonts w:cs="Times New Roman"/>
        </w:rPr>
        <w:t xml:space="preserve"> to</w:t>
      </w:r>
      <w:r w:rsidR="006115F6" w:rsidRPr="005051AA">
        <w:rPr>
          <w:rFonts w:cs="Times New Roman"/>
        </w:rPr>
        <w:t xml:space="preserve"> submit</w:t>
      </w:r>
      <w:r w:rsidR="009F76CC">
        <w:rPr>
          <w:rFonts w:cs="Times New Roman"/>
        </w:rPr>
        <w:t xml:space="preserve"> or revise</w:t>
      </w:r>
      <w:r w:rsidR="006115F6" w:rsidRPr="005051AA">
        <w:rPr>
          <w:rFonts w:cs="Times New Roman"/>
        </w:rPr>
        <w:t xml:space="preserve"> </w:t>
      </w:r>
      <w:r w:rsidR="006115F6" w:rsidRPr="005051AA">
        <w:rPr>
          <w:rFonts w:cs="Times New Roman"/>
          <w:i/>
        </w:rPr>
        <w:t>dispatch data</w:t>
      </w:r>
      <w:r w:rsidR="006115F6" w:rsidRPr="005051AA">
        <w:t xml:space="preserve"> </w:t>
      </w:r>
      <w:r w:rsidR="009F76CC">
        <w:t xml:space="preserve">that expands the </w:t>
      </w:r>
      <w:r w:rsidR="00B557F8" w:rsidRPr="00B643F5">
        <w:rPr>
          <w:i/>
        </w:rPr>
        <w:t>availability declaration envelope</w:t>
      </w:r>
      <w:r w:rsidR="00B557F8" w:rsidDel="00B557F8">
        <w:t xml:space="preserve"> </w:t>
      </w:r>
      <w:r w:rsidR="00711606">
        <w:t xml:space="preserve">beyond the materiality threshold </w:t>
      </w:r>
      <w:r w:rsidR="009F76CC">
        <w:t>in</w:t>
      </w:r>
      <w:r w:rsidR="006115F6">
        <w:t xml:space="preserve"> </w:t>
      </w:r>
      <w:r w:rsidR="006115F6" w:rsidDel="009F76CC">
        <w:t xml:space="preserve">the </w:t>
      </w:r>
      <w:r w:rsidR="00CE4516" w:rsidRPr="00CE4516">
        <w:rPr>
          <w:i/>
        </w:rPr>
        <w:t>real-time market</w:t>
      </w:r>
      <w:r w:rsidR="00B34BC2">
        <w:t>.</w:t>
      </w:r>
      <w:r w:rsidR="001C2F27">
        <w:t xml:space="preserve"> </w:t>
      </w:r>
    </w:p>
    <w:p w14:paraId="69DDB732" w14:textId="79A3B6CE" w:rsidR="009F76CC" w:rsidRDefault="009F76CC" w:rsidP="009F76CC">
      <w:pPr>
        <w:pStyle w:val="TableCaption"/>
      </w:pPr>
      <w:bookmarkStart w:id="2740" w:name="_Ref165153852"/>
      <w:bookmarkStart w:id="2741" w:name="_Toc63176119"/>
      <w:bookmarkStart w:id="2742" w:name="_Toc106979735"/>
      <w:bookmarkStart w:id="2743" w:name="_Toc159933350"/>
      <w:bookmarkStart w:id="2744" w:name="_Toc203124500"/>
      <w:r>
        <w:t xml:space="preserve">Table </w:t>
      </w:r>
      <w:r>
        <w:fldChar w:fldCharType="begin"/>
      </w:r>
      <w:r>
        <w:instrText>STYLEREF 2 \s</w:instrText>
      </w:r>
      <w:r>
        <w:fldChar w:fldCharType="separate"/>
      </w:r>
      <w:r w:rsidR="00AD168E">
        <w:rPr>
          <w:noProof/>
        </w:rPr>
        <w:t>7</w:t>
      </w:r>
      <w:r>
        <w:fldChar w:fldCharType="end"/>
      </w:r>
      <w:r w:rsidR="00F65225">
        <w:noBreakHyphen/>
      </w:r>
      <w:r>
        <w:fldChar w:fldCharType="begin"/>
      </w:r>
      <w:r>
        <w:instrText>SEQ Table \* ARABIC \s 2</w:instrText>
      </w:r>
      <w:r>
        <w:fldChar w:fldCharType="separate"/>
      </w:r>
      <w:r w:rsidR="00AD168E">
        <w:rPr>
          <w:noProof/>
        </w:rPr>
        <w:t>9</w:t>
      </w:r>
      <w:r>
        <w:fldChar w:fldCharType="end"/>
      </w:r>
      <w:bookmarkEnd w:id="2740"/>
      <w:r>
        <w:t xml:space="preserve">: </w:t>
      </w:r>
      <w:r w:rsidRPr="009B6466">
        <w:t>Procedur</w:t>
      </w:r>
      <w:r w:rsidR="000727CA">
        <w:t>e</w:t>
      </w:r>
      <w:r w:rsidRPr="009B6466">
        <w:t xml:space="preserve"> </w:t>
      </w:r>
      <w:r>
        <w:t>Expand</w:t>
      </w:r>
      <w:r w:rsidR="00B557F8">
        <w:t>ing</w:t>
      </w:r>
      <w:r>
        <w:t xml:space="preserve"> the Availability Declaration Envelope</w:t>
      </w:r>
      <w:bookmarkEnd w:id="2741"/>
      <w:bookmarkEnd w:id="2742"/>
      <w:bookmarkEnd w:id="2743"/>
      <w:bookmarkEnd w:id="2744"/>
    </w:p>
    <w:tbl>
      <w:tblPr>
        <w:tblW w:w="10225" w:type="dxa"/>
        <w:tblInd w:w="-720" w:type="dxa"/>
        <w:tblLayout w:type="fixed"/>
        <w:tblLook w:val="04A0" w:firstRow="1" w:lastRow="0" w:firstColumn="1" w:lastColumn="0" w:noHBand="0" w:noVBand="1"/>
      </w:tblPr>
      <w:tblGrid>
        <w:gridCol w:w="1246"/>
        <w:gridCol w:w="2174"/>
        <w:gridCol w:w="146"/>
        <w:gridCol w:w="6396"/>
        <w:gridCol w:w="118"/>
        <w:gridCol w:w="145"/>
      </w:tblGrid>
      <w:tr w:rsidR="009F76CC" w:rsidRPr="005051AA" w14:paraId="50FD4909" w14:textId="77777777" w:rsidTr="003F6E05">
        <w:trPr>
          <w:tblHeader/>
        </w:trPr>
        <w:tc>
          <w:tcPr>
            <w:tcW w:w="1246" w:type="dxa"/>
            <w:tcBorders>
              <w:bottom w:val="single" w:sz="4" w:space="0" w:color="auto"/>
            </w:tcBorders>
            <w:shd w:val="clear" w:color="auto" w:fill="8CD2F4" w:themeFill="accent3"/>
            <w:vAlign w:val="bottom"/>
          </w:tcPr>
          <w:p w14:paraId="79C9E728" w14:textId="77777777" w:rsidR="009F76CC" w:rsidRPr="003F6E05" w:rsidRDefault="009F76CC" w:rsidP="003F6E05">
            <w:pPr>
              <w:pStyle w:val="TableHead"/>
              <w:rPr>
                <w:szCs w:val="20"/>
              </w:rPr>
            </w:pPr>
            <w:r w:rsidRPr="003F6E05">
              <w:rPr>
                <w:szCs w:val="20"/>
              </w:rPr>
              <w:t>Step</w:t>
            </w:r>
          </w:p>
        </w:tc>
        <w:tc>
          <w:tcPr>
            <w:tcW w:w="2320" w:type="dxa"/>
            <w:gridSpan w:val="2"/>
            <w:tcBorders>
              <w:bottom w:val="single" w:sz="4" w:space="0" w:color="auto"/>
            </w:tcBorders>
            <w:shd w:val="clear" w:color="auto" w:fill="8CD2F4" w:themeFill="accent3"/>
            <w:vAlign w:val="bottom"/>
          </w:tcPr>
          <w:p w14:paraId="51B5DC3F" w14:textId="77777777" w:rsidR="009F76CC" w:rsidRPr="003F6E05" w:rsidRDefault="009F76CC" w:rsidP="003F6E05">
            <w:pPr>
              <w:pStyle w:val="TableHead"/>
              <w:rPr>
                <w:szCs w:val="20"/>
              </w:rPr>
            </w:pPr>
            <w:r w:rsidRPr="003F6E05">
              <w:rPr>
                <w:szCs w:val="20"/>
              </w:rPr>
              <w:t>Completed by…</w:t>
            </w:r>
          </w:p>
        </w:tc>
        <w:tc>
          <w:tcPr>
            <w:tcW w:w="6659" w:type="dxa"/>
            <w:gridSpan w:val="3"/>
            <w:tcBorders>
              <w:bottom w:val="single" w:sz="4" w:space="0" w:color="auto"/>
            </w:tcBorders>
            <w:shd w:val="clear" w:color="auto" w:fill="8CD2F4" w:themeFill="accent3"/>
            <w:vAlign w:val="bottom"/>
          </w:tcPr>
          <w:p w14:paraId="48CF3A52" w14:textId="77777777" w:rsidR="009F76CC" w:rsidRPr="003F6E05" w:rsidRDefault="009F76CC" w:rsidP="003F6E05">
            <w:pPr>
              <w:pStyle w:val="TableHead"/>
              <w:rPr>
                <w:szCs w:val="20"/>
              </w:rPr>
            </w:pPr>
            <w:r w:rsidRPr="003F6E05">
              <w:rPr>
                <w:szCs w:val="20"/>
              </w:rPr>
              <w:t>Action</w:t>
            </w:r>
          </w:p>
        </w:tc>
      </w:tr>
      <w:tr w:rsidR="009F76CC" w:rsidRPr="00A17A23" w14:paraId="70FAC2B5" w14:textId="77777777" w:rsidTr="003F6E05">
        <w:trPr>
          <w:gridAfter w:val="1"/>
          <w:wAfter w:w="145" w:type="dxa"/>
        </w:trPr>
        <w:tc>
          <w:tcPr>
            <w:tcW w:w="1246" w:type="dxa"/>
            <w:tcBorders>
              <w:top w:val="single" w:sz="4" w:space="0" w:color="auto"/>
              <w:bottom w:val="single" w:sz="4" w:space="0" w:color="auto"/>
            </w:tcBorders>
          </w:tcPr>
          <w:p w14:paraId="1FE7B1AB" w14:textId="77777777" w:rsidR="009F76CC" w:rsidRPr="005051AA" w:rsidRDefault="009F76CC" w:rsidP="004F472E">
            <w:pPr>
              <w:pStyle w:val="TableText"/>
              <w:jc w:val="center"/>
            </w:pPr>
            <w:r w:rsidRPr="005051AA">
              <w:t>1</w:t>
            </w:r>
          </w:p>
        </w:tc>
        <w:tc>
          <w:tcPr>
            <w:tcW w:w="2174" w:type="dxa"/>
            <w:tcBorders>
              <w:top w:val="single" w:sz="4" w:space="0" w:color="auto"/>
              <w:bottom w:val="single" w:sz="4" w:space="0" w:color="auto"/>
            </w:tcBorders>
          </w:tcPr>
          <w:p w14:paraId="1697A6F8" w14:textId="748681F7" w:rsidR="009F76CC" w:rsidRPr="00A31626" w:rsidRDefault="003F6E05" w:rsidP="003C6253">
            <w:pPr>
              <w:pStyle w:val="TableText"/>
              <w:rPr>
                <w:i/>
              </w:rPr>
            </w:pPr>
            <w:r w:rsidRPr="003F6E05">
              <w:rPr>
                <w:i/>
              </w:rPr>
              <w:t>Registered market participant</w:t>
            </w:r>
          </w:p>
        </w:tc>
        <w:tc>
          <w:tcPr>
            <w:tcW w:w="6660" w:type="dxa"/>
            <w:gridSpan w:val="3"/>
            <w:tcBorders>
              <w:top w:val="single" w:sz="4" w:space="0" w:color="auto"/>
              <w:bottom w:val="single" w:sz="4" w:space="0" w:color="auto"/>
            </w:tcBorders>
          </w:tcPr>
          <w:p w14:paraId="42FC214A" w14:textId="24BA23E5" w:rsidR="008E1239" w:rsidRDefault="008E1239" w:rsidP="0015270D">
            <w:pPr>
              <w:pStyle w:val="TableText"/>
            </w:pPr>
            <w:r>
              <w:t xml:space="preserve">After </w:t>
            </w:r>
            <w:r w:rsidR="00BA7D75">
              <w:rPr>
                <w:i/>
              </w:rPr>
              <w:t>DAM</w:t>
            </w:r>
            <w:r>
              <w:t xml:space="preserve"> </w:t>
            </w:r>
            <w:r w:rsidR="00BA7D75">
              <w:t>expiration</w:t>
            </w:r>
            <w:r>
              <w:t>, s</w:t>
            </w:r>
            <w:r w:rsidR="00442058">
              <w:t>ubmit</w:t>
            </w:r>
            <w:r>
              <w:t>s</w:t>
            </w:r>
            <w:r w:rsidR="00442058">
              <w:t xml:space="preserve"> or </w:t>
            </w:r>
            <w:r>
              <w:t xml:space="preserve">revises </w:t>
            </w:r>
            <w:r w:rsidR="00442058" w:rsidRPr="00A01B10">
              <w:rPr>
                <w:i/>
              </w:rPr>
              <w:t>dispatch data</w:t>
            </w:r>
            <w:r w:rsidR="00442058">
              <w:t xml:space="preserve"> that expands the </w:t>
            </w:r>
            <w:r w:rsidR="00A47CCA" w:rsidRPr="00B643F5">
              <w:rPr>
                <w:i/>
              </w:rPr>
              <w:t>availability declaration envelope</w:t>
            </w:r>
            <w:r>
              <w:t>.</w:t>
            </w:r>
          </w:p>
          <w:p w14:paraId="64E73CE9" w14:textId="19DE7D76" w:rsidR="005C380F" w:rsidRDefault="00C00FFF">
            <w:pPr>
              <w:pStyle w:val="TableText"/>
            </w:pPr>
            <w:r>
              <w:t xml:space="preserve">If the submission or revision expands the </w:t>
            </w:r>
            <w:r w:rsidR="00390BFD" w:rsidRPr="00B643F5">
              <w:rPr>
                <w:i/>
              </w:rPr>
              <w:t>availability declaration envelope</w:t>
            </w:r>
            <w:r w:rsidR="00390BFD" w:rsidDel="00B557F8">
              <w:t xml:space="preserve"> </w:t>
            </w:r>
            <w:r w:rsidR="00390BFD">
              <w:t>above the applicable materiality threshold</w:t>
            </w:r>
            <w:r w:rsidR="005C380F">
              <w:t>:</w:t>
            </w:r>
            <w:r w:rsidR="00390BFD">
              <w:t xml:space="preserve"> </w:t>
            </w:r>
          </w:p>
          <w:p w14:paraId="344465CD" w14:textId="77777777" w:rsidR="00AF4ED8" w:rsidRDefault="00C00FFF" w:rsidP="00364FC0">
            <w:pPr>
              <w:pStyle w:val="TableBullet"/>
            </w:pPr>
            <w:r>
              <w:t xml:space="preserve">the </w:t>
            </w:r>
            <w:r w:rsidRPr="008A1964">
              <w:t xml:space="preserve">submission or </w:t>
            </w:r>
            <w:r>
              <w:t>revision must include a reason code</w:t>
            </w:r>
            <w:r w:rsidR="00AF4ED8">
              <w:t>, and</w:t>
            </w:r>
          </w:p>
          <w:p w14:paraId="38099749" w14:textId="2B4E2103" w:rsidR="00C00FFF" w:rsidRDefault="00AF4ED8" w:rsidP="00364FC0">
            <w:pPr>
              <w:pStyle w:val="TableBullet"/>
            </w:pPr>
            <w:r>
              <w:t xml:space="preserve">all </w:t>
            </w:r>
            <w:r w:rsidR="00CB211E">
              <w:t xml:space="preserve">the </w:t>
            </w:r>
            <w:r>
              <w:t xml:space="preserve">steps </w:t>
            </w:r>
            <w:r w:rsidR="00CB211E">
              <w:t>of</w:t>
            </w:r>
            <w:r>
              <w:t xml:space="preserve"> this procedure </w:t>
            </w:r>
            <w:r w:rsidR="00CB211E">
              <w:t>apply</w:t>
            </w:r>
            <w:r>
              <w:t>.</w:t>
            </w:r>
          </w:p>
          <w:p w14:paraId="5DB70271" w14:textId="2FFE8153" w:rsidR="003F08ED" w:rsidRDefault="003F08ED" w:rsidP="003F08ED">
            <w:pPr>
              <w:pStyle w:val="TableText"/>
            </w:pPr>
            <w:r>
              <w:t xml:space="preserve">If the submission or revision expands the </w:t>
            </w:r>
            <w:r w:rsidR="00390BFD" w:rsidRPr="00B643F5">
              <w:rPr>
                <w:i/>
              </w:rPr>
              <w:t>availability declaration envelope</w:t>
            </w:r>
            <w:r w:rsidR="00390BFD" w:rsidDel="00B557F8">
              <w:t xml:space="preserve"> </w:t>
            </w:r>
            <w:r w:rsidR="00390BFD">
              <w:t>below the applicable materiality threshold</w:t>
            </w:r>
            <w:r>
              <w:t>:</w:t>
            </w:r>
          </w:p>
          <w:p w14:paraId="50E57E65" w14:textId="7F741E0A" w:rsidR="003F08ED" w:rsidRDefault="008A1964" w:rsidP="008A1964">
            <w:pPr>
              <w:pStyle w:val="TableBullet"/>
            </w:pPr>
            <w:r>
              <w:lastRenderedPageBreak/>
              <w:t>t</w:t>
            </w:r>
            <w:r w:rsidR="003F08ED">
              <w:t xml:space="preserve">he </w:t>
            </w:r>
            <w:r w:rsidR="003F08ED" w:rsidRPr="00F40C87">
              <w:t xml:space="preserve">submission or </w:t>
            </w:r>
            <w:r w:rsidR="003F08ED">
              <w:t>revision does not require a reason code</w:t>
            </w:r>
            <w:r>
              <w:t>; and</w:t>
            </w:r>
          </w:p>
          <w:p w14:paraId="2D39AD31" w14:textId="0311EC1B" w:rsidR="003F08ED" w:rsidRDefault="003F08ED" w:rsidP="003F08ED">
            <w:pPr>
              <w:pStyle w:val="TableBullet"/>
              <w:spacing w:after="120"/>
            </w:pPr>
            <w:r>
              <w:t xml:space="preserve">steps </w:t>
            </w:r>
            <w:r w:rsidR="00AC451D">
              <w:t>5</w:t>
            </w:r>
            <w:r>
              <w:t xml:space="preserve"> </w:t>
            </w:r>
            <w:r w:rsidR="005A2242">
              <w:t>through</w:t>
            </w:r>
            <w:r>
              <w:t xml:space="preserve"> </w:t>
            </w:r>
            <w:r w:rsidR="00AC451D">
              <w:t>7</w:t>
            </w:r>
            <w:r>
              <w:t xml:space="preserve"> of this procedure</w:t>
            </w:r>
            <w:r w:rsidR="00390BFD">
              <w:t xml:space="preserve"> do not apply</w:t>
            </w:r>
            <w:r>
              <w:t>.</w:t>
            </w:r>
          </w:p>
          <w:p w14:paraId="0E38A24A" w14:textId="7482FD57" w:rsidR="008A1964" w:rsidRDefault="008A1964" w:rsidP="008A1964">
            <w:pPr>
              <w:pStyle w:val="TableText"/>
            </w:pPr>
            <w:r>
              <w:t xml:space="preserve">If the submission or revision is in </w:t>
            </w:r>
            <w:r w:rsidR="00390BFD" w:rsidRPr="004D7C09">
              <w:rPr>
                <w:i/>
              </w:rPr>
              <w:t>response</w:t>
            </w:r>
            <w:r w:rsidR="00390BFD">
              <w:t xml:space="preserve"> </w:t>
            </w:r>
            <w:r>
              <w:t xml:space="preserve">to an </w:t>
            </w:r>
            <w:r w:rsidRPr="008A1964">
              <w:rPr>
                <w:i/>
              </w:rPr>
              <w:t>IESO</w:t>
            </w:r>
            <w:r>
              <w:t xml:space="preserve"> request for additional </w:t>
            </w:r>
            <w:r w:rsidRPr="008A1964">
              <w:rPr>
                <w:i/>
              </w:rPr>
              <w:t>bids</w:t>
            </w:r>
            <w:r>
              <w:t xml:space="preserve"> </w:t>
            </w:r>
            <w:r w:rsidR="00390BFD">
              <w:t xml:space="preserve">or </w:t>
            </w:r>
            <w:r w:rsidRPr="008A1964">
              <w:rPr>
                <w:i/>
              </w:rPr>
              <w:t>offers</w:t>
            </w:r>
            <w:r>
              <w:t>:</w:t>
            </w:r>
          </w:p>
          <w:p w14:paraId="2DB6A09D" w14:textId="710DA189" w:rsidR="008A1964" w:rsidRDefault="008A1964" w:rsidP="008A1964">
            <w:pPr>
              <w:pStyle w:val="TableBullet"/>
            </w:pPr>
            <w:r>
              <w:t xml:space="preserve">the </w:t>
            </w:r>
            <w:r w:rsidRPr="00F40C87">
              <w:t xml:space="preserve">submission or </w:t>
            </w:r>
            <w:r>
              <w:t>revision must include a reason code, and</w:t>
            </w:r>
          </w:p>
          <w:p w14:paraId="32FAECEC" w14:textId="65DA7719" w:rsidR="008A1964" w:rsidRDefault="008A1964" w:rsidP="008A1964">
            <w:pPr>
              <w:pStyle w:val="TableBullet"/>
            </w:pPr>
            <w:r>
              <w:t xml:space="preserve">steps </w:t>
            </w:r>
            <w:r w:rsidR="00AC451D">
              <w:t>5</w:t>
            </w:r>
            <w:r>
              <w:t xml:space="preserve"> through </w:t>
            </w:r>
            <w:r w:rsidR="00AC451D">
              <w:t>7</w:t>
            </w:r>
            <w:r>
              <w:t xml:space="preserve"> of this procedure</w:t>
            </w:r>
            <w:r w:rsidR="00390BFD">
              <w:t xml:space="preserve"> do not apply</w:t>
            </w:r>
            <w:r>
              <w:t>.</w:t>
            </w:r>
          </w:p>
          <w:p w14:paraId="52ED3443" w14:textId="69226693" w:rsidR="008E1239" w:rsidRPr="00FB5BD9" w:rsidRDefault="008E1239" w:rsidP="008A1964">
            <w:pPr>
              <w:pStyle w:val="TableText"/>
            </w:pPr>
            <w:r>
              <w:t xml:space="preserve">Refer to </w:t>
            </w:r>
            <w:r w:rsidR="00CC0507">
              <w:t xml:space="preserve">Appendix </w:t>
            </w:r>
            <w:r w:rsidR="00217D12">
              <w:t>B</w:t>
            </w:r>
            <w:r>
              <w:t>.</w:t>
            </w:r>
            <w:r w:rsidR="00F95058">
              <w:t>3</w:t>
            </w:r>
            <w:r w:rsidR="00CC0507">
              <w:t xml:space="preserve"> for </w:t>
            </w:r>
            <w:r>
              <w:t>additional information</w:t>
            </w:r>
            <w:r w:rsidR="00CC0507">
              <w:t>.</w:t>
            </w:r>
          </w:p>
        </w:tc>
      </w:tr>
      <w:tr w:rsidR="00561C9B" w:rsidRPr="005051AA" w14:paraId="63719581" w14:textId="77777777" w:rsidTr="003F6E05">
        <w:trPr>
          <w:gridAfter w:val="2"/>
          <w:wAfter w:w="263" w:type="dxa"/>
          <w:trHeight w:val="3014"/>
        </w:trPr>
        <w:tc>
          <w:tcPr>
            <w:tcW w:w="1246" w:type="dxa"/>
            <w:tcBorders>
              <w:top w:val="single" w:sz="4" w:space="0" w:color="auto"/>
              <w:bottom w:val="single" w:sz="4" w:space="0" w:color="auto"/>
            </w:tcBorders>
          </w:tcPr>
          <w:p w14:paraId="69F3C80A" w14:textId="728D848E" w:rsidR="00561C9B" w:rsidRDefault="00561C9B" w:rsidP="004F472E">
            <w:pPr>
              <w:pStyle w:val="TableText"/>
              <w:jc w:val="center"/>
            </w:pPr>
            <w:r>
              <w:lastRenderedPageBreak/>
              <w:t>2</w:t>
            </w:r>
          </w:p>
        </w:tc>
        <w:tc>
          <w:tcPr>
            <w:tcW w:w="2174" w:type="dxa"/>
            <w:tcBorders>
              <w:top w:val="single" w:sz="4" w:space="0" w:color="auto"/>
              <w:bottom w:val="single" w:sz="4" w:space="0" w:color="auto"/>
            </w:tcBorders>
          </w:tcPr>
          <w:p w14:paraId="484E0478" w14:textId="1BF31A01" w:rsidR="00561C9B" w:rsidRPr="00BD5F83" w:rsidDel="00AE55EF" w:rsidRDefault="00561C9B" w:rsidP="00561C9B">
            <w:pPr>
              <w:pStyle w:val="TableText"/>
            </w:pPr>
            <w:r w:rsidRPr="00AD27A4">
              <w:rPr>
                <w:i/>
              </w:rPr>
              <w:t>IESO</w:t>
            </w:r>
          </w:p>
        </w:tc>
        <w:tc>
          <w:tcPr>
            <w:tcW w:w="6542" w:type="dxa"/>
            <w:gridSpan w:val="2"/>
            <w:tcBorders>
              <w:top w:val="single" w:sz="4" w:space="0" w:color="auto"/>
              <w:bottom w:val="single" w:sz="4" w:space="0" w:color="auto"/>
            </w:tcBorders>
          </w:tcPr>
          <w:p w14:paraId="58395BF3" w14:textId="4C24FC9A" w:rsidR="00561C9B" w:rsidRDefault="00561C9B" w:rsidP="00561C9B">
            <w:pPr>
              <w:pStyle w:val="TableText"/>
            </w:pPr>
            <w:r>
              <w:t>T</w:t>
            </w:r>
            <w:r w:rsidRPr="00730892">
              <w:t>imestam</w:t>
            </w:r>
            <w:r>
              <w:t>ps</w:t>
            </w:r>
            <w:r w:rsidRPr="00730892">
              <w:t xml:space="preserve"> and perfor</w:t>
            </w:r>
            <w:r>
              <w:t>ms</w:t>
            </w:r>
            <w:r w:rsidRPr="00730892">
              <w:t xml:space="preserve"> valid</w:t>
            </w:r>
            <w:r>
              <w:t>ation</w:t>
            </w:r>
            <w:r w:rsidRPr="00730892">
              <w:t xml:space="preserve"> on </w:t>
            </w:r>
            <w:r>
              <w:t xml:space="preserve">received </w:t>
            </w:r>
            <w:r w:rsidRPr="003623A2">
              <w:rPr>
                <w:i/>
              </w:rPr>
              <w:t>dispatch data</w:t>
            </w:r>
            <w:r w:rsidRPr="00730892">
              <w:t>.</w:t>
            </w:r>
          </w:p>
          <w:p w14:paraId="2E63979A" w14:textId="092F2CF1" w:rsidR="00CF6610" w:rsidRDefault="00CF6610" w:rsidP="00CF6610">
            <w:pPr>
              <w:pStyle w:val="TableText"/>
            </w:pPr>
            <w:r>
              <w:t xml:space="preserve">If the </w:t>
            </w:r>
            <w:r w:rsidRPr="0002059B">
              <w:rPr>
                <w:i/>
              </w:rPr>
              <w:t>dispatch data</w:t>
            </w:r>
            <w:r>
              <w:t xml:space="preserve"> </w:t>
            </w:r>
            <w:r w:rsidR="00E34E4B">
              <w:t xml:space="preserve">is </w:t>
            </w:r>
            <w:r>
              <w:t>validat</w:t>
            </w:r>
            <w:r w:rsidR="00E34E4B">
              <w:t>ed</w:t>
            </w:r>
            <w:r>
              <w:t xml:space="preserve">, then the </w:t>
            </w:r>
            <w:r w:rsidRPr="0002059B">
              <w:rPr>
                <w:i/>
              </w:rPr>
              <w:t>IESO</w:t>
            </w:r>
            <w:r>
              <w:t>:</w:t>
            </w:r>
          </w:p>
          <w:p w14:paraId="3DBBB30E" w14:textId="77777777" w:rsidR="00CF6610" w:rsidRDefault="00CF6610" w:rsidP="00CF6610">
            <w:pPr>
              <w:pStyle w:val="TableBullet"/>
            </w:pPr>
            <w:r>
              <w:t>c</w:t>
            </w:r>
            <w:r w:rsidRPr="00A61C76">
              <w:t xml:space="preserve">onfirms receipt of the submitted </w:t>
            </w:r>
            <w:r w:rsidRPr="00AD27A4">
              <w:rPr>
                <w:i/>
              </w:rPr>
              <w:t>dispatch</w:t>
            </w:r>
            <w:r w:rsidRPr="00A61C76">
              <w:t xml:space="preserve"> </w:t>
            </w:r>
            <w:r w:rsidRPr="00AD27A4">
              <w:rPr>
                <w:i/>
              </w:rPr>
              <w:t>data</w:t>
            </w:r>
            <w:r w:rsidRPr="0061659D">
              <w:t>; and</w:t>
            </w:r>
          </w:p>
          <w:p w14:paraId="64D0FE32" w14:textId="782A886C" w:rsidR="00CF6610" w:rsidRDefault="00CF6610" w:rsidP="00CF6610">
            <w:pPr>
              <w:pStyle w:val="TableBullet"/>
              <w:spacing w:after="120"/>
            </w:pPr>
            <w:r>
              <w:t>a</w:t>
            </w:r>
            <w:r w:rsidRPr="00D55EEE">
              <w:t xml:space="preserve">ccepts </w:t>
            </w:r>
            <w:r>
              <w:t xml:space="preserve">and approves the </w:t>
            </w:r>
            <w:r w:rsidRPr="0061659D">
              <w:rPr>
                <w:i/>
              </w:rPr>
              <w:t>dispatch data</w:t>
            </w:r>
            <w:r>
              <w:t>.</w:t>
            </w:r>
          </w:p>
          <w:p w14:paraId="40B4A366" w14:textId="77777777" w:rsidR="00CF6610" w:rsidRDefault="00CF6610" w:rsidP="00CF6610">
            <w:pPr>
              <w:pStyle w:val="TableText"/>
            </w:pPr>
            <w:r>
              <w:t xml:space="preserve">If the </w:t>
            </w:r>
            <w:r w:rsidRPr="0064310F">
              <w:rPr>
                <w:i/>
              </w:rPr>
              <w:t>dispatch data</w:t>
            </w:r>
            <w:r>
              <w:t xml:space="preserve"> fails validation, then the </w:t>
            </w:r>
            <w:r w:rsidRPr="0061659D">
              <w:rPr>
                <w:i/>
              </w:rPr>
              <w:t>IESO</w:t>
            </w:r>
            <w:r>
              <w:t>:</w:t>
            </w:r>
          </w:p>
          <w:p w14:paraId="6CED54B9" w14:textId="77777777" w:rsidR="00CF6610" w:rsidRDefault="00CF6610" w:rsidP="00CF6610">
            <w:pPr>
              <w:pStyle w:val="TableBullet"/>
            </w:pPr>
            <w:r w:rsidRPr="0061659D">
              <w:t>rejects the</w:t>
            </w:r>
            <w:r w:rsidRPr="008F3052">
              <w:rPr>
                <w:i/>
              </w:rPr>
              <w:t xml:space="preserve"> dispatch data</w:t>
            </w:r>
            <w:r>
              <w:t>; and</w:t>
            </w:r>
          </w:p>
          <w:p w14:paraId="740E4B74" w14:textId="21B97636" w:rsidR="00561C9B" w:rsidRDefault="00CF6610" w:rsidP="00EB44E2">
            <w:pPr>
              <w:pStyle w:val="TableBullet"/>
            </w:pPr>
            <w:r w:rsidRPr="005D0CF5">
              <w:t>notifies</w:t>
            </w:r>
            <w:r>
              <w:t xml:space="preserve"> the </w:t>
            </w:r>
            <w:r w:rsidR="003C705D" w:rsidRPr="003C705D">
              <w:rPr>
                <w:i/>
              </w:rPr>
              <w:t>registered market participant</w:t>
            </w:r>
            <w:r w:rsidR="003C705D" w:rsidRPr="003C705D">
              <w:t xml:space="preserve"> </w:t>
            </w:r>
            <w:r w:rsidRPr="00A61C76">
              <w:t>th</w:t>
            </w:r>
            <w:r>
              <w:t>at the</w:t>
            </w:r>
            <w:r w:rsidRPr="00A61C76">
              <w:t xml:space="preserve"> </w:t>
            </w:r>
            <w:r w:rsidRPr="009D0713">
              <w:rPr>
                <w:i/>
              </w:rPr>
              <w:t>dispatch data</w:t>
            </w:r>
            <w:r w:rsidRPr="00A61C76">
              <w:t xml:space="preserve"> </w:t>
            </w:r>
            <w:r>
              <w:t>has failed validatio</w:t>
            </w:r>
            <w:r w:rsidRPr="0002059B">
              <w:t>n</w:t>
            </w:r>
            <w:r>
              <w:t xml:space="preserve">. </w:t>
            </w:r>
          </w:p>
        </w:tc>
      </w:tr>
      <w:tr w:rsidR="00561C9B" w:rsidRPr="005051AA" w14:paraId="69E61840" w14:textId="77777777" w:rsidTr="003F6E05">
        <w:trPr>
          <w:gridAfter w:val="2"/>
          <w:wAfter w:w="263" w:type="dxa"/>
        </w:trPr>
        <w:tc>
          <w:tcPr>
            <w:tcW w:w="1246" w:type="dxa"/>
            <w:tcBorders>
              <w:top w:val="single" w:sz="4" w:space="0" w:color="auto"/>
              <w:bottom w:val="single" w:sz="4" w:space="0" w:color="auto"/>
            </w:tcBorders>
          </w:tcPr>
          <w:p w14:paraId="2AF4CD02" w14:textId="62DD19C0" w:rsidR="00561C9B" w:rsidRDefault="00AD6785" w:rsidP="004F472E">
            <w:pPr>
              <w:pStyle w:val="TableText"/>
              <w:jc w:val="center"/>
            </w:pPr>
            <w:r>
              <w:t>3</w:t>
            </w:r>
          </w:p>
        </w:tc>
        <w:tc>
          <w:tcPr>
            <w:tcW w:w="2174" w:type="dxa"/>
            <w:tcBorders>
              <w:top w:val="single" w:sz="4" w:space="0" w:color="auto"/>
              <w:bottom w:val="single" w:sz="4" w:space="0" w:color="auto"/>
            </w:tcBorders>
          </w:tcPr>
          <w:p w14:paraId="0C699E85" w14:textId="3D753DBD" w:rsidR="00561C9B" w:rsidRPr="00BD5F83" w:rsidDel="00AE55EF" w:rsidRDefault="003F6E05" w:rsidP="003C6253">
            <w:pPr>
              <w:pStyle w:val="TableText"/>
            </w:pPr>
            <w:r w:rsidRPr="003F6E05">
              <w:rPr>
                <w:i/>
              </w:rPr>
              <w:t>Registered market participant</w:t>
            </w:r>
          </w:p>
        </w:tc>
        <w:tc>
          <w:tcPr>
            <w:tcW w:w="6542" w:type="dxa"/>
            <w:gridSpan w:val="2"/>
            <w:tcBorders>
              <w:top w:val="single" w:sz="4" w:space="0" w:color="auto"/>
              <w:bottom w:val="single" w:sz="4" w:space="0" w:color="auto"/>
            </w:tcBorders>
          </w:tcPr>
          <w:p w14:paraId="6A75272A" w14:textId="7E2CD799" w:rsidR="00561C9B" w:rsidRDefault="00561C9B" w:rsidP="00561C9B">
            <w:pPr>
              <w:pStyle w:val="TableText"/>
            </w:pPr>
            <w:r w:rsidRPr="00730892">
              <w:t>Receive</w:t>
            </w:r>
            <w:r>
              <w:t xml:space="preserve">s from the </w:t>
            </w:r>
            <w:r w:rsidRPr="001A1ED8">
              <w:rPr>
                <w:i/>
              </w:rPr>
              <w:t>IESO</w:t>
            </w:r>
            <w:r>
              <w:t>:</w:t>
            </w:r>
          </w:p>
          <w:p w14:paraId="2B6C642E" w14:textId="65AA70C3" w:rsidR="00561C9B" w:rsidRDefault="00561C9B" w:rsidP="004F472E">
            <w:pPr>
              <w:pStyle w:val="TableBullet"/>
            </w:pPr>
            <w:r w:rsidRPr="00730892">
              <w:t xml:space="preserve">confirmation of </w:t>
            </w:r>
            <w:r w:rsidRPr="003623A2">
              <w:rPr>
                <w:i/>
              </w:rPr>
              <w:t>dispatch data</w:t>
            </w:r>
            <w:r w:rsidRPr="00730892">
              <w:t xml:space="preserve"> receipt</w:t>
            </w:r>
            <w:r w:rsidR="00CF6610">
              <w:t>;</w:t>
            </w:r>
            <w:r>
              <w:t xml:space="preserve"> or</w:t>
            </w:r>
          </w:p>
          <w:p w14:paraId="784BFE17" w14:textId="589C83FB" w:rsidR="00561C9B" w:rsidRDefault="00561C9B" w:rsidP="004F472E">
            <w:pPr>
              <w:pStyle w:val="TableBullet"/>
            </w:pPr>
            <w:r>
              <w:t>notification</w:t>
            </w:r>
            <w:r w:rsidRPr="00730892">
              <w:t xml:space="preserve"> </w:t>
            </w:r>
            <w:r>
              <w:t xml:space="preserve">of </w:t>
            </w:r>
            <w:r w:rsidRPr="00147B02">
              <w:rPr>
                <w:i/>
              </w:rPr>
              <w:t>dispatch</w:t>
            </w:r>
            <w:r w:rsidRPr="00A61C76">
              <w:t xml:space="preserve"> </w:t>
            </w:r>
            <w:r w:rsidRPr="00147B02">
              <w:rPr>
                <w:i/>
              </w:rPr>
              <w:t>data</w:t>
            </w:r>
            <w:r w:rsidRPr="00A61C76">
              <w:t xml:space="preserve"> </w:t>
            </w:r>
            <w:r>
              <w:t>validation failure</w:t>
            </w:r>
            <w:r w:rsidRPr="00730892">
              <w:t>.</w:t>
            </w:r>
          </w:p>
          <w:p w14:paraId="516BC0F9" w14:textId="1C3DDD40" w:rsidR="00561C9B" w:rsidRDefault="00561C9B" w:rsidP="00561C9B">
            <w:pPr>
              <w:pStyle w:val="TableText"/>
            </w:pPr>
            <w:r w:rsidRPr="00730892">
              <w:t>Correct</w:t>
            </w:r>
            <w:r>
              <w:t>s</w:t>
            </w:r>
            <w:r w:rsidRPr="00730892">
              <w:t xml:space="preserve"> the </w:t>
            </w:r>
            <w:r w:rsidRPr="003623A2">
              <w:rPr>
                <w:i/>
              </w:rPr>
              <w:t>dispatch data</w:t>
            </w:r>
            <w:r w:rsidRPr="00730892">
              <w:t xml:space="preserve"> and resubmit</w:t>
            </w:r>
            <w:r>
              <w:t>s</w:t>
            </w:r>
            <w:r w:rsidR="00966A37">
              <w:t>,</w:t>
            </w:r>
            <w:r>
              <w:t xml:space="preserve"> </w:t>
            </w:r>
            <w:r w:rsidR="00966A37">
              <w:t xml:space="preserve">then continue from </w:t>
            </w:r>
            <w:r>
              <w:t>step 2</w:t>
            </w:r>
            <w:r w:rsidRPr="00730892">
              <w:t xml:space="preserve"> (if applicable).</w:t>
            </w:r>
            <w:r>
              <w:t xml:space="preserve"> </w:t>
            </w:r>
          </w:p>
          <w:p w14:paraId="4AF31128" w14:textId="0C0C06CE" w:rsidR="00561C9B" w:rsidRDefault="00AC451D" w:rsidP="00561C9B">
            <w:pPr>
              <w:pStyle w:val="TableText"/>
            </w:pPr>
            <w:r>
              <w:t>C</w:t>
            </w:r>
            <w:r w:rsidRPr="00730892">
              <w:t>ontact</w:t>
            </w:r>
            <w:r>
              <w:t>s</w:t>
            </w:r>
            <w:r w:rsidRPr="00730892">
              <w:t xml:space="preserve"> the </w:t>
            </w:r>
            <w:r w:rsidRPr="003623A2">
              <w:rPr>
                <w:i/>
              </w:rPr>
              <w:t>IESO</w:t>
            </w:r>
            <w:r w:rsidRPr="00730892">
              <w:t xml:space="preserve"> </w:t>
            </w:r>
            <w:r>
              <w:t>i</w:t>
            </w:r>
            <w:r w:rsidRPr="00730892">
              <w:t xml:space="preserve">mmediately if </w:t>
            </w:r>
            <w:r>
              <w:t xml:space="preserve">neither </w:t>
            </w:r>
            <w:r w:rsidRPr="00730892">
              <w:t xml:space="preserve">confirmation </w:t>
            </w:r>
            <w:r>
              <w:t xml:space="preserve">nor notification </w:t>
            </w:r>
            <w:r w:rsidRPr="00730892">
              <w:t>is received.</w:t>
            </w:r>
          </w:p>
        </w:tc>
      </w:tr>
      <w:tr w:rsidR="00561C9B" w:rsidRPr="005051AA" w14:paraId="3AC53E35" w14:textId="77777777" w:rsidTr="003F6E05">
        <w:trPr>
          <w:gridAfter w:val="2"/>
          <w:wAfter w:w="263" w:type="dxa"/>
        </w:trPr>
        <w:tc>
          <w:tcPr>
            <w:tcW w:w="1246" w:type="dxa"/>
            <w:tcBorders>
              <w:top w:val="single" w:sz="4" w:space="0" w:color="auto"/>
              <w:bottom w:val="single" w:sz="4" w:space="0" w:color="auto"/>
            </w:tcBorders>
          </w:tcPr>
          <w:p w14:paraId="5F0C87D2" w14:textId="6C00D8E2" w:rsidR="00561C9B" w:rsidDel="00015623" w:rsidRDefault="00AC451D" w:rsidP="004F472E">
            <w:pPr>
              <w:pStyle w:val="TableText"/>
              <w:jc w:val="center"/>
            </w:pPr>
            <w:r>
              <w:t>4</w:t>
            </w:r>
          </w:p>
        </w:tc>
        <w:tc>
          <w:tcPr>
            <w:tcW w:w="2174" w:type="dxa"/>
            <w:tcBorders>
              <w:top w:val="single" w:sz="4" w:space="0" w:color="auto"/>
              <w:bottom w:val="single" w:sz="4" w:space="0" w:color="auto"/>
            </w:tcBorders>
          </w:tcPr>
          <w:p w14:paraId="7EC37D0B" w14:textId="0C937491" w:rsidR="00561C9B" w:rsidRPr="00BD5F83" w:rsidRDefault="003F6E05" w:rsidP="003C6253">
            <w:pPr>
              <w:pStyle w:val="TableText"/>
            </w:pPr>
            <w:r w:rsidRPr="003F6E05">
              <w:rPr>
                <w:i/>
              </w:rPr>
              <w:t>Registered market participant</w:t>
            </w:r>
            <w:r w:rsidR="00B557F8">
              <w:rPr>
                <w:i/>
              </w:rPr>
              <w:t xml:space="preserve"> </w:t>
            </w:r>
            <w:r w:rsidR="00561C9B" w:rsidRPr="00D16348">
              <w:t>and</w:t>
            </w:r>
            <w:r w:rsidR="00561C9B" w:rsidRPr="00AD27A4">
              <w:rPr>
                <w:i/>
              </w:rPr>
              <w:t xml:space="preserve"> IESO</w:t>
            </w:r>
          </w:p>
        </w:tc>
        <w:tc>
          <w:tcPr>
            <w:tcW w:w="6542" w:type="dxa"/>
            <w:gridSpan w:val="2"/>
            <w:tcBorders>
              <w:top w:val="single" w:sz="4" w:space="0" w:color="auto"/>
              <w:bottom w:val="single" w:sz="4" w:space="0" w:color="auto"/>
            </w:tcBorders>
          </w:tcPr>
          <w:p w14:paraId="2CA11592" w14:textId="132A098B" w:rsidR="00561C9B" w:rsidRPr="005C70B8" w:rsidRDefault="00561C9B" w:rsidP="00561C9B">
            <w:pPr>
              <w:pStyle w:val="TableText"/>
            </w:pPr>
            <w:r>
              <w:t>R</w:t>
            </w:r>
            <w:r w:rsidRPr="00730892">
              <w:t>esolve</w:t>
            </w:r>
            <w:r>
              <w:t>s</w:t>
            </w:r>
            <w:r w:rsidRPr="00730892">
              <w:t xml:space="preserve"> </w:t>
            </w:r>
            <w:r w:rsidR="009F601A">
              <w:t xml:space="preserve">outstanding issues, if any, regarding </w:t>
            </w:r>
            <w:r w:rsidRPr="00730892">
              <w:t>submitted or revis</w:t>
            </w:r>
            <w:r>
              <w:t>ed</w:t>
            </w:r>
            <w:r w:rsidRPr="003623A2">
              <w:rPr>
                <w:i/>
              </w:rPr>
              <w:t xml:space="preserve"> dispatch data</w:t>
            </w:r>
            <w:r w:rsidRPr="00730892">
              <w:t>.</w:t>
            </w:r>
            <w:r>
              <w:t xml:space="preserve"> </w:t>
            </w:r>
          </w:p>
        </w:tc>
      </w:tr>
      <w:tr w:rsidR="00561C9B" w:rsidRPr="005051AA" w14:paraId="0017E012" w14:textId="77777777" w:rsidTr="003F6E05">
        <w:trPr>
          <w:gridAfter w:val="2"/>
          <w:wAfter w:w="263" w:type="dxa"/>
        </w:trPr>
        <w:tc>
          <w:tcPr>
            <w:tcW w:w="1246" w:type="dxa"/>
            <w:tcBorders>
              <w:top w:val="single" w:sz="4" w:space="0" w:color="auto"/>
              <w:bottom w:val="single" w:sz="4" w:space="0" w:color="auto"/>
            </w:tcBorders>
          </w:tcPr>
          <w:p w14:paraId="32AE73B7" w14:textId="2B887B73" w:rsidR="00561C9B" w:rsidRDefault="00AC451D" w:rsidP="004F472E">
            <w:pPr>
              <w:pStyle w:val="TableText"/>
              <w:jc w:val="center"/>
            </w:pPr>
            <w:r>
              <w:t>5</w:t>
            </w:r>
          </w:p>
        </w:tc>
        <w:tc>
          <w:tcPr>
            <w:tcW w:w="2174" w:type="dxa"/>
            <w:tcBorders>
              <w:top w:val="single" w:sz="4" w:space="0" w:color="auto"/>
              <w:bottom w:val="single" w:sz="4" w:space="0" w:color="auto"/>
            </w:tcBorders>
          </w:tcPr>
          <w:p w14:paraId="699A053A" w14:textId="3AD1C5AB" w:rsidR="00561C9B" w:rsidRPr="00BD5F83" w:rsidRDefault="003F6E05" w:rsidP="003C6253">
            <w:pPr>
              <w:pStyle w:val="TableText"/>
            </w:pPr>
            <w:r w:rsidRPr="003F6E05">
              <w:rPr>
                <w:i/>
              </w:rPr>
              <w:t>Registered market participant</w:t>
            </w:r>
          </w:p>
        </w:tc>
        <w:tc>
          <w:tcPr>
            <w:tcW w:w="6542" w:type="dxa"/>
            <w:gridSpan w:val="2"/>
            <w:tcBorders>
              <w:top w:val="single" w:sz="4" w:space="0" w:color="auto"/>
              <w:bottom w:val="single" w:sz="4" w:space="0" w:color="auto"/>
            </w:tcBorders>
          </w:tcPr>
          <w:p w14:paraId="54C7626D" w14:textId="34A4C854" w:rsidR="00561C9B" w:rsidRDefault="00AD6785" w:rsidP="0093606F">
            <w:pPr>
              <w:pStyle w:val="TableText"/>
            </w:pPr>
            <w:r>
              <w:t xml:space="preserve">Contacts the </w:t>
            </w:r>
            <w:r w:rsidRPr="00A23EC0">
              <w:rPr>
                <w:i/>
              </w:rPr>
              <w:t>IESO</w:t>
            </w:r>
            <w:r>
              <w:t xml:space="preserve"> to indicate</w:t>
            </w:r>
            <w:r w:rsidR="003C705D">
              <w:t xml:space="preserve"> that it </w:t>
            </w:r>
            <w:r w:rsidR="0093606F">
              <w:t>has</w:t>
            </w:r>
            <w:r>
              <w:t xml:space="preserve"> submi</w:t>
            </w:r>
            <w:r w:rsidR="003C705D">
              <w:t>t</w:t>
            </w:r>
            <w:r w:rsidR="0093606F">
              <w:t>ted</w:t>
            </w:r>
            <w:r>
              <w:t xml:space="preserve"> or revis</w:t>
            </w:r>
            <w:r w:rsidR="003C705D">
              <w:t>e</w:t>
            </w:r>
            <w:r w:rsidR="0093606F">
              <w:t>d</w:t>
            </w:r>
            <w:r>
              <w:t xml:space="preserve"> </w:t>
            </w:r>
            <w:r w:rsidR="003C705D">
              <w:t xml:space="preserve">its </w:t>
            </w:r>
            <w:r w:rsidR="003C705D">
              <w:rPr>
                <w:i/>
              </w:rPr>
              <w:t xml:space="preserve">offer </w:t>
            </w:r>
            <w:r w:rsidR="003C705D">
              <w:t xml:space="preserve">or </w:t>
            </w:r>
            <w:r w:rsidR="003C705D">
              <w:rPr>
                <w:i/>
              </w:rPr>
              <w:t xml:space="preserve">bid </w:t>
            </w:r>
            <w:r w:rsidR="00C9342D" w:rsidRPr="00F63F97">
              <w:t>quantity</w:t>
            </w:r>
            <w:r w:rsidR="003C705D">
              <w:t xml:space="preserve"> in a manner that </w:t>
            </w:r>
            <w:r w:rsidR="0093606F">
              <w:t xml:space="preserve">has </w:t>
            </w:r>
            <w:r w:rsidR="001E5E3D">
              <w:t>expand</w:t>
            </w:r>
            <w:r w:rsidR="0093606F">
              <w:t>ed</w:t>
            </w:r>
            <w:r w:rsidR="001E5E3D">
              <w:t xml:space="preserve"> the </w:t>
            </w:r>
            <w:r w:rsidR="003C705D" w:rsidRPr="003C705D">
              <w:rPr>
                <w:i/>
              </w:rPr>
              <w:t>availability declaration envelope</w:t>
            </w:r>
            <w:r w:rsidR="0093606F">
              <w:rPr>
                <w:i/>
              </w:rPr>
              <w:t xml:space="preserve"> </w:t>
            </w:r>
            <w:r w:rsidR="0093606F">
              <w:t>above the applicable materiality threshold</w:t>
            </w:r>
            <w:r w:rsidR="00160D47">
              <w:t xml:space="preserve">, and provides additional information pertaining to </w:t>
            </w:r>
            <w:r w:rsidR="00C9342D">
              <w:t xml:space="preserve">the </w:t>
            </w:r>
            <w:r w:rsidR="00160D47">
              <w:t>reason if required</w:t>
            </w:r>
            <w:r w:rsidR="001E5E3D">
              <w:t>.</w:t>
            </w:r>
          </w:p>
        </w:tc>
      </w:tr>
      <w:tr w:rsidR="00561C9B" w:rsidRPr="002A0259" w14:paraId="473EB244" w14:textId="77777777" w:rsidTr="003F6E05">
        <w:trPr>
          <w:gridAfter w:val="2"/>
          <w:wAfter w:w="263" w:type="dxa"/>
        </w:trPr>
        <w:tc>
          <w:tcPr>
            <w:tcW w:w="1246" w:type="dxa"/>
            <w:tcBorders>
              <w:top w:val="single" w:sz="4" w:space="0" w:color="auto"/>
              <w:bottom w:val="single" w:sz="4" w:space="0" w:color="auto"/>
            </w:tcBorders>
          </w:tcPr>
          <w:p w14:paraId="3BF04BA0" w14:textId="2E43AAA1" w:rsidR="00561C9B" w:rsidRDefault="00AC451D" w:rsidP="004F472E">
            <w:pPr>
              <w:pStyle w:val="TableText"/>
              <w:jc w:val="center"/>
            </w:pPr>
            <w:r>
              <w:t>6</w:t>
            </w:r>
          </w:p>
        </w:tc>
        <w:tc>
          <w:tcPr>
            <w:tcW w:w="2174" w:type="dxa"/>
            <w:tcBorders>
              <w:top w:val="single" w:sz="4" w:space="0" w:color="auto"/>
              <w:bottom w:val="single" w:sz="4" w:space="0" w:color="auto"/>
            </w:tcBorders>
          </w:tcPr>
          <w:p w14:paraId="0C9200D6" w14:textId="7BBD487D" w:rsidR="00561C9B" w:rsidRPr="00A31626" w:rsidRDefault="00561C9B" w:rsidP="00561C9B">
            <w:pPr>
              <w:pStyle w:val="TableText"/>
              <w:rPr>
                <w:i/>
              </w:rPr>
            </w:pPr>
            <w:r w:rsidRPr="00A31626">
              <w:rPr>
                <w:i/>
              </w:rPr>
              <w:t>IESO</w:t>
            </w:r>
          </w:p>
        </w:tc>
        <w:tc>
          <w:tcPr>
            <w:tcW w:w="6542" w:type="dxa"/>
            <w:gridSpan w:val="2"/>
            <w:tcBorders>
              <w:top w:val="single" w:sz="4" w:space="0" w:color="auto"/>
              <w:bottom w:val="single" w:sz="4" w:space="0" w:color="auto"/>
            </w:tcBorders>
          </w:tcPr>
          <w:p w14:paraId="5836BEB3" w14:textId="78580795" w:rsidR="00561C9B" w:rsidRPr="005C70B8" w:rsidRDefault="00AC4B42" w:rsidP="00006154">
            <w:pPr>
              <w:pStyle w:val="TableText"/>
            </w:pPr>
            <w:r>
              <w:t xml:space="preserve">Assesses </w:t>
            </w:r>
            <w:r w:rsidR="003C705D">
              <w:t xml:space="preserve">whether to approve </w:t>
            </w:r>
            <w:r w:rsidR="00561C9B">
              <w:t xml:space="preserve">the submission </w:t>
            </w:r>
            <w:r w:rsidR="00F63F97">
              <w:t>given</w:t>
            </w:r>
            <w:r w:rsidR="003C705D">
              <w:t xml:space="preserve"> the</w:t>
            </w:r>
            <w:r w:rsidR="00561C9B">
              <w:t xml:space="preserve"> reason</w:t>
            </w:r>
            <w:r w:rsidR="003C705D">
              <w:t xml:space="preserve"> and applicable requirements under</w:t>
            </w:r>
            <w:r w:rsidR="00574179">
              <w:t xml:space="preserve"> the</w:t>
            </w:r>
            <w:r w:rsidR="003C705D">
              <w:t xml:space="preserve"> Market Rules.</w:t>
            </w:r>
          </w:p>
        </w:tc>
      </w:tr>
      <w:tr w:rsidR="00561C9B" w:rsidRPr="002A0259" w14:paraId="6A34ECFC" w14:textId="77777777" w:rsidTr="003F6E05">
        <w:trPr>
          <w:gridAfter w:val="2"/>
          <w:wAfter w:w="263" w:type="dxa"/>
        </w:trPr>
        <w:tc>
          <w:tcPr>
            <w:tcW w:w="1246" w:type="dxa"/>
            <w:tcBorders>
              <w:top w:val="single" w:sz="4" w:space="0" w:color="auto"/>
              <w:bottom w:val="single" w:sz="4" w:space="0" w:color="auto"/>
            </w:tcBorders>
          </w:tcPr>
          <w:p w14:paraId="4B49C15B" w14:textId="1A75AD62" w:rsidR="00561C9B" w:rsidRDefault="00AC451D" w:rsidP="004F472E">
            <w:pPr>
              <w:pStyle w:val="TableText"/>
              <w:jc w:val="center"/>
            </w:pPr>
            <w:r>
              <w:t>7</w:t>
            </w:r>
          </w:p>
        </w:tc>
        <w:tc>
          <w:tcPr>
            <w:tcW w:w="2174" w:type="dxa"/>
            <w:tcBorders>
              <w:top w:val="single" w:sz="4" w:space="0" w:color="auto"/>
              <w:bottom w:val="single" w:sz="4" w:space="0" w:color="auto"/>
            </w:tcBorders>
          </w:tcPr>
          <w:p w14:paraId="678B940D" w14:textId="5B732E5B" w:rsidR="00561C9B" w:rsidRPr="00A31626" w:rsidRDefault="00561C9B" w:rsidP="00561C9B">
            <w:pPr>
              <w:pStyle w:val="TableText"/>
              <w:rPr>
                <w:i/>
              </w:rPr>
            </w:pPr>
            <w:r>
              <w:rPr>
                <w:i/>
              </w:rPr>
              <w:t>IESO</w:t>
            </w:r>
          </w:p>
        </w:tc>
        <w:tc>
          <w:tcPr>
            <w:tcW w:w="6542" w:type="dxa"/>
            <w:gridSpan w:val="2"/>
            <w:tcBorders>
              <w:top w:val="single" w:sz="4" w:space="0" w:color="auto"/>
              <w:bottom w:val="single" w:sz="4" w:space="0" w:color="auto"/>
            </w:tcBorders>
          </w:tcPr>
          <w:p w14:paraId="165E7A5F" w14:textId="66159E6E" w:rsidR="003C705D" w:rsidRDefault="00561C9B" w:rsidP="00F15187">
            <w:pPr>
              <w:pStyle w:val="TableText"/>
            </w:pPr>
            <w:r>
              <w:t>Log</w:t>
            </w:r>
            <w:r w:rsidR="00CA468E">
              <w:t>s</w:t>
            </w:r>
            <w:r w:rsidRPr="00CB120A">
              <w:t xml:space="preserve"> </w:t>
            </w:r>
            <w:r w:rsidR="003C705D">
              <w:t xml:space="preserve">its decision to </w:t>
            </w:r>
            <w:r>
              <w:t>approv</w:t>
            </w:r>
            <w:r w:rsidR="003C705D">
              <w:t>e</w:t>
            </w:r>
            <w:r w:rsidRPr="00CB120A">
              <w:t xml:space="preserve"> or reject</w:t>
            </w:r>
            <w:r w:rsidR="003C705D">
              <w:t xml:space="preserve"> the submission.</w:t>
            </w:r>
          </w:p>
          <w:p w14:paraId="70BBA850" w14:textId="0A3F4021" w:rsidR="00561C9B" w:rsidRPr="005C70B8" w:rsidRDefault="003C705D" w:rsidP="00561C9B">
            <w:pPr>
              <w:pStyle w:val="TableText"/>
            </w:pPr>
            <w:r>
              <w:t>N</w:t>
            </w:r>
            <w:r w:rsidR="00561C9B">
              <w:t>otif</w:t>
            </w:r>
            <w:r w:rsidR="00CA468E">
              <w:t>ies</w:t>
            </w:r>
            <w:r w:rsidR="00561C9B">
              <w:t xml:space="preserve"> the </w:t>
            </w:r>
            <w:r w:rsidRPr="00574179">
              <w:rPr>
                <w:i/>
              </w:rPr>
              <w:t>r</w:t>
            </w:r>
            <w:r>
              <w:rPr>
                <w:i/>
              </w:rPr>
              <w:t xml:space="preserve">egistered market participant </w:t>
            </w:r>
            <w:r w:rsidR="00561C9B">
              <w:t>of the decision</w:t>
            </w:r>
            <w:r w:rsidR="00CA468E">
              <w:t>.</w:t>
            </w:r>
          </w:p>
        </w:tc>
      </w:tr>
      <w:tr w:rsidR="00561C9B" w:rsidRPr="005051AA" w14:paraId="74F7B3DC" w14:textId="77777777" w:rsidTr="003F6E05">
        <w:trPr>
          <w:gridAfter w:val="2"/>
          <w:wAfter w:w="263" w:type="dxa"/>
          <w:trHeight w:val="2735"/>
        </w:trPr>
        <w:tc>
          <w:tcPr>
            <w:tcW w:w="1246" w:type="dxa"/>
            <w:tcBorders>
              <w:top w:val="single" w:sz="4" w:space="0" w:color="auto"/>
              <w:bottom w:val="single" w:sz="4" w:space="0" w:color="auto"/>
            </w:tcBorders>
          </w:tcPr>
          <w:p w14:paraId="0B747D5B" w14:textId="3ED57114" w:rsidR="00561C9B" w:rsidRDefault="00AC451D" w:rsidP="004F472E">
            <w:pPr>
              <w:pStyle w:val="TableText"/>
              <w:jc w:val="center"/>
            </w:pPr>
            <w:r>
              <w:lastRenderedPageBreak/>
              <w:t>8</w:t>
            </w:r>
          </w:p>
        </w:tc>
        <w:tc>
          <w:tcPr>
            <w:tcW w:w="2174" w:type="dxa"/>
            <w:tcBorders>
              <w:top w:val="single" w:sz="4" w:space="0" w:color="auto"/>
              <w:bottom w:val="single" w:sz="4" w:space="0" w:color="auto"/>
            </w:tcBorders>
          </w:tcPr>
          <w:p w14:paraId="0EF9BE90" w14:textId="2FDE9317" w:rsidR="00561C9B" w:rsidRPr="00BD5F83" w:rsidRDefault="003F6E05" w:rsidP="003C6253">
            <w:pPr>
              <w:pStyle w:val="TableText"/>
            </w:pPr>
            <w:r w:rsidRPr="003F6E05">
              <w:rPr>
                <w:i/>
              </w:rPr>
              <w:t>Registered market participant</w:t>
            </w:r>
          </w:p>
        </w:tc>
        <w:tc>
          <w:tcPr>
            <w:tcW w:w="6542" w:type="dxa"/>
            <w:gridSpan w:val="2"/>
            <w:tcBorders>
              <w:top w:val="single" w:sz="4" w:space="0" w:color="auto"/>
              <w:bottom w:val="single" w:sz="4" w:space="0" w:color="auto"/>
            </w:tcBorders>
          </w:tcPr>
          <w:p w14:paraId="0DD5E188" w14:textId="4ACAFFB9" w:rsidR="003765F6" w:rsidRDefault="003765F6" w:rsidP="00561C9B">
            <w:pPr>
              <w:pStyle w:val="TableText"/>
            </w:pPr>
            <w:r w:rsidRPr="00730892">
              <w:t>Receive</w:t>
            </w:r>
            <w:r>
              <w:t xml:space="preserve">s from the </w:t>
            </w:r>
            <w:r w:rsidRPr="004F472E">
              <w:rPr>
                <w:i/>
              </w:rPr>
              <w:t>IESO</w:t>
            </w:r>
            <w:r>
              <w:t xml:space="preserve"> notification of approval</w:t>
            </w:r>
            <w:r w:rsidRPr="00CB120A">
              <w:t xml:space="preserve"> or rejection </w:t>
            </w:r>
            <w:r>
              <w:t>decision.</w:t>
            </w:r>
          </w:p>
          <w:p w14:paraId="4E204A5B" w14:textId="71B175A8" w:rsidR="00006154" w:rsidRDefault="00006154">
            <w:pPr>
              <w:pStyle w:val="TableText"/>
            </w:pPr>
            <w:r>
              <w:t xml:space="preserve">If the </w:t>
            </w:r>
            <w:r w:rsidRPr="004F472E">
              <w:rPr>
                <w:i/>
              </w:rPr>
              <w:t>IESO</w:t>
            </w:r>
            <w:r>
              <w:t xml:space="preserve"> issued an approval notification</w:t>
            </w:r>
            <w:r w:rsidR="004B0DD4">
              <w:t xml:space="preserve">, </w:t>
            </w:r>
            <w:r w:rsidR="004B0DD4" w:rsidRPr="004B0DD4">
              <w:t xml:space="preserve">the </w:t>
            </w:r>
            <w:r w:rsidR="004B0DD4" w:rsidRPr="004B0DD4">
              <w:rPr>
                <w:i/>
              </w:rPr>
              <w:t>registered market participant</w:t>
            </w:r>
            <w:r w:rsidR="004B0DD4" w:rsidRPr="004B0DD4">
              <w:t xml:space="preserve"> </w:t>
            </w:r>
            <w:r>
              <w:t xml:space="preserve">continues with step </w:t>
            </w:r>
            <w:r w:rsidR="00BF4084">
              <w:t xml:space="preserve">9 </w:t>
            </w:r>
            <w:r>
              <w:t>of this procedure.</w:t>
            </w:r>
          </w:p>
          <w:p w14:paraId="1E105E20" w14:textId="2CFFD0D1" w:rsidR="00561C9B" w:rsidRPr="005C70B8" w:rsidRDefault="00006154" w:rsidP="00BC2C42">
            <w:pPr>
              <w:pStyle w:val="TableText"/>
            </w:pPr>
            <w:r>
              <w:t xml:space="preserve">If the </w:t>
            </w:r>
            <w:r w:rsidRPr="004F472E">
              <w:rPr>
                <w:i/>
              </w:rPr>
              <w:t>IESO</w:t>
            </w:r>
            <w:r>
              <w:t xml:space="preserve"> issued a rejection notification</w:t>
            </w:r>
            <w:r w:rsidR="004B0DD4">
              <w:t xml:space="preserve">, </w:t>
            </w:r>
            <w:r w:rsidR="004B0DD4" w:rsidRPr="004B0DD4">
              <w:t xml:space="preserve">the </w:t>
            </w:r>
            <w:r w:rsidR="004B0DD4" w:rsidRPr="00540891">
              <w:rPr>
                <w:i/>
              </w:rPr>
              <w:t>registered market participant</w:t>
            </w:r>
            <w:r w:rsidR="004B0DD4">
              <w:t xml:space="preserve"> </w:t>
            </w:r>
            <w:r w:rsidR="00F15187">
              <w:t>re-submits</w:t>
            </w:r>
            <w:r w:rsidR="00646C65">
              <w:t xml:space="preserve"> its </w:t>
            </w:r>
            <w:r w:rsidR="00646C65">
              <w:rPr>
                <w:i/>
              </w:rPr>
              <w:t xml:space="preserve">offer </w:t>
            </w:r>
            <w:r w:rsidR="00646C65">
              <w:t xml:space="preserve">or </w:t>
            </w:r>
            <w:r w:rsidR="00646C65">
              <w:rPr>
                <w:i/>
              </w:rPr>
              <w:t>bid</w:t>
            </w:r>
            <w:r w:rsidR="00F15187">
              <w:t xml:space="preserve"> </w:t>
            </w:r>
            <w:r w:rsidR="00577F46">
              <w:t>with</w:t>
            </w:r>
            <w:r w:rsidR="00F15187">
              <w:t xml:space="preserve"> a quantity that is permissible under the </w:t>
            </w:r>
            <w:r w:rsidR="00F15187" w:rsidRPr="004023D3">
              <w:rPr>
                <w:i/>
              </w:rPr>
              <w:t>Market Rules</w:t>
            </w:r>
            <w:r w:rsidR="00F15187">
              <w:t>.</w:t>
            </w:r>
            <w:r w:rsidR="00BC2C42">
              <w:t xml:space="preserve"> Refer to Appendix B.3 for additional information.</w:t>
            </w:r>
          </w:p>
        </w:tc>
      </w:tr>
      <w:tr w:rsidR="003765F6" w:rsidRPr="005051AA" w14:paraId="6DCB9AE9" w14:textId="77777777" w:rsidTr="003F6E05">
        <w:trPr>
          <w:gridAfter w:val="2"/>
          <w:wAfter w:w="263" w:type="dxa"/>
        </w:trPr>
        <w:tc>
          <w:tcPr>
            <w:tcW w:w="1246" w:type="dxa"/>
            <w:tcBorders>
              <w:top w:val="single" w:sz="4" w:space="0" w:color="auto"/>
              <w:bottom w:val="single" w:sz="4" w:space="0" w:color="auto"/>
            </w:tcBorders>
          </w:tcPr>
          <w:p w14:paraId="5713DECB" w14:textId="6788910D" w:rsidR="003765F6" w:rsidRDefault="00BF4084" w:rsidP="004F472E">
            <w:pPr>
              <w:pStyle w:val="TableText"/>
              <w:jc w:val="center"/>
            </w:pPr>
            <w:r>
              <w:t>9</w:t>
            </w:r>
          </w:p>
        </w:tc>
        <w:tc>
          <w:tcPr>
            <w:tcW w:w="2174" w:type="dxa"/>
            <w:tcBorders>
              <w:top w:val="single" w:sz="4" w:space="0" w:color="auto"/>
              <w:bottom w:val="single" w:sz="4" w:space="0" w:color="auto"/>
            </w:tcBorders>
          </w:tcPr>
          <w:p w14:paraId="3056ED76" w14:textId="296152F4" w:rsidR="003765F6" w:rsidRPr="00B557F8" w:rsidDel="00AE55EF" w:rsidRDefault="007E3A51" w:rsidP="00561C9B">
            <w:pPr>
              <w:pStyle w:val="TableText"/>
              <w:rPr>
                <w:i/>
              </w:rPr>
            </w:pPr>
            <w:r w:rsidRPr="00B557F8">
              <w:rPr>
                <w:i/>
              </w:rPr>
              <w:t>IESO</w:t>
            </w:r>
          </w:p>
        </w:tc>
        <w:tc>
          <w:tcPr>
            <w:tcW w:w="6542" w:type="dxa"/>
            <w:gridSpan w:val="2"/>
            <w:tcBorders>
              <w:top w:val="single" w:sz="4" w:space="0" w:color="auto"/>
              <w:bottom w:val="single" w:sz="4" w:space="0" w:color="auto"/>
            </w:tcBorders>
          </w:tcPr>
          <w:p w14:paraId="11E087EF" w14:textId="0697819B" w:rsidR="003765F6" w:rsidRDefault="00B33A80" w:rsidP="00130394">
            <w:pPr>
              <w:pStyle w:val="TableText"/>
            </w:pPr>
            <w:r>
              <w:t>The</w:t>
            </w:r>
            <w:r w:rsidR="00F15187">
              <w:t xml:space="preserve"> </w:t>
            </w:r>
            <w:r w:rsidR="00F15187">
              <w:rPr>
                <w:i/>
              </w:rPr>
              <w:t>pre-dispatch</w:t>
            </w:r>
            <w:r>
              <w:t xml:space="preserve"> </w:t>
            </w:r>
            <w:r w:rsidRPr="00F15187">
              <w:rPr>
                <w:i/>
              </w:rPr>
              <w:t>calculation engine</w:t>
            </w:r>
            <w:r w:rsidR="00F15187">
              <w:t xml:space="preserve"> and </w:t>
            </w:r>
            <w:r w:rsidR="00F15187">
              <w:rPr>
                <w:i/>
              </w:rPr>
              <w:t>real-time</w:t>
            </w:r>
            <w:r w:rsidR="00C3690D">
              <w:rPr>
                <w:i/>
              </w:rPr>
              <w:t xml:space="preserve"> calculation engine</w:t>
            </w:r>
            <w:r w:rsidR="00F15187">
              <w:rPr>
                <w:i/>
              </w:rPr>
              <w:t xml:space="preserve"> </w:t>
            </w:r>
            <w:r>
              <w:t xml:space="preserve"> u</w:t>
            </w:r>
            <w:r w:rsidRPr="004B2227">
              <w:t xml:space="preserve">se the latest </w:t>
            </w:r>
            <w:r>
              <w:t xml:space="preserve">accepted and approved </w:t>
            </w:r>
            <w:r>
              <w:rPr>
                <w:i/>
              </w:rPr>
              <w:t>d</w:t>
            </w:r>
            <w:r w:rsidRPr="00AD27A4">
              <w:rPr>
                <w:i/>
              </w:rPr>
              <w:t>ispatch data</w:t>
            </w:r>
            <w:r w:rsidR="00C3690D">
              <w:t>.</w:t>
            </w:r>
          </w:p>
        </w:tc>
      </w:tr>
    </w:tbl>
    <w:p w14:paraId="7F0F222D" w14:textId="23AF9DE6" w:rsidR="006115F6" w:rsidRDefault="00E01B0E" w:rsidP="006115F6">
      <w:r>
        <w:br w:type="textWrapping" w:clear="all"/>
      </w:r>
    </w:p>
    <w:p w14:paraId="01018C72" w14:textId="0D97C04D" w:rsidR="00DA56F8" w:rsidRDefault="00DA56F8" w:rsidP="00DA56F8">
      <w:pPr>
        <w:pStyle w:val="EndofText"/>
        <w:sectPr w:rsidR="00DA56F8" w:rsidSect="00D7212B">
          <w:headerReference w:type="even" r:id="rId71"/>
          <w:footerReference w:type="even" r:id="rId72"/>
          <w:headerReference w:type="first" r:id="rId73"/>
          <w:pgSz w:w="12240" w:h="15840" w:code="1"/>
          <w:pgMar w:top="1440" w:right="1440" w:bottom="1170" w:left="1800" w:header="720" w:footer="720" w:gutter="0"/>
          <w:cols w:space="720"/>
        </w:sectPr>
      </w:pPr>
      <w:r>
        <w:t>– End of Section –</w:t>
      </w:r>
    </w:p>
    <w:p w14:paraId="3361C17F" w14:textId="77777777" w:rsidR="006D09CB" w:rsidRDefault="006D09CB" w:rsidP="002A6985">
      <w:pPr>
        <w:pStyle w:val="YellowBarHeading2"/>
      </w:pPr>
      <w:bookmarkStart w:id="2749" w:name="_Toc55552512"/>
      <w:bookmarkStart w:id="2750" w:name="_Toc55552632"/>
      <w:bookmarkStart w:id="2751" w:name="_Toc55552633"/>
      <w:bookmarkStart w:id="2752" w:name="_Toc55552634"/>
      <w:bookmarkEnd w:id="2749"/>
      <w:bookmarkEnd w:id="2750"/>
      <w:bookmarkEnd w:id="2751"/>
      <w:bookmarkEnd w:id="2752"/>
    </w:p>
    <w:p w14:paraId="6CC99C20" w14:textId="791722E3" w:rsidR="001D062E" w:rsidRDefault="00A81C39" w:rsidP="002C47CD">
      <w:pPr>
        <w:pStyle w:val="Heading2"/>
        <w:numPr>
          <w:ilvl w:val="0"/>
          <w:numId w:val="39"/>
        </w:numPr>
        <w:ind w:left="1080" w:hanging="1080"/>
      </w:pPr>
      <w:bookmarkStart w:id="2753" w:name="_Accessing_Submitted_Dispatch"/>
      <w:bookmarkStart w:id="2754" w:name="_Toc63176087"/>
      <w:bookmarkStart w:id="2755" w:name="_Toc63953062"/>
      <w:bookmarkStart w:id="2756" w:name="_Toc106979674"/>
      <w:bookmarkStart w:id="2757" w:name="_Toc159933296"/>
      <w:bookmarkStart w:id="2758" w:name="_Toc210999625"/>
      <w:bookmarkEnd w:id="2753"/>
      <w:r>
        <w:t>Accessing</w:t>
      </w:r>
      <w:r w:rsidR="00085B96">
        <w:t xml:space="preserve"> </w:t>
      </w:r>
      <w:r w:rsidR="006115F6" w:rsidRPr="00DC71D7">
        <w:t>Submitted Dispatch Data</w:t>
      </w:r>
      <w:bookmarkEnd w:id="2754"/>
      <w:bookmarkEnd w:id="2755"/>
      <w:bookmarkEnd w:id="2756"/>
      <w:bookmarkEnd w:id="2757"/>
      <w:bookmarkEnd w:id="2758"/>
    </w:p>
    <w:p w14:paraId="7AD9538F" w14:textId="289E86B4" w:rsidR="001D062E" w:rsidRDefault="001D062E">
      <w:pPr>
        <w:pStyle w:val="Heading3"/>
        <w:numPr>
          <w:ilvl w:val="1"/>
          <w:numId w:val="39"/>
        </w:numPr>
        <w:ind w:hanging="1080"/>
      </w:pPr>
      <w:bookmarkStart w:id="2759" w:name="_Toc106979675"/>
      <w:bookmarkStart w:id="2760" w:name="_Toc159933297"/>
      <w:bookmarkStart w:id="2761" w:name="_Toc210999626"/>
      <w:r>
        <w:t>Dispatch Data Report</w:t>
      </w:r>
      <w:r w:rsidR="00607B0B">
        <w:t>s</w:t>
      </w:r>
      <w:bookmarkEnd w:id="2759"/>
      <w:bookmarkEnd w:id="2760"/>
      <w:bookmarkEnd w:id="2761"/>
    </w:p>
    <w:p w14:paraId="48FF50BB" w14:textId="2FF9B60B" w:rsidR="00845A04" w:rsidRDefault="00714EF1" w:rsidP="0061474A">
      <w:r>
        <w:t>(</w:t>
      </w:r>
      <w:r w:rsidR="00E87C28" w:rsidRPr="00714EF1">
        <w:t>MR Ch.7 ss.4</w:t>
      </w:r>
      <w:r w:rsidR="00845A04">
        <w:t>.</w:t>
      </w:r>
      <w:r w:rsidR="005C18F1">
        <w:t>8.1</w:t>
      </w:r>
      <w:r w:rsidR="00E87C28" w:rsidRPr="00714EF1">
        <w:t xml:space="preserve">, </w:t>
      </w:r>
      <w:r w:rsidR="00E87C28" w:rsidRPr="00714EF1" w:rsidDel="00845A04">
        <w:t>5</w:t>
      </w:r>
      <w:r w:rsidR="00845A04">
        <w:t>.8</w:t>
      </w:r>
      <w:r w:rsidR="009F4FDD">
        <w:t>.2.</w:t>
      </w:r>
      <w:r w:rsidR="7BF6F959">
        <w:t>10</w:t>
      </w:r>
      <w:r w:rsidR="00E87C28" w:rsidRPr="00714EF1">
        <w:t>,</w:t>
      </w:r>
      <w:r w:rsidR="00231F97" w:rsidRPr="00714EF1" w:rsidDel="00845A04">
        <w:t xml:space="preserve"> and</w:t>
      </w:r>
      <w:r w:rsidR="00E87C28" w:rsidRPr="00714EF1" w:rsidDel="00845A04">
        <w:t xml:space="preserve"> </w:t>
      </w:r>
      <w:r w:rsidR="00845A04">
        <w:t>6.</w:t>
      </w:r>
      <w:r w:rsidR="009F4FDD">
        <w:t>7.4</w:t>
      </w:r>
      <w:r w:rsidRPr="00714EF1">
        <w:t>)</w:t>
      </w:r>
    </w:p>
    <w:p w14:paraId="5D7F9342" w14:textId="4EC39F7F" w:rsidR="00FC0C91" w:rsidRPr="00B02B60" w:rsidRDefault="007855E2" w:rsidP="0061474A">
      <w:r>
        <w:fldChar w:fldCharType="begin"/>
      </w:r>
      <w:r>
        <w:instrText xml:space="preserve"> REF _Ref165153877 \h </w:instrText>
      </w:r>
      <w:r>
        <w:fldChar w:fldCharType="separate"/>
      </w:r>
      <w:r w:rsidR="00AD168E" w:rsidRPr="007B3E0B">
        <w:rPr>
          <w:iCs/>
        </w:rPr>
        <w:t xml:space="preserve">Table </w:t>
      </w:r>
      <w:r w:rsidR="00AD168E">
        <w:rPr>
          <w:noProof/>
        </w:rPr>
        <w:t>8</w:t>
      </w:r>
      <w:r w:rsidR="00AD168E" w:rsidRPr="00505A55">
        <w:noBreakHyphen/>
      </w:r>
      <w:r w:rsidR="00AD168E">
        <w:rPr>
          <w:noProof/>
        </w:rPr>
        <w:t>1</w:t>
      </w:r>
      <w:r>
        <w:fldChar w:fldCharType="end"/>
      </w:r>
      <w:r w:rsidR="00FC0C91">
        <w:t xml:space="preserve"> lists the </w:t>
      </w:r>
      <w:r w:rsidR="00FC0C91" w:rsidRPr="199ED4B3">
        <w:rPr>
          <w:i/>
          <w:iCs/>
        </w:rPr>
        <w:t>dispatch data</w:t>
      </w:r>
      <w:r w:rsidR="00FC0C91">
        <w:t xml:space="preserve"> reports that the </w:t>
      </w:r>
      <w:r w:rsidR="00FC0C91" w:rsidRPr="199ED4B3">
        <w:rPr>
          <w:i/>
          <w:iCs/>
        </w:rPr>
        <w:t>IESO</w:t>
      </w:r>
      <w:r w:rsidR="000F1095">
        <w:rPr>
          <w:i/>
          <w:iCs/>
        </w:rPr>
        <w:t xml:space="preserve"> issues</w:t>
      </w:r>
      <w:r w:rsidR="00FC0C91">
        <w:t xml:space="preserve">. </w:t>
      </w:r>
    </w:p>
    <w:p w14:paraId="2494EA23" w14:textId="16CBACBA" w:rsidR="002322A7" w:rsidRDefault="002322A7" w:rsidP="004F472E">
      <w:pPr>
        <w:pStyle w:val="TableCaption"/>
      </w:pPr>
      <w:bookmarkStart w:id="2762" w:name="_Ref165153877"/>
      <w:bookmarkStart w:id="2763" w:name="_Toc106979736"/>
      <w:bookmarkStart w:id="2764" w:name="_Toc159933351"/>
      <w:bookmarkStart w:id="2765" w:name="_Toc203124501"/>
      <w:r w:rsidRPr="007B3E0B">
        <w:rPr>
          <w:iCs/>
        </w:rPr>
        <w:t xml:space="preserve">Table </w:t>
      </w:r>
      <w:r>
        <w:fldChar w:fldCharType="begin"/>
      </w:r>
      <w:r>
        <w:instrText>STYLEREF 2 \s</w:instrText>
      </w:r>
      <w:r>
        <w:fldChar w:fldCharType="separate"/>
      </w:r>
      <w:r w:rsidR="00AD168E">
        <w:rPr>
          <w:noProof/>
        </w:rPr>
        <w:t>8</w:t>
      </w:r>
      <w:r>
        <w:fldChar w:fldCharType="end"/>
      </w:r>
      <w:r w:rsidR="007B3E0B" w:rsidRPr="00505A55">
        <w:noBreakHyphen/>
      </w:r>
      <w:r>
        <w:fldChar w:fldCharType="begin"/>
      </w:r>
      <w:r>
        <w:instrText>SEQ Table \* ARABIC \s 2</w:instrText>
      </w:r>
      <w:r>
        <w:fldChar w:fldCharType="separate"/>
      </w:r>
      <w:r w:rsidR="00AD168E">
        <w:rPr>
          <w:noProof/>
        </w:rPr>
        <w:t>1</w:t>
      </w:r>
      <w:r>
        <w:fldChar w:fldCharType="end"/>
      </w:r>
      <w:bookmarkEnd w:id="2762"/>
      <w:r w:rsidR="007B3E0B" w:rsidRPr="00505A55">
        <w:rPr>
          <w:iCs/>
        </w:rPr>
        <w:t>:</w:t>
      </w:r>
      <w:r w:rsidRPr="00505A55">
        <w:rPr>
          <w:iCs/>
        </w:rPr>
        <w:t xml:space="preserve"> </w:t>
      </w:r>
      <w:r w:rsidR="002B71E8">
        <w:rPr>
          <w:iCs/>
        </w:rPr>
        <w:t xml:space="preserve">Confidential </w:t>
      </w:r>
      <w:r w:rsidRPr="00505A55">
        <w:rPr>
          <w:iCs/>
        </w:rPr>
        <w:t>Dispatch Data Reports Description</w:t>
      </w:r>
      <w:bookmarkEnd w:id="2763"/>
      <w:bookmarkEnd w:id="2764"/>
      <w:bookmarkEnd w:id="2765"/>
    </w:p>
    <w:tbl>
      <w:tblPr>
        <w:tblStyle w:val="TableGrid"/>
        <w:tblW w:w="9720" w:type="dxa"/>
        <w:tblInd w:w="-54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6660"/>
      </w:tblGrid>
      <w:tr w:rsidR="007B3E0B" w:rsidRPr="00E93B52" w14:paraId="32F16717" w14:textId="77777777" w:rsidTr="003F6E05">
        <w:trPr>
          <w:tblHeader/>
        </w:trPr>
        <w:tc>
          <w:tcPr>
            <w:tcW w:w="3060" w:type="dxa"/>
            <w:tcBorders>
              <w:bottom w:val="single" w:sz="4" w:space="0" w:color="auto"/>
            </w:tcBorders>
            <w:shd w:val="clear" w:color="auto" w:fill="8CD2F4" w:themeFill="accent3"/>
            <w:vAlign w:val="bottom"/>
          </w:tcPr>
          <w:p w14:paraId="4EE41595" w14:textId="77777777" w:rsidR="007B3E0B" w:rsidRPr="00E93B52" w:rsidRDefault="007B3E0B" w:rsidP="003F6E05">
            <w:pPr>
              <w:pStyle w:val="TableHead"/>
              <w:spacing w:before="120" w:after="120"/>
            </w:pPr>
            <w:r w:rsidRPr="00E93B52">
              <w:t>Report Name</w:t>
            </w:r>
          </w:p>
        </w:tc>
        <w:tc>
          <w:tcPr>
            <w:tcW w:w="6660" w:type="dxa"/>
            <w:tcBorders>
              <w:bottom w:val="single" w:sz="4" w:space="0" w:color="auto"/>
            </w:tcBorders>
            <w:shd w:val="clear" w:color="auto" w:fill="8CD2F4" w:themeFill="accent3"/>
            <w:vAlign w:val="bottom"/>
          </w:tcPr>
          <w:p w14:paraId="1F1CE7B2" w14:textId="77777777" w:rsidR="007B3E0B" w:rsidRPr="00E93B52" w:rsidRDefault="007B3E0B" w:rsidP="003F6E05">
            <w:pPr>
              <w:pStyle w:val="TableHead"/>
              <w:spacing w:before="120" w:after="120"/>
            </w:pPr>
            <w:r w:rsidRPr="00E93B52">
              <w:t>Report Description</w:t>
            </w:r>
          </w:p>
        </w:tc>
      </w:tr>
      <w:tr w:rsidR="007B3E0B" w:rsidRPr="00E93B52" w14:paraId="3F04166A" w14:textId="77777777" w:rsidTr="005A5024">
        <w:tc>
          <w:tcPr>
            <w:tcW w:w="3060" w:type="dxa"/>
            <w:tcBorders>
              <w:top w:val="single" w:sz="4" w:space="0" w:color="auto"/>
              <w:bottom w:val="single" w:sz="4" w:space="0" w:color="auto"/>
            </w:tcBorders>
          </w:tcPr>
          <w:p w14:paraId="4BC98A06" w14:textId="5B3E6957" w:rsidR="007B3E0B" w:rsidRDefault="007B3E0B" w:rsidP="004F472E">
            <w:pPr>
              <w:pStyle w:val="TableText"/>
            </w:pPr>
            <w:r w:rsidRPr="00E93B52">
              <w:t xml:space="preserve">Dispatch Data Report for </w:t>
            </w:r>
            <w:r w:rsidR="00F72A60">
              <w:t>Day-</w:t>
            </w:r>
            <w:r w:rsidR="002C47CD">
              <w:t xml:space="preserve">ahead </w:t>
            </w:r>
            <w:r w:rsidR="00F72A60">
              <w:t>Market</w:t>
            </w:r>
            <w:r w:rsidRPr="00E93B52">
              <w:t xml:space="preserve"> Scheduling Process</w:t>
            </w:r>
          </w:p>
          <w:p w14:paraId="720CA582" w14:textId="2000D155" w:rsidR="006B69CD" w:rsidRPr="00E93B52" w:rsidRDefault="006B69CD" w:rsidP="004F472E">
            <w:pPr>
              <w:pStyle w:val="TableText"/>
            </w:pPr>
            <w:r>
              <w:t>(</w:t>
            </w:r>
            <w:r w:rsidRPr="004B69A8">
              <w:rPr>
                <w:b/>
              </w:rPr>
              <w:t>MR Ch.7 s.4.</w:t>
            </w:r>
            <w:r>
              <w:rPr>
                <w:b/>
              </w:rPr>
              <w:t>8</w:t>
            </w:r>
            <w:r w:rsidRPr="004B69A8">
              <w:rPr>
                <w:b/>
              </w:rPr>
              <w:t>.1.1</w:t>
            </w:r>
            <w:r w:rsidRPr="00BF275D">
              <w:t>)</w:t>
            </w:r>
          </w:p>
        </w:tc>
        <w:tc>
          <w:tcPr>
            <w:tcW w:w="6660" w:type="dxa"/>
            <w:tcBorders>
              <w:top w:val="single" w:sz="4" w:space="0" w:color="auto"/>
              <w:bottom w:val="single" w:sz="4" w:space="0" w:color="auto"/>
            </w:tcBorders>
          </w:tcPr>
          <w:p w14:paraId="16EF63E8" w14:textId="77777777" w:rsidR="006B69CD" w:rsidRDefault="006B69CD" w:rsidP="006B69CD">
            <w:pPr>
              <w:pStyle w:val="TableText"/>
              <w:ind w:left="144"/>
            </w:pPr>
            <w:r>
              <w:t xml:space="preserve">The </w:t>
            </w:r>
            <w:r w:rsidRPr="00223DCC">
              <w:t xml:space="preserve">Dispatch Data Report for </w:t>
            </w:r>
            <w:r>
              <w:t>Day-ahead Market</w:t>
            </w:r>
            <w:r w:rsidRPr="00223DCC">
              <w:t xml:space="preserve"> Scheduling Process</w:t>
            </w:r>
            <w:r>
              <w:t xml:space="preserve">: </w:t>
            </w:r>
          </w:p>
          <w:p w14:paraId="78D867C9" w14:textId="77777777" w:rsidR="006B69CD" w:rsidRPr="00297CD3" w:rsidRDefault="006B69CD" w:rsidP="006B69CD">
            <w:pPr>
              <w:pStyle w:val="TableBullet"/>
              <w:numPr>
                <w:ilvl w:val="0"/>
                <w:numId w:val="4"/>
              </w:numPr>
              <w:spacing w:before="20"/>
              <w:ind w:left="432" w:hanging="288"/>
            </w:pPr>
            <w:r w:rsidRPr="00297CD3">
              <w:t xml:space="preserve">contains a summary the </w:t>
            </w:r>
            <w:r w:rsidRPr="0059761F">
              <w:rPr>
                <w:i/>
              </w:rPr>
              <w:t xml:space="preserve">dispatch </w:t>
            </w:r>
            <w:r w:rsidRPr="002B71E8">
              <w:rPr>
                <w:i/>
              </w:rPr>
              <w:t>data</w:t>
            </w:r>
            <w:r w:rsidRPr="002B71E8">
              <w:t xml:space="preserve"> submitted</w:t>
            </w:r>
            <w:r w:rsidRPr="00297CD3">
              <w:t xml:space="preserve"> for the </w:t>
            </w:r>
            <w:r>
              <w:rPr>
                <w:i/>
              </w:rPr>
              <w:t>day-ahead market</w:t>
            </w:r>
            <w:r w:rsidRPr="00297CD3">
              <w:t xml:space="preserve"> for each of the </w:t>
            </w:r>
            <w:r w:rsidRPr="0059761F">
              <w:rPr>
                <w:i/>
              </w:rPr>
              <w:t>market participant’s resources</w:t>
            </w:r>
            <w:r w:rsidRPr="00297CD3">
              <w:t xml:space="preserve">; </w:t>
            </w:r>
          </w:p>
          <w:p w14:paraId="5C93FC78" w14:textId="65710052" w:rsidR="006B69CD" w:rsidRDefault="006B69CD" w:rsidP="006B69CD">
            <w:pPr>
              <w:pStyle w:val="TableBullet"/>
              <w:numPr>
                <w:ilvl w:val="0"/>
                <w:numId w:val="4"/>
              </w:numPr>
              <w:spacing w:before="20"/>
              <w:ind w:left="432" w:hanging="288"/>
            </w:pPr>
            <w:r w:rsidRPr="00297CD3">
              <w:t xml:space="preserve">is typically issued at approximately </w:t>
            </w:r>
            <w:r w:rsidR="006F5074">
              <w:t xml:space="preserve">13:30 </w:t>
            </w:r>
            <w:r w:rsidR="00C921D5">
              <w:t>EPT;</w:t>
            </w:r>
            <w:r w:rsidRPr="00297CD3" w:rsidDel="0095285C">
              <w:t xml:space="preserve"> </w:t>
            </w:r>
            <w:r w:rsidRPr="00297CD3">
              <w:t>and</w:t>
            </w:r>
          </w:p>
          <w:p w14:paraId="47F938C7" w14:textId="7ED56BC2" w:rsidR="007B3E0B" w:rsidRPr="00E93B52" w:rsidRDefault="006B69CD" w:rsidP="006B69CD">
            <w:pPr>
              <w:pStyle w:val="TableBullet"/>
              <w:numPr>
                <w:ilvl w:val="0"/>
                <w:numId w:val="4"/>
              </w:numPr>
              <w:spacing w:before="20"/>
              <w:ind w:left="432" w:hanging="288"/>
            </w:pPr>
            <w:r w:rsidRPr="00297CD3">
              <w:t>presents information with hourly and daily granularity, respectively.</w:t>
            </w:r>
          </w:p>
        </w:tc>
      </w:tr>
      <w:tr w:rsidR="0015268C" w:rsidRPr="00E93B52" w14:paraId="084EF86B" w14:textId="77777777" w:rsidTr="005A5024">
        <w:tc>
          <w:tcPr>
            <w:tcW w:w="3060" w:type="dxa"/>
            <w:tcBorders>
              <w:top w:val="single" w:sz="4" w:space="0" w:color="auto"/>
              <w:bottom w:val="single" w:sz="4" w:space="0" w:color="auto"/>
            </w:tcBorders>
          </w:tcPr>
          <w:p w14:paraId="391C93F1" w14:textId="1374BC7E" w:rsidR="0015268C" w:rsidRDefault="0015268C" w:rsidP="008E6038">
            <w:pPr>
              <w:pStyle w:val="TableText"/>
            </w:pPr>
            <w:r>
              <w:t>Day-ahead Operating Reserve Bid Offer Report</w:t>
            </w:r>
          </w:p>
          <w:p w14:paraId="429F7CE9" w14:textId="77777777" w:rsidR="0015268C" w:rsidRDefault="0015268C" w:rsidP="008E6038">
            <w:pPr>
              <w:pStyle w:val="TableText"/>
            </w:pPr>
          </w:p>
          <w:p w14:paraId="102DBE42" w14:textId="16FE6425" w:rsidR="0015268C" w:rsidRPr="00E93B52" w:rsidRDefault="0015268C" w:rsidP="008E6038">
            <w:pPr>
              <w:pStyle w:val="TableText"/>
            </w:pPr>
          </w:p>
        </w:tc>
        <w:tc>
          <w:tcPr>
            <w:tcW w:w="6660" w:type="dxa"/>
            <w:tcBorders>
              <w:top w:val="single" w:sz="4" w:space="0" w:color="auto"/>
              <w:bottom w:val="single" w:sz="4" w:space="0" w:color="auto"/>
            </w:tcBorders>
          </w:tcPr>
          <w:p w14:paraId="6B408345" w14:textId="2C6236AA" w:rsidR="0015268C" w:rsidRDefault="0015268C" w:rsidP="0015268C">
            <w:pPr>
              <w:pStyle w:val="TableText"/>
            </w:pPr>
            <w:r>
              <w:t xml:space="preserve">The Day-ahead Operating Reserve </w:t>
            </w:r>
            <w:r w:rsidRPr="008C668F">
              <w:t xml:space="preserve">Bid </w:t>
            </w:r>
            <w:r>
              <w:t>Offer Report:</w:t>
            </w:r>
          </w:p>
          <w:p w14:paraId="24F8D937" w14:textId="47E5C030" w:rsidR="0015268C" w:rsidRPr="0015268C" w:rsidRDefault="0015268C" w:rsidP="009465E6">
            <w:pPr>
              <w:pStyle w:val="TableBullet"/>
              <w:numPr>
                <w:ilvl w:val="0"/>
                <w:numId w:val="4"/>
              </w:numPr>
              <w:spacing w:before="20"/>
              <w:ind w:left="522"/>
            </w:pPr>
            <w:r>
              <w:t xml:space="preserve">contains the </w:t>
            </w:r>
            <w:r w:rsidRPr="00473918">
              <w:rPr>
                <w:i/>
              </w:rPr>
              <w:t>offers</w:t>
            </w:r>
            <w:r>
              <w:t xml:space="preserve"> for </w:t>
            </w:r>
            <w:r w:rsidRPr="00473918">
              <w:rPr>
                <w:i/>
              </w:rPr>
              <w:t>operating reserve</w:t>
            </w:r>
            <w:r>
              <w:t xml:space="preserve"> used by the </w:t>
            </w:r>
            <w:r>
              <w:rPr>
                <w:i/>
              </w:rPr>
              <w:t>day-ahead market calculation engine</w:t>
            </w:r>
            <w:r w:rsidRPr="0015268C">
              <w:t>;</w:t>
            </w:r>
          </w:p>
          <w:p w14:paraId="45E8A000" w14:textId="66FAE87F" w:rsidR="0015268C" w:rsidRDefault="0015268C" w:rsidP="00D45CD2">
            <w:pPr>
              <w:pStyle w:val="TableBullet"/>
              <w:numPr>
                <w:ilvl w:val="0"/>
                <w:numId w:val="4"/>
              </w:numPr>
              <w:spacing w:before="20"/>
              <w:ind w:left="522"/>
            </w:pPr>
            <w:r>
              <w:t>is typically issued at approximately 1</w:t>
            </w:r>
            <w:r w:rsidR="006F5074">
              <w:t>3:30</w:t>
            </w:r>
            <w:r>
              <w:t xml:space="preserve"> EPT; and</w:t>
            </w:r>
            <w:r w:rsidR="00D45CD2">
              <w:t xml:space="preserve"> </w:t>
            </w:r>
            <w:r w:rsidRPr="00297CD3">
              <w:t>presents information with hourly granularity</w:t>
            </w:r>
            <w:r>
              <w:t>.</w:t>
            </w:r>
          </w:p>
        </w:tc>
      </w:tr>
      <w:tr w:rsidR="007B3E0B" w:rsidRPr="00E93B52" w14:paraId="507BD36E" w14:textId="77777777" w:rsidTr="005A5024">
        <w:tc>
          <w:tcPr>
            <w:tcW w:w="3060" w:type="dxa"/>
            <w:tcBorders>
              <w:top w:val="single" w:sz="4" w:space="0" w:color="auto"/>
              <w:bottom w:val="single" w:sz="4" w:space="0" w:color="auto"/>
            </w:tcBorders>
          </w:tcPr>
          <w:p w14:paraId="0C298D76" w14:textId="42C61789" w:rsidR="008E6038" w:rsidRDefault="008E6038" w:rsidP="008E6038">
            <w:pPr>
              <w:pStyle w:val="TableText"/>
            </w:pPr>
            <w:r w:rsidRPr="00E93B52">
              <w:t xml:space="preserve">Dispatch Data Report for </w:t>
            </w:r>
            <w:r>
              <w:t>the</w:t>
            </w:r>
            <w:r w:rsidRPr="00E93B52">
              <w:t xml:space="preserve"> Real</w:t>
            </w:r>
            <w:r w:rsidR="0016486D">
              <w:t xml:space="preserve"> T</w:t>
            </w:r>
            <w:r w:rsidRPr="00E93B52">
              <w:t>ime Scheduling Process</w:t>
            </w:r>
            <w:r w:rsidR="00FD78EE">
              <w:t xml:space="preserve"> for Resources</w:t>
            </w:r>
          </w:p>
          <w:p w14:paraId="1ADCBE78" w14:textId="53C21EB5" w:rsidR="002B71E8" w:rsidRPr="002B71E8" w:rsidRDefault="008E6038" w:rsidP="008E6038">
            <w:pPr>
              <w:pStyle w:val="TableText"/>
              <w:rPr>
                <w:b/>
              </w:rPr>
            </w:pPr>
            <w:r w:rsidRPr="005A3ECB">
              <w:rPr>
                <w:b/>
              </w:rPr>
              <w:t xml:space="preserve"> </w:t>
            </w:r>
            <w:r w:rsidR="002B71E8" w:rsidRPr="005A3ECB">
              <w:rPr>
                <w:b/>
              </w:rPr>
              <w:t>(MR Ch.7</w:t>
            </w:r>
            <w:r w:rsidR="002B71E8">
              <w:rPr>
                <w:b/>
              </w:rPr>
              <w:t xml:space="preserve"> </w:t>
            </w:r>
            <w:r w:rsidR="002B71E8" w:rsidRPr="005A3ECB">
              <w:rPr>
                <w:b/>
              </w:rPr>
              <w:t>s.6.</w:t>
            </w:r>
            <w:r w:rsidR="002B71E8">
              <w:rPr>
                <w:b/>
              </w:rPr>
              <w:t>7</w:t>
            </w:r>
            <w:r w:rsidR="002B71E8" w:rsidRPr="005A3ECB">
              <w:rPr>
                <w:b/>
              </w:rPr>
              <w:t>.</w:t>
            </w:r>
            <w:r w:rsidR="005C18F1">
              <w:rPr>
                <w:b/>
              </w:rPr>
              <w:t>4</w:t>
            </w:r>
            <w:r w:rsidR="002B71E8" w:rsidRPr="005A3ECB">
              <w:rPr>
                <w:b/>
              </w:rPr>
              <w:t>)</w:t>
            </w:r>
          </w:p>
        </w:tc>
        <w:tc>
          <w:tcPr>
            <w:tcW w:w="6660" w:type="dxa"/>
            <w:tcBorders>
              <w:top w:val="single" w:sz="4" w:space="0" w:color="auto"/>
              <w:bottom w:val="single" w:sz="4" w:space="0" w:color="auto"/>
            </w:tcBorders>
          </w:tcPr>
          <w:p w14:paraId="70535DF0" w14:textId="3D58179C" w:rsidR="002B71E8" w:rsidRDefault="002B71E8" w:rsidP="002B71E8">
            <w:pPr>
              <w:pStyle w:val="TableText"/>
            </w:pPr>
            <w:r>
              <w:t>The Dispatch Data Report for Real Time Scheduling Processes</w:t>
            </w:r>
            <w:r w:rsidR="00FD78EE">
              <w:t xml:space="preserve"> for Resources</w:t>
            </w:r>
            <w:r>
              <w:t>:</w:t>
            </w:r>
          </w:p>
          <w:p w14:paraId="4947A39E" w14:textId="3BBDDC90" w:rsidR="002B71E8" w:rsidRPr="00473918" w:rsidRDefault="002B71E8" w:rsidP="002B71E8">
            <w:pPr>
              <w:pStyle w:val="TableBullet"/>
              <w:numPr>
                <w:ilvl w:val="0"/>
                <w:numId w:val="4"/>
              </w:numPr>
              <w:spacing w:before="20"/>
              <w:ind w:left="432" w:hanging="288"/>
            </w:pPr>
            <w:r w:rsidRPr="00473918">
              <w:t xml:space="preserve">contains the </w:t>
            </w:r>
            <w:r w:rsidRPr="00473918">
              <w:rPr>
                <w:i/>
              </w:rPr>
              <w:t>dispatch data</w:t>
            </w:r>
            <w:r w:rsidRPr="00473918">
              <w:t xml:space="preserve"> used by the </w:t>
            </w:r>
            <w:r w:rsidRPr="00473918">
              <w:rPr>
                <w:i/>
              </w:rPr>
              <w:t>real-time calculation engine</w:t>
            </w:r>
            <w:r w:rsidRPr="00473918">
              <w:t>;</w:t>
            </w:r>
          </w:p>
          <w:p w14:paraId="0359B5F1" w14:textId="77777777" w:rsidR="002B71E8" w:rsidRDefault="002B71E8" w:rsidP="002B71E8">
            <w:pPr>
              <w:pStyle w:val="TableBullet"/>
              <w:numPr>
                <w:ilvl w:val="0"/>
                <w:numId w:val="4"/>
              </w:numPr>
              <w:spacing w:before="20"/>
              <w:ind w:left="432" w:hanging="288"/>
            </w:pPr>
            <w:r w:rsidRPr="00473918">
              <w:t xml:space="preserve">is typically issued daily for the previous </w:t>
            </w:r>
            <w:r w:rsidRPr="00473918">
              <w:rPr>
                <w:i/>
              </w:rPr>
              <w:t>dispatch day</w:t>
            </w:r>
            <w:r w:rsidRPr="00473918">
              <w:t xml:space="preserve"> at approximately </w:t>
            </w:r>
            <w:r>
              <w:t>0</w:t>
            </w:r>
            <w:r w:rsidRPr="00473918">
              <w:t xml:space="preserve">6:00 EST; and </w:t>
            </w:r>
          </w:p>
          <w:p w14:paraId="24043541" w14:textId="1547ECF2" w:rsidR="007B3E0B" w:rsidRPr="00E93B52" w:rsidRDefault="002B71E8" w:rsidP="002B71E8">
            <w:pPr>
              <w:pStyle w:val="TableBullet"/>
              <w:numPr>
                <w:ilvl w:val="0"/>
                <w:numId w:val="4"/>
              </w:numPr>
              <w:spacing w:before="20"/>
              <w:ind w:left="432" w:hanging="288"/>
            </w:pPr>
            <w:r w:rsidRPr="00473918">
              <w:t>presents information with hourly and daily granularity.</w:t>
            </w:r>
          </w:p>
        </w:tc>
      </w:tr>
      <w:tr w:rsidR="00FD78EE" w:rsidRPr="003A43F0" w14:paraId="4DD487C3" w14:textId="77777777" w:rsidTr="005A5024">
        <w:tc>
          <w:tcPr>
            <w:tcW w:w="3060" w:type="dxa"/>
            <w:tcBorders>
              <w:top w:val="single" w:sz="4" w:space="0" w:color="auto"/>
              <w:bottom w:val="single" w:sz="4" w:space="0" w:color="auto"/>
            </w:tcBorders>
          </w:tcPr>
          <w:p w14:paraId="3F943AAF" w14:textId="62AF4F04" w:rsidR="00FD78EE" w:rsidRDefault="00FD78EE" w:rsidP="00FD78EE">
            <w:pPr>
              <w:pStyle w:val="TableText"/>
            </w:pPr>
            <w:r w:rsidRPr="00234C6C">
              <w:t xml:space="preserve">Dispatch Data Report for </w:t>
            </w:r>
            <w:r>
              <w:t xml:space="preserve">the </w:t>
            </w:r>
            <w:r w:rsidRPr="00234C6C">
              <w:t>Real</w:t>
            </w:r>
            <w:r w:rsidR="0016486D">
              <w:t xml:space="preserve"> </w:t>
            </w:r>
            <w:r w:rsidRPr="00234C6C">
              <w:t xml:space="preserve">Time </w:t>
            </w:r>
            <w:r>
              <w:t>Scheduling Processes for Forebays</w:t>
            </w:r>
          </w:p>
          <w:p w14:paraId="349C2052" w14:textId="77777777" w:rsidR="00FD78EE" w:rsidRDefault="00FD78EE" w:rsidP="00FD78EE">
            <w:pPr>
              <w:pStyle w:val="TableText"/>
            </w:pPr>
          </w:p>
          <w:p w14:paraId="6490ADF9" w14:textId="47F349B9" w:rsidR="00FD78EE" w:rsidRDefault="00FD78EE" w:rsidP="00FD78EE">
            <w:pPr>
              <w:pStyle w:val="TableText"/>
            </w:pPr>
            <w:r>
              <w:t xml:space="preserve">(MR </w:t>
            </w:r>
            <w:r w:rsidR="00471FE0">
              <w:t>Ch.7 s.</w:t>
            </w:r>
            <w:r w:rsidR="00FE668D">
              <w:t>6</w:t>
            </w:r>
            <w:r w:rsidR="00471FE0">
              <w:t>.7.4</w:t>
            </w:r>
            <w:r>
              <w:t>)</w:t>
            </w:r>
          </w:p>
          <w:p w14:paraId="2AB7EB94" w14:textId="06AC703E" w:rsidR="00FD78EE" w:rsidRPr="008C668F" w:rsidRDefault="00FD78EE" w:rsidP="00FD78EE">
            <w:pPr>
              <w:pStyle w:val="TableText"/>
            </w:pPr>
          </w:p>
        </w:tc>
        <w:tc>
          <w:tcPr>
            <w:tcW w:w="6660" w:type="dxa"/>
            <w:tcBorders>
              <w:top w:val="single" w:sz="4" w:space="0" w:color="auto"/>
              <w:bottom w:val="single" w:sz="4" w:space="0" w:color="auto"/>
            </w:tcBorders>
          </w:tcPr>
          <w:p w14:paraId="488D78E2" w14:textId="3DB517D7" w:rsidR="00FD78EE" w:rsidRDefault="00FD78EE" w:rsidP="00FD78EE">
            <w:pPr>
              <w:pStyle w:val="TableText"/>
            </w:pPr>
            <w:r>
              <w:t>The Dispatch Data Report for Real</w:t>
            </w:r>
            <w:r w:rsidR="0016486D">
              <w:t xml:space="preserve"> </w:t>
            </w:r>
            <w:r>
              <w:t>Time Scheduling Processes for Forebays:</w:t>
            </w:r>
          </w:p>
          <w:p w14:paraId="76634B24" w14:textId="4D60F131" w:rsidR="00FD78EE" w:rsidRPr="00473918" w:rsidRDefault="00FD78EE" w:rsidP="00FD78EE">
            <w:pPr>
              <w:pStyle w:val="TableBullet"/>
              <w:numPr>
                <w:ilvl w:val="0"/>
                <w:numId w:val="4"/>
              </w:numPr>
              <w:spacing w:before="20"/>
              <w:ind w:left="432" w:hanging="288"/>
            </w:pPr>
            <w:r w:rsidRPr="00473918">
              <w:t xml:space="preserve">contains the </w:t>
            </w:r>
            <w:r w:rsidRPr="00473918">
              <w:rPr>
                <w:i/>
              </w:rPr>
              <w:t>dispatch data</w:t>
            </w:r>
            <w:r w:rsidRPr="00473918">
              <w:t xml:space="preserve"> for </w:t>
            </w:r>
            <w:r w:rsidR="008461F3">
              <w:rPr>
                <w:i/>
              </w:rPr>
              <w:t>forebays</w:t>
            </w:r>
            <w:r>
              <w:t xml:space="preserve"> </w:t>
            </w:r>
            <w:r w:rsidRPr="00473918">
              <w:t xml:space="preserve">used by the </w:t>
            </w:r>
            <w:r w:rsidRPr="00473918">
              <w:rPr>
                <w:i/>
              </w:rPr>
              <w:t>real-time calculation engine</w:t>
            </w:r>
            <w:r w:rsidRPr="00473918">
              <w:t>;</w:t>
            </w:r>
          </w:p>
          <w:p w14:paraId="5A46AA80" w14:textId="77777777" w:rsidR="00FD78EE" w:rsidRPr="00473918" w:rsidRDefault="00FD78EE" w:rsidP="00FD78EE">
            <w:pPr>
              <w:pStyle w:val="TableBullet"/>
              <w:numPr>
                <w:ilvl w:val="0"/>
                <w:numId w:val="4"/>
              </w:numPr>
              <w:spacing w:before="20"/>
              <w:ind w:left="432" w:hanging="288"/>
            </w:pPr>
            <w:r w:rsidRPr="00473918">
              <w:t xml:space="preserve">is typically issued daily for the previous </w:t>
            </w:r>
            <w:r w:rsidRPr="00473918">
              <w:rPr>
                <w:i/>
              </w:rPr>
              <w:t>dispatch day</w:t>
            </w:r>
            <w:r w:rsidRPr="00473918">
              <w:t xml:space="preserve"> at approximately </w:t>
            </w:r>
            <w:r>
              <w:t>0</w:t>
            </w:r>
            <w:r w:rsidRPr="00473918">
              <w:t xml:space="preserve">6:00 EST; and </w:t>
            </w:r>
          </w:p>
          <w:p w14:paraId="6CD54C14" w14:textId="205AB0C6" w:rsidR="00FD78EE" w:rsidRDefault="00FD78EE" w:rsidP="009465E6">
            <w:pPr>
              <w:pStyle w:val="TableText"/>
              <w:numPr>
                <w:ilvl w:val="0"/>
                <w:numId w:val="4"/>
              </w:numPr>
            </w:pPr>
            <w:r w:rsidRPr="00473918">
              <w:t>presents information with hourly and daily granularity.</w:t>
            </w:r>
          </w:p>
        </w:tc>
      </w:tr>
      <w:tr w:rsidR="007B3E0B" w:rsidRPr="003A43F0" w14:paraId="25EAFD2A" w14:textId="77777777" w:rsidTr="005A5024">
        <w:tc>
          <w:tcPr>
            <w:tcW w:w="3060" w:type="dxa"/>
            <w:tcBorders>
              <w:top w:val="single" w:sz="4" w:space="0" w:color="auto"/>
              <w:bottom w:val="single" w:sz="4" w:space="0" w:color="auto"/>
            </w:tcBorders>
          </w:tcPr>
          <w:p w14:paraId="584C4026" w14:textId="77777777" w:rsidR="007B3E0B" w:rsidRDefault="007B3E0B" w:rsidP="004F472E">
            <w:pPr>
              <w:pStyle w:val="TableText"/>
            </w:pPr>
            <w:r w:rsidRPr="008C668F">
              <w:lastRenderedPageBreak/>
              <w:t>Real-time Operating Reserve Bid Offer Report</w:t>
            </w:r>
          </w:p>
          <w:p w14:paraId="769960A9" w14:textId="5C49585A" w:rsidR="003C6143" w:rsidRPr="008C668F" w:rsidRDefault="003C6143" w:rsidP="005C18F1">
            <w:pPr>
              <w:pStyle w:val="TableText"/>
            </w:pPr>
            <w:r w:rsidRPr="005A3ECB">
              <w:rPr>
                <w:b/>
              </w:rPr>
              <w:t>(MR Ch.7</w:t>
            </w:r>
            <w:r>
              <w:rPr>
                <w:b/>
              </w:rPr>
              <w:t xml:space="preserve"> </w:t>
            </w:r>
            <w:r w:rsidRPr="005A3ECB">
              <w:rPr>
                <w:b/>
              </w:rPr>
              <w:t>s.6.</w:t>
            </w:r>
            <w:r>
              <w:rPr>
                <w:b/>
              </w:rPr>
              <w:t>7</w:t>
            </w:r>
            <w:r w:rsidRPr="005A3ECB">
              <w:rPr>
                <w:b/>
              </w:rPr>
              <w:t>.</w:t>
            </w:r>
            <w:r w:rsidR="005C18F1">
              <w:rPr>
                <w:b/>
              </w:rPr>
              <w:t>4</w:t>
            </w:r>
            <w:r w:rsidRPr="005A3ECB">
              <w:rPr>
                <w:b/>
              </w:rPr>
              <w:t>)</w:t>
            </w:r>
          </w:p>
        </w:tc>
        <w:tc>
          <w:tcPr>
            <w:tcW w:w="6660" w:type="dxa"/>
            <w:tcBorders>
              <w:top w:val="single" w:sz="4" w:space="0" w:color="auto"/>
              <w:bottom w:val="single" w:sz="4" w:space="0" w:color="auto"/>
            </w:tcBorders>
          </w:tcPr>
          <w:p w14:paraId="387E0DCF" w14:textId="40D14032" w:rsidR="002B71E8" w:rsidRDefault="002B71E8" w:rsidP="002B71E8">
            <w:pPr>
              <w:pStyle w:val="TableText"/>
            </w:pPr>
            <w:r>
              <w:t>The Real</w:t>
            </w:r>
            <w:r w:rsidR="00192DD0">
              <w:t>-</w:t>
            </w:r>
            <w:r>
              <w:t xml:space="preserve">time Operating Reserve </w:t>
            </w:r>
            <w:r w:rsidR="008A56F2" w:rsidRPr="008C668F">
              <w:t xml:space="preserve">Bid </w:t>
            </w:r>
            <w:r>
              <w:t>Offer Report:</w:t>
            </w:r>
          </w:p>
          <w:p w14:paraId="56E496FD" w14:textId="77777777" w:rsidR="002B71E8" w:rsidRDefault="002B71E8" w:rsidP="002B71E8">
            <w:pPr>
              <w:pStyle w:val="TableBullet"/>
              <w:numPr>
                <w:ilvl w:val="0"/>
                <w:numId w:val="4"/>
              </w:numPr>
              <w:spacing w:before="20"/>
              <w:ind w:left="432" w:hanging="288"/>
            </w:pPr>
            <w:r>
              <w:t xml:space="preserve">contains the </w:t>
            </w:r>
            <w:r w:rsidRPr="00473918">
              <w:rPr>
                <w:i/>
              </w:rPr>
              <w:t>offers</w:t>
            </w:r>
            <w:r>
              <w:t xml:space="preserve"> for </w:t>
            </w:r>
            <w:r w:rsidRPr="00473918">
              <w:rPr>
                <w:i/>
              </w:rPr>
              <w:t>operating reserve</w:t>
            </w:r>
            <w:r>
              <w:t xml:space="preserve"> used by the </w:t>
            </w:r>
            <w:r w:rsidRPr="00473918">
              <w:rPr>
                <w:i/>
              </w:rPr>
              <w:t>real-time calculation engine</w:t>
            </w:r>
          </w:p>
          <w:p w14:paraId="1F3C46C0" w14:textId="77777777" w:rsidR="002B71E8" w:rsidRDefault="002B71E8" w:rsidP="002B71E8">
            <w:pPr>
              <w:pStyle w:val="TableBullet"/>
              <w:numPr>
                <w:ilvl w:val="0"/>
                <w:numId w:val="4"/>
              </w:numPr>
              <w:spacing w:before="20"/>
              <w:ind w:left="432" w:hanging="288"/>
            </w:pPr>
            <w:r>
              <w:t xml:space="preserve">is typically issued daily for the previous </w:t>
            </w:r>
            <w:r w:rsidRPr="00473918">
              <w:rPr>
                <w:i/>
              </w:rPr>
              <w:t>dispatch day</w:t>
            </w:r>
            <w:r>
              <w:t xml:space="preserve"> at approximately 6:00 EST; and</w:t>
            </w:r>
          </w:p>
          <w:p w14:paraId="7FC439D1" w14:textId="7C8541DA" w:rsidR="007B3E0B" w:rsidRPr="004C3140" w:rsidRDefault="002B71E8" w:rsidP="002B71E8">
            <w:pPr>
              <w:pStyle w:val="TableBullet"/>
              <w:numPr>
                <w:ilvl w:val="0"/>
                <w:numId w:val="4"/>
              </w:numPr>
              <w:spacing w:before="20"/>
              <w:ind w:left="432" w:hanging="288"/>
            </w:pPr>
            <w:r w:rsidRPr="00297CD3">
              <w:t>presents information with hourly granularity</w:t>
            </w:r>
            <w:r>
              <w:t>.</w:t>
            </w:r>
            <w:r w:rsidR="007B3E0B" w:rsidRPr="004C3140">
              <w:t xml:space="preserve"> </w:t>
            </w:r>
          </w:p>
        </w:tc>
      </w:tr>
      <w:tr w:rsidR="007B3E0B" w14:paraId="4DEF9BA6" w14:textId="77777777" w:rsidTr="005A5024">
        <w:tc>
          <w:tcPr>
            <w:tcW w:w="3060" w:type="dxa"/>
            <w:tcBorders>
              <w:top w:val="single" w:sz="4" w:space="0" w:color="auto"/>
            </w:tcBorders>
          </w:tcPr>
          <w:p w14:paraId="1A536600" w14:textId="16BBC843" w:rsidR="007B3E0B" w:rsidRDefault="007B3E0B" w:rsidP="004F472E">
            <w:pPr>
              <w:pStyle w:val="TableText"/>
            </w:pPr>
            <w:r w:rsidRPr="008C668F">
              <w:t>Real</w:t>
            </w:r>
            <w:r w:rsidR="00192DD0">
              <w:t>-</w:t>
            </w:r>
            <w:r w:rsidRPr="008C668F">
              <w:t>time Schedule Bid Offer Report</w:t>
            </w:r>
          </w:p>
          <w:p w14:paraId="42FF0003" w14:textId="774C131D" w:rsidR="003C6143" w:rsidRPr="008C668F" w:rsidRDefault="003C6143" w:rsidP="005C18F1">
            <w:pPr>
              <w:pStyle w:val="TableText"/>
            </w:pPr>
            <w:r w:rsidRPr="005A3ECB">
              <w:rPr>
                <w:b/>
              </w:rPr>
              <w:t>(MR Ch.7</w:t>
            </w:r>
            <w:r>
              <w:rPr>
                <w:b/>
              </w:rPr>
              <w:t xml:space="preserve"> </w:t>
            </w:r>
            <w:r w:rsidRPr="005A3ECB">
              <w:rPr>
                <w:b/>
              </w:rPr>
              <w:t>s.6.</w:t>
            </w:r>
            <w:r>
              <w:rPr>
                <w:b/>
              </w:rPr>
              <w:t>7</w:t>
            </w:r>
            <w:r w:rsidRPr="005A3ECB">
              <w:rPr>
                <w:b/>
              </w:rPr>
              <w:t>.</w:t>
            </w:r>
            <w:r w:rsidR="005C18F1">
              <w:rPr>
                <w:b/>
              </w:rPr>
              <w:t>4</w:t>
            </w:r>
            <w:r w:rsidRPr="005A3ECB">
              <w:rPr>
                <w:b/>
              </w:rPr>
              <w:t>)</w:t>
            </w:r>
          </w:p>
        </w:tc>
        <w:tc>
          <w:tcPr>
            <w:tcW w:w="6660" w:type="dxa"/>
            <w:tcBorders>
              <w:top w:val="single" w:sz="4" w:space="0" w:color="auto"/>
            </w:tcBorders>
          </w:tcPr>
          <w:p w14:paraId="2C82F23F" w14:textId="08BBE99F" w:rsidR="002B71E8" w:rsidRDefault="002B71E8" w:rsidP="002B71E8">
            <w:pPr>
              <w:pStyle w:val="TableText"/>
            </w:pPr>
            <w:r>
              <w:t>The Real</w:t>
            </w:r>
            <w:r w:rsidR="00192DD0">
              <w:t>-</w:t>
            </w:r>
            <w:r>
              <w:t>time Schedule Bid Offer Report:</w:t>
            </w:r>
          </w:p>
          <w:p w14:paraId="36942E6F" w14:textId="1BF0AB44" w:rsidR="002B71E8" w:rsidRDefault="002B71E8" w:rsidP="002B71E8">
            <w:pPr>
              <w:pStyle w:val="TableBullet"/>
              <w:numPr>
                <w:ilvl w:val="0"/>
                <w:numId w:val="4"/>
              </w:numPr>
              <w:spacing w:before="20"/>
              <w:ind w:left="432" w:hanging="288"/>
            </w:pPr>
            <w:r>
              <w:t xml:space="preserve">contains the </w:t>
            </w:r>
            <w:r w:rsidRPr="00473918">
              <w:rPr>
                <w:i/>
              </w:rPr>
              <w:t>dispatch data</w:t>
            </w:r>
            <w:r>
              <w:t xml:space="preserve"> used by the </w:t>
            </w:r>
            <w:r w:rsidRPr="00473918">
              <w:rPr>
                <w:i/>
              </w:rPr>
              <w:t>real-time calculation engine</w:t>
            </w:r>
            <w:r>
              <w:t xml:space="preserve"> for </w:t>
            </w:r>
            <w:r w:rsidRPr="00473918">
              <w:rPr>
                <w:i/>
              </w:rPr>
              <w:t>self-scheduling generation resources</w:t>
            </w:r>
            <w:r w:rsidR="00B74076">
              <w:rPr>
                <w:i/>
              </w:rPr>
              <w:t xml:space="preserve">, self-scheduling electricity </w:t>
            </w:r>
            <w:r w:rsidR="00A312F6">
              <w:rPr>
                <w:i/>
              </w:rPr>
              <w:t xml:space="preserve">storage </w:t>
            </w:r>
            <w:r w:rsidR="00B74076">
              <w:rPr>
                <w:i/>
              </w:rPr>
              <w:t>resources</w:t>
            </w:r>
            <w:r w:rsidR="00B74076" w:rsidRPr="00E268F1">
              <w:t xml:space="preserve"> intending to inject</w:t>
            </w:r>
            <w:r>
              <w:t xml:space="preserve"> and </w:t>
            </w:r>
            <w:r w:rsidRPr="00473918">
              <w:rPr>
                <w:i/>
              </w:rPr>
              <w:t>intermittent generation resources</w:t>
            </w:r>
            <w:r>
              <w:t xml:space="preserve">, notably, </w:t>
            </w:r>
            <w:r w:rsidRPr="00343CCE">
              <w:t>self-schedules</w:t>
            </w:r>
            <w:r>
              <w:t xml:space="preserve"> and</w:t>
            </w:r>
            <w:r w:rsidRPr="00343CCE">
              <w:t xml:space="preserve"> forecast of intermittent generation</w:t>
            </w:r>
            <w:r>
              <w:t>;</w:t>
            </w:r>
          </w:p>
          <w:p w14:paraId="081853F4" w14:textId="77777777" w:rsidR="002B71E8" w:rsidRDefault="002B71E8" w:rsidP="002B71E8">
            <w:pPr>
              <w:pStyle w:val="TableBullet"/>
              <w:numPr>
                <w:ilvl w:val="0"/>
                <w:numId w:val="4"/>
              </w:numPr>
              <w:spacing w:before="20"/>
              <w:ind w:left="432" w:hanging="288"/>
            </w:pPr>
            <w:r>
              <w:t xml:space="preserve">is typically issued daily at approximately 06:00 EST for the previous </w:t>
            </w:r>
            <w:r w:rsidRPr="00473918">
              <w:rPr>
                <w:i/>
              </w:rPr>
              <w:t>dispatch day</w:t>
            </w:r>
            <w:r>
              <w:t>; and</w:t>
            </w:r>
          </w:p>
          <w:p w14:paraId="74BB3BBC" w14:textId="391C2731" w:rsidR="007B3E0B" w:rsidRPr="004C3140" w:rsidRDefault="002B71E8" w:rsidP="002B71E8">
            <w:pPr>
              <w:pStyle w:val="TableBullet"/>
              <w:numPr>
                <w:ilvl w:val="0"/>
                <w:numId w:val="4"/>
              </w:numPr>
              <w:spacing w:before="20"/>
              <w:ind w:left="432" w:hanging="288"/>
            </w:pPr>
            <w:r w:rsidRPr="00297CD3">
              <w:t>presents information with hourly granularity</w:t>
            </w:r>
            <w:r>
              <w:t>.</w:t>
            </w:r>
            <w:r w:rsidRPr="00297CD3">
              <w:t xml:space="preserve"> </w:t>
            </w:r>
          </w:p>
        </w:tc>
      </w:tr>
      <w:tr w:rsidR="002B71E8" w14:paraId="754CBADF" w14:textId="77777777" w:rsidTr="005A5024">
        <w:tc>
          <w:tcPr>
            <w:tcW w:w="3060" w:type="dxa"/>
          </w:tcPr>
          <w:p w14:paraId="0CD165B5" w14:textId="1D51C4DC" w:rsidR="008E6038" w:rsidRDefault="008E6038" w:rsidP="008E6038">
            <w:pPr>
              <w:pStyle w:val="TableText"/>
            </w:pPr>
            <w:r w:rsidRPr="008C668F">
              <w:t>Pseudo-</w:t>
            </w:r>
            <w:r w:rsidR="0016486D">
              <w:t>U</w:t>
            </w:r>
            <w:r w:rsidRPr="008C668F">
              <w:t>nit Computed Values Report</w:t>
            </w:r>
            <w:r>
              <w:t>s</w:t>
            </w:r>
          </w:p>
          <w:p w14:paraId="260121A2" w14:textId="10CA5D60" w:rsidR="002B71E8" w:rsidRDefault="008E6038" w:rsidP="008E6038">
            <w:pPr>
              <w:pStyle w:val="TableText"/>
            </w:pPr>
            <w:r>
              <w:t xml:space="preserve"> </w:t>
            </w:r>
            <w:r w:rsidR="002B71E8">
              <w:t>(</w:t>
            </w:r>
            <w:r w:rsidR="002B71E8" w:rsidRPr="004B69A8">
              <w:rPr>
                <w:b/>
              </w:rPr>
              <w:t>MR Ch.7 s.4.</w:t>
            </w:r>
            <w:r w:rsidR="002B71E8">
              <w:rPr>
                <w:b/>
              </w:rPr>
              <w:t>8</w:t>
            </w:r>
            <w:r w:rsidR="002B71E8" w:rsidRPr="004B69A8">
              <w:rPr>
                <w:b/>
              </w:rPr>
              <w:t>.1.2</w:t>
            </w:r>
            <w:r w:rsidR="002B71E8" w:rsidRPr="00BF275D">
              <w:t>)</w:t>
            </w:r>
          </w:p>
          <w:p w14:paraId="15432D65" w14:textId="1F010818" w:rsidR="002B71E8" w:rsidRPr="008C668F" w:rsidRDefault="002B71E8" w:rsidP="002B71E8">
            <w:pPr>
              <w:pStyle w:val="TableText"/>
            </w:pPr>
            <w:r w:rsidRPr="00607B65">
              <w:rPr>
                <w:b/>
              </w:rPr>
              <w:t>(MR Ch</w:t>
            </w:r>
            <w:r>
              <w:rPr>
                <w:b/>
              </w:rPr>
              <w:t>.</w:t>
            </w:r>
            <w:r w:rsidRPr="00607B65">
              <w:rPr>
                <w:b/>
              </w:rPr>
              <w:t>7</w:t>
            </w:r>
            <w:r>
              <w:rPr>
                <w:b/>
              </w:rPr>
              <w:t xml:space="preserve"> s.</w:t>
            </w:r>
            <w:r w:rsidRPr="00607B65">
              <w:rPr>
                <w:b/>
              </w:rPr>
              <w:t>5.</w:t>
            </w:r>
            <w:r>
              <w:rPr>
                <w:b/>
              </w:rPr>
              <w:t>8</w:t>
            </w:r>
            <w:r w:rsidRPr="00607B65">
              <w:rPr>
                <w:b/>
              </w:rPr>
              <w:t>.2.</w:t>
            </w:r>
            <w:r w:rsidR="5EA7B383" w:rsidRPr="06B08780">
              <w:rPr>
                <w:b/>
                <w:bCs/>
              </w:rPr>
              <w:t>10</w:t>
            </w:r>
            <w:r w:rsidRPr="00607B65">
              <w:rPr>
                <w:b/>
              </w:rPr>
              <w:t>)</w:t>
            </w:r>
          </w:p>
        </w:tc>
        <w:tc>
          <w:tcPr>
            <w:tcW w:w="6660" w:type="dxa"/>
          </w:tcPr>
          <w:p w14:paraId="0E24066B" w14:textId="797F4C33" w:rsidR="002B71E8" w:rsidRDefault="002B71E8" w:rsidP="002B71E8">
            <w:pPr>
              <w:pStyle w:val="TableText"/>
            </w:pPr>
            <w:r>
              <w:t>The</w:t>
            </w:r>
            <w:r w:rsidRPr="007659C7">
              <w:t xml:space="preserve"> </w:t>
            </w:r>
            <w:r w:rsidRPr="00976981">
              <w:t>Pseudo-</w:t>
            </w:r>
            <w:r>
              <w:t>U</w:t>
            </w:r>
            <w:r w:rsidRPr="00976981">
              <w:t>nit Computed Values Report</w:t>
            </w:r>
            <w:r w:rsidR="00BA1C63">
              <w:t>s</w:t>
            </w:r>
            <w:r>
              <w:t>:</w:t>
            </w:r>
          </w:p>
          <w:p w14:paraId="1716F6CA" w14:textId="77777777" w:rsidR="002B71E8" w:rsidRDefault="002B71E8" w:rsidP="002B71E8">
            <w:pPr>
              <w:pStyle w:val="TableBullet"/>
              <w:numPr>
                <w:ilvl w:val="0"/>
                <w:numId w:val="4"/>
              </w:numPr>
              <w:spacing w:before="20"/>
              <w:ind w:left="432" w:hanging="288"/>
            </w:pPr>
            <w:r w:rsidRPr="00297CD3">
              <w:t>c</w:t>
            </w:r>
            <w:r>
              <w:t>ontain</w:t>
            </w:r>
            <w:r w:rsidRPr="00297CD3">
              <w:t xml:space="preserve"> the values used by the </w:t>
            </w:r>
            <w:r w:rsidRPr="00E36A5A">
              <w:rPr>
                <w:i/>
              </w:rPr>
              <w:t>day-ahead market calculation engine</w:t>
            </w:r>
            <w:r w:rsidRPr="009E4372">
              <w:t xml:space="preserve">, </w:t>
            </w:r>
            <w:r w:rsidRPr="003B5D97">
              <w:rPr>
                <w:i/>
              </w:rPr>
              <w:t>pre-dispatch</w:t>
            </w:r>
            <w:r w:rsidRPr="00E36A5A">
              <w:rPr>
                <w:i/>
              </w:rPr>
              <w:t xml:space="preserve"> calculation engine</w:t>
            </w:r>
            <w:r w:rsidRPr="009E4372">
              <w:t xml:space="preserve">, </w:t>
            </w:r>
            <w:r>
              <w:t>or</w:t>
            </w:r>
            <w:r w:rsidRPr="009E4372">
              <w:t xml:space="preserve"> </w:t>
            </w:r>
            <w:r w:rsidRPr="00473918">
              <w:rPr>
                <w:i/>
              </w:rPr>
              <w:t>real-time dispatch</w:t>
            </w:r>
            <w:r w:rsidRPr="00E36A5A">
              <w:rPr>
                <w:i/>
              </w:rPr>
              <w:t xml:space="preserve"> calculation engine</w:t>
            </w:r>
            <w:r w:rsidRPr="00297CD3">
              <w:t xml:space="preserve"> for </w:t>
            </w:r>
            <w:r w:rsidRPr="00E36A5A">
              <w:rPr>
                <w:i/>
              </w:rPr>
              <w:t>pseudo-units</w:t>
            </w:r>
            <w:r w:rsidRPr="00297CD3">
              <w:t xml:space="preserve"> and</w:t>
            </w:r>
            <w:r>
              <w:t xml:space="preserve"> </w:t>
            </w:r>
            <w:r w:rsidRPr="00E36A5A">
              <w:rPr>
                <w:i/>
              </w:rPr>
              <w:t>generation resources</w:t>
            </w:r>
            <w:r w:rsidRPr="00297CD3">
              <w:t xml:space="preserve"> associated with </w:t>
            </w:r>
            <w:r>
              <w:t xml:space="preserve">the corresponding </w:t>
            </w:r>
            <w:r w:rsidRPr="00297CD3">
              <w:t xml:space="preserve">combustion turbine </w:t>
            </w:r>
            <w:r w:rsidRPr="00E36A5A">
              <w:rPr>
                <w:i/>
              </w:rPr>
              <w:t>generation units</w:t>
            </w:r>
            <w:r w:rsidRPr="00297CD3">
              <w:t xml:space="preserve"> and steam turbine </w:t>
            </w:r>
            <w:r w:rsidRPr="00E36A5A">
              <w:rPr>
                <w:i/>
              </w:rPr>
              <w:t>generation units</w:t>
            </w:r>
            <w:r w:rsidRPr="00297CD3">
              <w:t>;</w:t>
            </w:r>
            <w:r>
              <w:t xml:space="preserve"> </w:t>
            </w:r>
          </w:p>
          <w:p w14:paraId="67065489" w14:textId="479DEF7A" w:rsidR="002B71E8" w:rsidRDefault="00BA1C63" w:rsidP="002B71E8">
            <w:pPr>
              <w:pStyle w:val="TableBullet"/>
              <w:numPr>
                <w:ilvl w:val="0"/>
                <w:numId w:val="4"/>
              </w:numPr>
              <w:spacing w:before="20"/>
              <w:ind w:left="432" w:hanging="288"/>
            </w:pPr>
            <w:r>
              <w:t>t</w:t>
            </w:r>
            <w:r w:rsidRPr="003B5D97">
              <w:t>h</w:t>
            </w:r>
            <w:r>
              <w:t>ese</w:t>
            </w:r>
            <w:r w:rsidRPr="003B5D97">
              <w:t xml:space="preserve"> </w:t>
            </w:r>
            <w:r w:rsidR="002B71E8" w:rsidRPr="003B5D97">
              <w:t>report</w:t>
            </w:r>
            <w:r>
              <w:t>s</w:t>
            </w:r>
            <w:r w:rsidR="002B71E8" w:rsidRPr="003B5D97">
              <w:t xml:space="preserve"> </w:t>
            </w:r>
            <w:r>
              <w:t>are</w:t>
            </w:r>
            <w:r w:rsidRPr="003B5D97">
              <w:t xml:space="preserve"> </w:t>
            </w:r>
            <w:r w:rsidR="002B71E8" w:rsidRPr="003B5D97">
              <w:t xml:space="preserve">based on </w:t>
            </w:r>
            <w:r w:rsidR="002B71E8" w:rsidRPr="003B5D97">
              <w:rPr>
                <w:i/>
              </w:rPr>
              <w:t>market participant</w:t>
            </w:r>
            <w:r w:rsidR="002B71E8" w:rsidRPr="00057249">
              <w:rPr>
                <w:i/>
              </w:rPr>
              <w:t xml:space="preserve"> </w:t>
            </w:r>
            <w:r w:rsidR="002B71E8" w:rsidRPr="002E4AAC">
              <w:t xml:space="preserve">submitted registration and </w:t>
            </w:r>
            <w:r w:rsidR="002B71E8" w:rsidRPr="003B5D97">
              <w:rPr>
                <w:i/>
              </w:rPr>
              <w:t>dispatch data</w:t>
            </w:r>
            <w:r w:rsidR="002B71E8" w:rsidRPr="00057249">
              <w:rPr>
                <w:i/>
              </w:rPr>
              <w:t xml:space="preserve"> </w:t>
            </w:r>
            <w:r w:rsidR="002B71E8" w:rsidRPr="002E4AAC">
              <w:t xml:space="preserve">for physical units which includes impact of </w:t>
            </w:r>
            <w:r w:rsidR="002B71E8" w:rsidRPr="003B5D97">
              <w:rPr>
                <w:i/>
              </w:rPr>
              <w:t>outages</w:t>
            </w:r>
            <w:r w:rsidR="002B71E8" w:rsidRPr="002E4AAC">
              <w:t>, derates and constraints</w:t>
            </w:r>
            <w:r w:rsidR="002B71E8">
              <w:t>;</w:t>
            </w:r>
          </w:p>
          <w:p w14:paraId="540BE6D9" w14:textId="77777777" w:rsidR="002B71E8" w:rsidRDefault="002B71E8" w:rsidP="002B71E8">
            <w:pPr>
              <w:pStyle w:val="TableBullet"/>
              <w:numPr>
                <w:ilvl w:val="0"/>
                <w:numId w:val="4"/>
              </w:numPr>
              <w:spacing w:before="20"/>
              <w:ind w:left="432" w:hanging="288"/>
            </w:pPr>
            <w:r w:rsidRPr="00297CD3">
              <w:t xml:space="preserve">presents information with </w:t>
            </w:r>
            <w:r>
              <w:t xml:space="preserve">hourly </w:t>
            </w:r>
            <w:r w:rsidRPr="00297CD3">
              <w:t>granularity</w:t>
            </w:r>
            <w:r>
              <w:t xml:space="preserve"> for the reports </w:t>
            </w:r>
            <w:r w:rsidRPr="00297CD3">
              <w:t>c</w:t>
            </w:r>
            <w:r>
              <w:t>ontaining</w:t>
            </w:r>
            <w:r w:rsidRPr="00297CD3">
              <w:t xml:space="preserve"> the values</w:t>
            </w:r>
            <w:r>
              <w:t xml:space="preserve"> used by the </w:t>
            </w:r>
            <w:r w:rsidRPr="00E36A5A">
              <w:rPr>
                <w:i/>
              </w:rPr>
              <w:t>day-ahead market calculation engine</w:t>
            </w:r>
            <w:r>
              <w:t xml:space="preserve"> and</w:t>
            </w:r>
            <w:r w:rsidRPr="009E4372">
              <w:t xml:space="preserve"> </w:t>
            </w:r>
            <w:r w:rsidRPr="003B5D97">
              <w:rPr>
                <w:i/>
              </w:rPr>
              <w:t>pre-dispatch</w:t>
            </w:r>
            <w:r w:rsidRPr="00E36A5A">
              <w:rPr>
                <w:i/>
              </w:rPr>
              <w:t xml:space="preserve"> calculation engine</w:t>
            </w:r>
            <w:r>
              <w:t>;</w:t>
            </w:r>
            <w:r w:rsidRPr="009E4372">
              <w:t xml:space="preserve"> and</w:t>
            </w:r>
          </w:p>
          <w:p w14:paraId="4D313F0D" w14:textId="37932D42" w:rsidR="002B71E8" w:rsidRDefault="002B71E8" w:rsidP="002B71E8">
            <w:pPr>
              <w:pStyle w:val="TableBullet"/>
              <w:numPr>
                <w:ilvl w:val="0"/>
                <w:numId w:val="4"/>
              </w:numPr>
              <w:spacing w:before="20"/>
              <w:ind w:left="432" w:hanging="288"/>
            </w:pPr>
            <w:r w:rsidRPr="00297CD3">
              <w:t xml:space="preserve">presents information </w:t>
            </w:r>
            <w:r w:rsidRPr="00473918">
              <w:t>with five-minute granularity</w:t>
            </w:r>
            <w:r w:rsidR="00BA1C63">
              <w:t xml:space="preserve"> </w:t>
            </w:r>
            <w:r>
              <w:t xml:space="preserve">for the report </w:t>
            </w:r>
            <w:r w:rsidRPr="00297CD3">
              <w:t>c</w:t>
            </w:r>
            <w:r>
              <w:t>ontaining</w:t>
            </w:r>
            <w:r w:rsidRPr="00297CD3">
              <w:t xml:space="preserve"> the values</w:t>
            </w:r>
            <w:r>
              <w:t xml:space="preserve"> used by the </w:t>
            </w:r>
            <w:r w:rsidRPr="002B71E8">
              <w:rPr>
                <w:i/>
              </w:rPr>
              <w:t>real-time dispatch calculation engine</w:t>
            </w:r>
            <w:r w:rsidRPr="00297CD3">
              <w:t>.</w:t>
            </w:r>
          </w:p>
        </w:tc>
      </w:tr>
    </w:tbl>
    <w:p w14:paraId="21F61E5D" w14:textId="7E9CE320" w:rsidR="006115F6" w:rsidRDefault="001D062E">
      <w:pPr>
        <w:pStyle w:val="Heading3"/>
        <w:numPr>
          <w:ilvl w:val="1"/>
          <w:numId w:val="39"/>
        </w:numPr>
        <w:ind w:hanging="1080"/>
      </w:pPr>
      <w:bookmarkStart w:id="2766" w:name="_Toc100667813"/>
      <w:bookmarkStart w:id="2767" w:name="_Toc106979676"/>
      <w:bookmarkStart w:id="2768" w:name="_Toc107924777"/>
      <w:bookmarkStart w:id="2769" w:name="_Toc100667814"/>
      <w:bookmarkStart w:id="2770" w:name="_Toc106979677"/>
      <w:bookmarkStart w:id="2771" w:name="_Toc107924778"/>
      <w:bookmarkStart w:id="2772" w:name="_Toc100667815"/>
      <w:bookmarkStart w:id="2773" w:name="_Toc106979678"/>
      <w:bookmarkStart w:id="2774" w:name="_Toc107924779"/>
      <w:bookmarkStart w:id="2775" w:name="_Toc100667816"/>
      <w:bookmarkStart w:id="2776" w:name="_Toc106979679"/>
      <w:bookmarkStart w:id="2777" w:name="_Toc107924780"/>
      <w:bookmarkStart w:id="2778" w:name="_Toc106979680"/>
      <w:bookmarkStart w:id="2779" w:name="_Toc159933298"/>
      <w:bookmarkStart w:id="2780" w:name="_Toc210999627"/>
      <w:bookmarkEnd w:id="2766"/>
      <w:bookmarkEnd w:id="2767"/>
      <w:bookmarkEnd w:id="2768"/>
      <w:bookmarkEnd w:id="2769"/>
      <w:bookmarkEnd w:id="2770"/>
      <w:bookmarkEnd w:id="2771"/>
      <w:bookmarkEnd w:id="2772"/>
      <w:bookmarkEnd w:id="2773"/>
      <w:bookmarkEnd w:id="2774"/>
      <w:bookmarkEnd w:id="2775"/>
      <w:bookmarkEnd w:id="2776"/>
      <w:bookmarkEnd w:id="2777"/>
      <w:r>
        <w:t>Retrieval of Submitted Dispatch Data</w:t>
      </w:r>
      <w:bookmarkEnd w:id="2778"/>
      <w:bookmarkEnd w:id="2779"/>
      <w:bookmarkEnd w:id="2780"/>
      <w:r w:rsidR="006115F6">
        <w:t xml:space="preserve"> </w:t>
      </w:r>
    </w:p>
    <w:p w14:paraId="3B96C1B3" w14:textId="641558B7" w:rsidR="00231F97" w:rsidRDefault="00714EF1" w:rsidP="00E268F1">
      <w:pPr>
        <w:pStyle w:val="ListParagraph"/>
        <w:keepNext/>
        <w:spacing w:after="60"/>
        <w:ind w:left="0"/>
        <w:rPr>
          <w:b/>
        </w:rPr>
      </w:pPr>
      <w:r>
        <w:t>(</w:t>
      </w:r>
      <w:r w:rsidR="00231F97" w:rsidRPr="00714EF1">
        <w:t>MR Ch.7 s.3.</w:t>
      </w:r>
      <w:r w:rsidR="007F2AA4">
        <w:t>1</w:t>
      </w:r>
      <w:r w:rsidRPr="00714EF1">
        <w:t>)</w:t>
      </w:r>
    </w:p>
    <w:p w14:paraId="284B41A9" w14:textId="34458F2C" w:rsidR="006115F6" w:rsidRPr="00A26CC4" w:rsidRDefault="00320149" w:rsidP="002C47CD">
      <w:pPr>
        <w:ind w:right="-270"/>
      </w:pPr>
      <w:r w:rsidRPr="00D24033">
        <w:rPr>
          <w:b/>
        </w:rPr>
        <w:t>Retrieval function</w:t>
      </w:r>
      <w:r w:rsidR="00F632AB">
        <w:t xml:space="preserve"> – </w:t>
      </w:r>
      <w:r w:rsidR="006115F6">
        <w:t xml:space="preserve">A </w:t>
      </w:r>
      <w:r w:rsidR="006115F6" w:rsidRPr="00A01B10">
        <w:rPr>
          <w:i/>
        </w:rPr>
        <w:t>registered market participant</w:t>
      </w:r>
      <w:r w:rsidR="006115F6" w:rsidRPr="00A26CC4">
        <w:t xml:space="preserve"> can retrieve</w:t>
      </w:r>
      <w:r w:rsidR="00C261A0">
        <w:t xml:space="preserve"> </w:t>
      </w:r>
      <w:r w:rsidR="00C261A0">
        <w:rPr>
          <w:i/>
        </w:rPr>
        <w:t xml:space="preserve">dispatch data </w:t>
      </w:r>
      <w:r w:rsidR="00C261A0">
        <w:t xml:space="preserve">that it has previously submitted to the </w:t>
      </w:r>
      <w:r w:rsidR="00C261A0" w:rsidRPr="00DF544D">
        <w:rPr>
          <w:i/>
        </w:rPr>
        <w:t>IESO</w:t>
      </w:r>
      <w:r w:rsidR="00C261A0">
        <w:t xml:space="preserve"> in accordance with </w:t>
      </w:r>
      <w:r w:rsidR="00C261A0">
        <w:rPr>
          <w:b/>
        </w:rPr>
        <w:t>MR Ch</w:t>
      </w:r>
      <w:r w:rsidR="00C475F5">
        <w:rPr>
          <w:b/>
        </w:rPr>
        <w:t>.</w:t>
      </w:r>
      <w:r w:rsidR="00C261A0">
        <w:rPr>
          <w:b/>
        </w:rPr>
        <w:t>7 s.3.1</w:t>
      </w:r>
      <w:r w:rsidR="006115F6" w:rsidRPr="00A26CC4">
        <w:t xml:space="preserve"> using the RETRIEVE action of the MPI/GUI or the API. </w:t>
      </w:r>
      <w:r w:rsidR="006115F6">
        <w:t>The</w:t>
      </w:r>
      <w:r w:rsidR="006115F6" w:rsidRPr="00A26CC4">
        <w:t xml:space="preserve"> RETRIEVE action is a </w:t>
      </w:r>
      <w:r w:rsidR="006115F6">
        <w:t>data download (</w:t>
      </w:r>
      <w:r w:rsidR="006115F6" w:rsidRPr="00A26CC4">
        <w:t>referred to as the Valid Bid Report</w:t>
      </w:r>
      <w:r w:rsidR="006115F6">
        <w:t xml:space="preserve">) that </w:t>
      </w:r>
      <w:r w:rsidR="006115F6" w:rsidRPr="00A26CC4">
        <w:t xml:space="preserve">results in a query of </w:t>
      </w:r>
      <w:r w:rsidR="006115F6" w:rsidRPr="00D11EDF">
        <w:rPr>
          <w:i/>
        </w:rPr>
        <w:t xml:space="preserve">dispatch </w:t>
      </w:r>
      <w:r w:rsidR="006115F6" w:rsidRPr="003C78F4">
        <w:rPr>
          <w:i/>
        </w:rPr>
        <w:t>data</w:t>
      </w:r>
      <w:r w:rsidR="006115F6" w:rsidRPr="00A26CC4">
        <w:t xml:space="preserve"> that </w:t>
      </w:r>
      <w:r w:rsidR="006115F6">
        <w:t xml:space="preserve">the </w:t>
      </w:r>
      <w:r w:rsidR="006115F6" w:rsidRPr="00A01B10">
        <w:rPr>
          <w:i/>
        </w:rPr>
        <w:t>registered market participant</w:t>
      </w:r>
      <w:r w:rsidR="006115F6">
        <w:t xml:space="preserve"> has</w:t>
      </w:r>
      <w:r w:rsidR="006115F6" w:rsidRPr="00A26CC4">
        <w:t xml:space="preserve"> submitted into </w:t>
      </w:r>
      <w:r w:rsidR="006115F6">
        <w:t xml:space="preserve">the </w:t>
      </w:r>
      <w:r w:rsidR="006115F6" w:rsidRPr="00A01B10">
        <w:rPr>
          <w:i/>
        </w:rPr>
        <w:t>IESO’s</w:t>
      </w:r>
      <w:r w:rsidR="006115F6" w:rsidRPr="00A26CC4">
        <w:t xml:space="preserve"> </w:t>
      </w:r>
      <w:r w:rsidR="006115F6" w:rsidRPr="008F1513">
        <w:t xml:space="preserve">Market </w:t>
      </w:r>
      <w:r w:rsidR="006115F6" w:rsidRPr="00A26CC4">
        <w:t xml:space="preserve">Operation System </w:t>
      </w:r>
      <w:r w:rsidR="006115F6" w:rsidRPr="00A26CC4">
        <w:lastRenderedPageBreak/>
        <w:t xml:space="preserve">(MOS). The RETRIEVE download contains the </w:t>
      </w:r>
      <w:r w:rsidR="006115F6" w:rsidRPr="00D11EDF">
        <w:rPr>
          <w:i/>
        </w:rPr>
        <w:t xml:space="preserve">dispatch </w:t>
      </w:r>
      <w:r w:rsidR="006115F6" w:rsidRPr="003C78F4">
        <w:rPr>
          <w:i/>
        </w:rPr>
        <w:t>data</w:t>
      </w:r>
      <w:r w:rsidR="006115F6" w:rsidRPr="00A26CC4">
        <w:t xml:space="preserve"> submissions that ha</w:t>
      </w:r>
      <w:r w:rsidR="006115F6">
        <w:t>ve</w:t>
      </w:r>
      <w:r w:rsidR="006115F6" w:rsidRPr="00A26CC4">
        <w:t xml:space="preserve"> been validated and accepted into the MOS “work space” data area.</w:t>
      </w:r>
    </w:p>
    <w:p w14:paraId="6A22B819" w14:textId="19CAA92D" w:rsidR="006115F6" w:rsidRDefault="00320149" w:rsidP="00505A55">
      <w:r w:rsidRPr="00D24033">
        <w:rPr>
          <w:b/>
        </w:rPr>
        <w:t>V</w:t>
      </w:r>
      <w:r>
        <w:rPr>
          <w:b/>
        </w:rPr>
        <w:t>ie</w:t>
      </w:r>
      <w:r w:rsidRPr="00D24033">
        <w:rPr>
          <w:b/>
        </w:rPr>
        <w:t>wing results</w:t>
      </w:r>
      <w:r w:rsidR="00F632AB">
        <w:t xml:space="preserve"> – </w:t>
      </w:r>
      <w:r w:rsidR="006115F6">
        <w:t>T</w:t>
      </w:r>
      <w:r w:rsidR="006115F6" w:rsidRPr="00A26CC4">
        <w:t xml:space="preserve">he </w:t>
      </w:r>
      <w:r w:rsidR="006115F6">
        <w:t>query results</w:t>
      </w:r>
      <w:r w:rsidR="006115F6" w:rsidRPr="00A26CC4">
        <w:t xml:space="preserve"> </w:t>
      </w:r>
      <w:r w:rsidR="006115F6">
        <w:t xml:space="preserve">can be viewed </w:t>
      </w:r>
      <w:r w:rsidR="006115F6" w:rsidRPr="00A26CC4">
        <w:t>on</w:t>
      </w:r>
      <w:r w:rsidR="009168B6">
        <w:t>line</w:t>
      </w:r>
      <w:r w:rsidR="006115F6" w:rsidRPr="00A26CC4">
        <w:t xml:space="preserve"> in HTML format or </w:t>
      </w:r>
      <w:r w:rsidR="006115F6">
        <w:t xml:space="preserve">received </w:t>
      </w:r>
      <w:r w:rsidR="006115F6" w:rsidRPr="00A26CC4">
        <w:t>as a</w:t>
      </w:r>
      <w:r w:rsidR="00130394">
        <w:t>n</w:t>
      </w:r>
      <w:r w:rsidR="006115F6" w:rsidRPr="00A26CC4" w:rsidDel="001306E3">
        <w:t xml:space="preserve"> </w:t>
      </w:r>
      <w:r w:rsidR="001306E3">
        <w:t>XML data</w:t>
      </w:r>
      <w:r w:rsidR="001306E3" w:rsidRPr="00A26CC4">
        <w:t xml:space="preserve"> </w:t>
      </w:r>
      <w:r w:rsidR="006115F6" w:rsidRPr="00A26CC4">
        <w:t xml:space="preserve">file that uses the applicable </w:t>
      </w:r>
      <w:r w:rsidR="006115F6" w:rsidRPr="00D843E0">
        <w:rPr>
          <w:i/>
        </w:rPr>
        <w:t>dispatch data</w:t>
      </w:r>
      <w:r w:rsidR="006115F6" w:rsidRPr="00A26CC4">
        <w:t xml:space="preserve"> submission template format. </w:t>
      </w:r>
      <w:r w:rsidR="006115F6">
        <w:t>T</w:t>
      </w:r>
      <w:r w:rsidR="006115F6" w:rsidRPr="00A26CC4">
        <w:t>he</w:t>
      </w:r>
      <w:r w:rsidR="006115F6" w:rsidRPr="00A26CC4" w:rsidDel="001306E3">
        <w:t xml:space="preserve"> </w:t>
      </w:r>
      <w:r w:rsidR="001306E3">
        <w:t>XML data</w:t>
      </w:r>
      <w:r w:rsidR="001306E3" w:rsidRPr="00A26CC4">
        <w:t xml:space="preserve"> </w:t>
      </w:r>
      <w:r w:rsidR="006115F6" w:rsidRPr="00A26CC4">
        <w:t xml:space="preserve">file </w:t>
      </w:r>
      <w:r w:rsidR="006115F6">
        <w:t>received</w:t>
      </w:r>
      <w:r w:rsidR="006115F6" w:rsidRPr="00A26CC4">
        <w:t xml:space="preserve"> </w:t>
      </w:r>
      <w:r w:rsidR="006115F6">
        <w:t>from</w:t>
      </w:r>
      <w:r w:rsidR="006115F6" w:rsidRPr="00A26CC4">
        <w:t xml:space="preserve"> the </w:t>
      </w:r>
      <w:r w:rsidR="006115F6">
        <w:t>query</w:t>
      </w:r>
      <w:r w:rsidR="006115F6" w:rsidRPr="00A26CC4">
        <w:t xml:space="preserve"> </w:t>
      </w:r>
      <w:r w:rsidR="006115F6">
        <w:t xml:space="preserve">can be saved </w:t>
      </w:r>
      <w:r w:rsidR="006115F6" w:rsidRPr="00A26CC4">
        <w:t xml:space="preserve">for future use </w:t>
      </w:r>
      <w:r w:rsidR="00130394">
        <w:t>for the purpose of</w:t>
      </w:r>
      <w:r w:rsidR="006115F6" w:rsidRPr="00A26CC4">
        <w:t xml:space="preserve"> resubmitting </w:t>
      </w:r>
      <w:r w:rsidR="006115F6" w:rsidRPr="00D11EDF">
        <w:rPr>
          <w:i/>
        </w:rPr>
        <w:t xml:space="preserve">dispatch </w:t>
      </w:r>
      <w:r w:rsidR="006115F6" w:rsidRPr="003C78F4">
        <w:rPr>
          <w:i/>
        </w:rPr>
        <w:t>data</w:t>
      </w:r>
      <w:r w:rsidR="006115F6" w:rsidRPr="00A26CC4">
        <w:t>.</w:t>
      </w:r>
    </w:p>
    <w:p w14:paraId="50FD90C4" w14:textId="2015D919" w:rsidR="006115F6" w:rsidRDefault="00320149" w:rsidP="00505A55">
      <w:r w:rsidRPr="00D24033">
        <w:rPr>
          <w:b/>
        </w:rPr>
        <w:t>Included data</w:t>
      </w:r>
      <w:r w:rsidR="00F632AB">
        <w:t xml:space="preserve"> – </w:t>
      </w:r>
      <w:r w:rsidR="006115F6" w:rsidRPr="00A26CC4">
        <w:t xml:space="preserve">The </w:t>
      </w:r>
      <w:r w:rsidR="006115F6">
        <w:t>data</w:t>
      </w:r>
      <w:r w:rsidR="006115F6" w:rsidRPr="00A26CC4">
        <w:t xml:space="preserve"> </w:t>
      </w:r>
      <w:r w:rsidR="006115F6">
        <w:t xml:space="preserve">the </w:t>
      </w:r>
      <w:r w:rsidR="006115F6" w:rsidRPr="00A01B10">
        <w:rPr>
          <w:i/>
        </w:rPr>
        <w:t>registered market participant</w:t>
      </w:r>
      <w:r w:rsidR="006115F6" w:rsidRPr="00A26CC4">
        <w:t xml:space="preserve"> receive</w:t>
      </w:r>
      <w:r w:rsidR="006115F6">
        <w:t xml:space="preserve">s </w:t>
      </w:r>
      <w:r w:rsidR="006115F6" w:rsidRPr="00A26CC4">
        <w:t xml:space="preserve">when using the RETRIEVE action does not include any </w:t>
      </w:r>
      <w:r w:rsidR="006115F6" w:rsidRPr="00D843E0">
        <w:rPr>
          <w:i/>
        </w:rPr>
        <w:t>dispatch data</w:t>
      </w:r>
      <w:r w:rsidR="006115F6" w:rsidRPr="00A26CC4">
        <w:t xml:space="preserve"> that is </w:t>
      </w:r>
      <w:r w:rsidR="00130394">
        <w:t xml:space="preserve">pending the </w:t>
      </w:r>
      <w:r w:rsidR="00130394" w:rsidRPr="00130394">
        <w:rPr>
          <w:i/>
        </w:rPr>
        <w:t>IESO</w:t>
      </w:r>
      <w:r w:rsidR="00130394" w:rsidRPr="00885E4F">
        <w:rPr>
          <w:i/>
        </w:rPr>
        <w:t>’s</w:t>
      </w:r>
      <w:r w:rsidR="00130394" w:rsidRPr="00A26CC4">
        <w:t xml:space="preserve"> </w:t>
      </w:r>
      <w:r w:rsidR="006115F6" w:rsidRPr="00A26CC4">
        <w:t xml:space="preserve">approval. Prior </w:t>
      </w:r>
      <w:r w:rsidR="006115F6" w:rsidRPr="00D11EDF">
        <w:rPr>
          <w:i/>
        </w:rPr>
        <w:t xml:space="preserve">dispatch </w:t>
      </w:r>
      <w:r w:rsidR="006115F6" w:rsidRPr="003C78F4">
        <w:rPr>
          <w:i/>
        </w:rPr>
        <w:t>data</w:t>
      </w:r>
      <w:r w:rsidR="006115F6" w:rsidRPr="00A26CC4">
        <w:t xml:space="preserve"> submissions that may have been accepted and approved are overwritten </w:t>
      </w:r>
      <w:r w:rsidR="00130394">
        <w:t>with</w:t>
      </w:r>
      <w:r w:rsidR="00130394" w:rsidRPr="00A26CC4">
        <w:t xml:space="preserve"> </w:t>
      </w:r>
      <w:r w:rsidR="006115F6" w:rsidRPr="00A26CC4">
        <w:t xml:space="preserve">the most recent data submission </w:t>
      </w:r>
      <w:r w:rsidR="00130394">
        <w:t>pending</w:t>
      </w:r>
      <w:r w:rsidR="006115F6" w:rsidRPr="00A26CC4">
        <w:t xml:space="preserve"> approval</w:t>
      </w:r>
      <w:r w:rsidR="006115F6">
        <w:t>,</w:t>
      </w:r>
      <w:r w:rsidR="006115F6" w:rsidRPr="00A26CC4">
        <w:t xml:space="preserve"> and are no longer stored in the MOS “work space” data area. Therefore, such prior approved </w:t>
      </w:r>
      <w:r w:rsidR="006115F6" w:rsidRPr="00D11EDF">
        <w:rPr>
          <w:i/>
        </w:rPr>
        <w:t xml:space="preserve">dispatch </w:t>
      </w:r>
      <w:r w:rsidR="006115F6" w:rsidRPr="003C78F4">
        <w:rPr>
          <w:i/>
        </w:rPr>
        <w:t>data</w:t>
      </w:r>
      <w:r w:rsidR="006115F6" w:rsidRPr="00A26CC4">
        <w:t xml:space="preserve"> </w:t>
      </w:r>
      <w:r w:rsidR="00130394">
        <w:t>are</w:t>
      </w:r>
      <w:r w:rsidR="00130394" w:rsidRPr="00A26CC4">
        <w:t xml:space="preserve"> </w:t>
      </w:r>
      <w:r w:rsidR="006115F6" w:rsidRPr="00A26CC4">
        <w:t xml:space="preserve">not included in the </w:t>
      </w:r>
      <w:r w:rsidR="006115F6">
        <w:t>query results</w:t>
      </w:r>
      <w:r w:rsidR="006115F6" w:rsidRPr="00A26CC4">
        <w:t xml:space="preserve">.  </w:t>
      </w:r>
    </w:p>
    <w:p w14:paraId="4364959C" w14:textId="06B67892" w:rsidR="00177E0F" w:rsidRPr="00DF757E" w:rsidRDefault="006115F6" w:rsidP="00505A55">
      <w:pPr>
        <w:rPr>
          <w:highlight w:val="yellow"/>
        </w:rPr>
      </w:pPr>
      <w:r w:rsidRPr="00426487">
        <w:t xml:space="preserve">Calculated </w:t>
      </w:r>
      <w:r w:rsidR="00BB70AD" w:rsidRPr="004A0829">
        <w:rPr>
          <w:i/>
        </w:rPr>
        <w:t>pseudo-unit</w:t>
      </w:r>
      <w:r w:rsidRPr="00426487">
        <w:t xml:space="preserve"> </w:t>
      </w:r>
      <w:r>
        <w:t>data</w:t>
      </w:r>
      <w:r w:rsidRPr="00426487">
        <w:t xml:space="preserve"> is not available through the query. These calculated values are available </w:t>
      </w:r>
      <w:r w:rsidR="00177E0F">
        <w:t>via</w:t>
      </w:r>
      <w:r w:rsidRPr="00426487">
        <w:t xml:space="preserve"> private reports.</w:t>
      </w:r>
      <w:r>
        <w:t xml:space="preserve"> </w:t>
      </w:r>
    </w:p>
    <w:p w14:paraId="09401A4E" w14:textId="21454E9B" w:rsidR="00CA0F47" w:rsidRDefault="00CA0F47" w:rsidP="00CA0F47">
      <w:pPr>
        <w:pStyle w:val="EndofText"/>
        <w:sectPr w:rsidR="00CA0F47" w:rsidSect="00D7212B">
          <w:headerReference w:type="even" r:id="rId74"/>
          <w:footerReference w:type="even" r:id="rId75"/>
          <w:headerReference w:type="first" r:id="rId76"/>
          <w:pgSz w:w="12240" w:h="15840" w:code="1"/>
          <w:pgMar w:top="1440" w:right="1440" w:bottom="1170" w:left="1800" w:header="720" w:footer="720" w:gutter="0"/>
          <w:cols w:space="720"/>
        </w:sectPr>
      </w:pPr>
      <w:r>
        <w:t>– End of Section –</w:t>
      </w:r>
    </w:p>
    <w:p w14:paraId="5B9AA4CC" w14:textId="77777777" w:rsidR="00CA0F47" w:rsidRDefault="00CA0F47" w:rsidP="002A6985">
      <w:pPr>
        <w:pStyle w:val="YellowBarHeading2"/>
      </w:pPr>
    </w:p>
    <w:p w14:paraId="7C746D80" w14:textId="45D1351B" w:rsidR="001D1940" w:rsidRPr="005051AA" w:rsidRDefault="001D1940" w:rsidP="00D67034">
      <w:pPr>
        <w:pStyle w:val="Heading2"/>
        <w:numPr>
          <w:ilvl w:val="0"/>
          <w:numId w:val="39"/>
        </w:numPr>
        <w:ind w:left="1080" w:hanging="1080"/>
      </w:pPr>
      <w:bookmarkStart w:id="2785" w:name="_Toc63176088"/>
      <w:bookmarkStart w:id="2786" w:name="_Toc63953063"/>
      <w:bookmarkStart w:id="2787" w:name="_Toc106979681"/>
      <w:bookmarkStart w:id="2788" w:name="_Toc159933299"/>
      <w:bookmarkStart w:id="2789" w:name="_Toc210999628"/>
      <w:r w:rsidRPr="005051AA">
        <w:t>Replacement Energy Offers Program</w:t>
      </w:r>
      <w:bookmarkEnd w:id="2264"/>
      <w:bookmarkEnd w:id="2785"/>
      <w:bookmarkEnd w:id="2786"/>
      <w:bookmarkEnd w:id="2787"/>
      <w:bookmarkEnd w:id="2788"/>
      <w:bookmarkEnd w:id="2789"/>
      <w:r w:rsidR="009C415D">
        <w:t xml:space="preserve"> </w:t>
      </w:r>
    </w:p>
    <w:p w14:paraId="1F72BF51" w14:textId="5C36324B" w:rsidR="00231F97" w:rsidRPr="00714EF1" w:rsidRDefault="00714EF1" w:rsidP="005125C7">
      <w:pPr>
        <w:pStyle w:val="ListParagraph"/>
        <w:spacing w:after="60"/>
        <w:ind w:left="0"/>
      </w:pPr>
      <w:r>
        <w:t>(</w:t>
      </w:r>
      <w:r w:rsidR="00231F97" w:rsidRPr="00714EF1">
        <w:t>MR Ch.7 s.3.3.</w:t>
      </w:r>
      <w:r w:rsidR="007F2AA4">
        <w:t>4</w:t>
      </w:r>
      <w:r w:rsidRPr="00714EF1">
        <w:t>)</w:t>
      </w:r>
    </w:p>
    <w:p w14:paraId="7A2858E6" w14:textId="2775B585" w:rsidR="00C241FB" w:rsidRDefault="00B11A8D" w:rsidP="00505A55">
      <w:pPr>
        <w:rPr>
          <w:b/>
        </w:rPr>
      </w:pPr>
      <w:r>
        <w:rPr>
          <w:b/>
        </w:rPr>
        <w:t xml:space="preserve">Forced </w:t>
      </w:r>
      <w:r w:rsidR="00664875">
        <w:rPr>
          <w:b/>
        </w:rPr>
        <w:t>o</w:t>
      </w:r>
      <w:r>
        <w:rPr>
          <w:b/>
        </w:rPr>
        <w:t>utage</w:t>
      </w:r>
      <w:r w:rsidR="00C241FB" w:rsidRPr="00C241FB">
        <w:t xml:space="preserve"> </w:t>
      </w:r>
      <w:r w:rsidR="00B45929">
        <w:t xml:space="preserve">– </w:t>
      </w:r>
      <w:r w:rsidR="00B45929" w:rsidRPr="006B19B2">
        <w:t xml:space="preserve">For the purposes of </w:t>
      </w:r>
      <w:r w:rsidR="00B45929" w:rsidRPr="00AD0FF7">
        <w:rPr>
          <w:b/>
        </w:rPr>
        <w:t>MR Ch.</w:t>
      </w:r>
      <w:r w:rsidR="00B45929">
        <w:rPr>
          <w:b/>
        </w:rPr>
        <w:t>7</w:t>
      </w:r>
      <w:r w:rsidR="00B45929" w:rsidRPr="00AD0FF7">
        <w:rPr>
          <w:b/>
        </w:rPr>
        <w:t xml:space="preserve"> s.</w:t>
      </w:r>
      <w:r w:rsidR="00B45929">
        <w:rPr>
          <w:b/>
        </w:rPr>
        <w:t>3.3.4</w:t>
      </w:r>
      <w:r w:rsidR="00B45929" w:rsidRPr="00B45929">
        <w:rPr>
          <w:i/>
        </w:rPr>
        <w:t>,</w:t>
      </w:r>
      <w:r w:rsidR="00B45929">
        <w:t xml:space="preserve"> forced </w:t>
      </w:r>
      <w:r w:rsidR="00B45929" w:rsidRPr="00290087">
        <w:rPr>
          <w:i/>
        </w:rPr>
        <w:t>outage</w:t>
      </w:r>
      <w:r w:rsidR="00B45929">
        <w:t xml:space="preserve"> is an </w:t>
      </w:r>
      <w:r w:rsidR="00B45929" w:rsidRPr="00290087">
        <w:rPr>
          <w:i/>
        </w:rPr>
        <w:t>outage</w:t>
      </w:r>
      <w:r w:rsidR="00B45929">
        <w:t xml:space="preserve"> request</w:t>
      </w:r>
      <w:r w:rsidR="00324C6B">
        <w:t xml:space="preserve"> submitted with the </w:t>
      </w:r>
      <w:r w:rsidR="00290087">
        <w:t xml:space="preserve">“FORCED” or “URGENT” </w:t>
      </w:r>
      <w:r w:rsidR="00324C6B">
        <w:t>pri</w:t>
      </w:r>
      <w:r w:rsidR="00290087">
        <w:t xml:space="preserve">ority code to the </w:t>
      </w:r>
      <w:r w:rsidR="00290087" w:rsidRPr="00290087">
        <w:rPr>
          <w:i/>
        </w:rPr>
        <w:t>IESO’s outage</w:t>
      </w:r>
      <w:r w:rsidR="00290087" w:rsidRPr="00290087">
        <w:t xml:space="preserve"> management system</w:t>
      </w:r>
      <w:r w:rsidR="00290087">
        <w:t>.</w:t>
      </w:r>
    </w:p>
    <w:p w14:paraId="3BDF9284" w14:textId="030282A6" w:rsidR="001D1940" w:rsidRPr="005051AA" w:rsidRDefault="00BE079B" w:rsidP="00505A55">
      <w:r w:rsidRPr="00D24033">
        <w:rPr>
          <w:b/>
        </w:rPr>
        <w:t>Capacity exports</w:t>
      </w:r>
      <w:r w:rsidR="00F632AB">
        <w:t xml:space="preserve"> – </w:t>
      </w:r>
      <w:r w:rsidR="001D1940" w:rsidRPr="005051AA">
        <w:t xml:space="preserve">The Replacement Energy Offers program is not available for </w:t>
      </w:r>
      <w:r w:rsidR="001D1940" w:rsidRPr="00EB6F17" w:rsidDel="00EB6F17">
        <w:rPr>
          <w:i/>
        </w:rPr>
        <w:t>resources</w:t>
      </w:r>
      <w:r w:rsidR="001D1940" w:rsidRPr="005051AA">
        <w:t xml:space="preserve"> </w:t>
      </w:r>
      <w:r w:rsidR="00BD6B03">
        <w:t xml:space="preserve">that have committed capacity to an external </w:t>
      </w:r>
      <w:r w:rsidR="00BD6B03" w:rsidRPr="199ED4B3">
        <w:rPr>
          <w:i/>
          <w:iCs/>
        </w:rPr>
        <w:t>control area</w:t>
      </w:r>
      <w:r w:rsidR="00092108">
        <w:t>.</w:t>
      </w:r>
      <w:r w:rsidR="00611B7A" w:rsidRPr="005051AA" w:rsidDel="00611B7A">
        <w:rPr>
          <w:rStyle w:val="FootnoteReference"/>
        </w:rPr>
        <w:t xml:space="preserve"> </w:t>
      </w:r>
    </w:p>
    <w:p w14:paraId="086E1D2C" w14:textId="64A1DC6E" w:rsidR="00611B7A" w:rsidRDefault="00BE079B" w:rsidP="00505A55">
      <w:r w:rsidRPr="00D24033">
        <w:rPr>
          <w:rFonts w:cs="Times New Roman"/>
          <w:b/>
        </w:rPr>
        <w:t>Communication requirements</w:t>
      </w:r>
      <w:r w:rsidR="00F632AB">
        <w:rPr>
          <w:rFonts w:cs="Times New Roman"/>
        </w:rPr>
        <w:t xml:space="preserve"> – </w:t>
      </w:r>
      <w:r w:rsidR="001D1940" w:rsidRPr="00A01B10">
        <w:t>The</w:t>
      </w:r>
      <w:r w:rsidR="001D1940" w:rsidRPr="005051AA">
        <w:rPr>
          <w:i/>
        </w:rPr>
        <w:t xml:space="preserve"> registered </w:t>
      </w:r>
      <w:r w:rsidR="001D1940" w:rsidRPr="00A01B10">
        <w:rPr>
          <w:i/>
        </w:rPr>
        <w:t>market participant</w:t>
      </w:r>
      <w:r w:rsidR="001D1940" w:rsidRPr="005051AA">
        <w:t xml:space="preserve"> </w:t>
      </w:r>
      <w:r w:rsidR="001D1940" w:rsidRPr="00A01B10">
        <w:t>must notify the</w:t>
      </w:r>
      <w:r w:rsidR="001D1940" w:rsidRPr="005051AA">
        <w:t xml:space="preserve"> </w:t>
      </w:r>
      <w:r w:rsidR="001D1940" w:rsidRPr="00A01B10">
        <w:rPr>
          <w:i/>
        </w:rPr>
        <w:t>IESO</w:t>
      </w:r>
      <w:r w:rsidR="001D1940" w:rsidRPr="005051AA">
        <w:t xml:space="preserve"> </w:t>
      </w:r>
      <w:r w:rsidR="001D1940" w:rsidRPr="00A01B10">
        <w:t>via telephone to report the</w:t>
      </w:r>
      <w:r w:rsidR="001D1940" w:rsidRPr="005051AA">
        <w:t xml:space="preserve"> </w:t>
      </w:r>
      <w:r w:rsidR="001D1940" w:rsidRPr="00A01B10">
        <w:rPr>
          <w:i/>
        </w:rPr>
        <w:t>outage</w:t>
      </w:r>
      <w:r w:rsidR="001D1940" w:rsidRPr="005051AA">
        <w:t xml:space="preserve"> (</w:t>
      </w:r>
      <w:r w:rsidR="001D1940" w:rsidRPr="00A01B10">
        <w:t xml:space="preserve">as per the </w:t>
      </w:r>
      <w:r w:rsidR="001D1940" w:rsidRPr="00A01B10">
        <w:rPr>
          <w:i/>
        </w:rPr>
        <w:t>outage</w:t>
      </w:r>
      <w:r w:rsidR="001D1940" w:rsidRPr="00B211FF">
        <w:t xml:space="preserve"> </w:t>
      </w:r>
      <w:r w:rsidR="001D1940" w:rsidRPr="00A01B10">
        <w:t>process</w:t>
      </w:r>
      <w:r w:rsidR="00CC37D2">
        <w:t>)</w:t>
      </w:r>
      <w:r w:rsidR="0090267D">
        <w:t xml:space="preserve"> and request to participate in the Replacement Energy Offers program</w:t>
      </w:r>
      <w:r w:rsidR="001D1940" w:rsidRPr="00A01B10">
        <w:t xml:space="preserve">. </w:t>
      </w:r>
      <w:r w:rsidR="00B02692">
        <w:t>For the purposes of</w:t>
      </w:r>
      <w:r w:rsidR="0090267D">
        <w:t xml:space="preserve"> </w:t>
      </w:r>
      <w:r w:rsidR="00437B0B">
        <w:rPr>
          <w:b/>
          <w:bCs/>
        </w:rPr>
        <w:t>Ch.7 s.3.3.4</w:t>
      </w:r>
      <w:r w:rsidR="0090267D">
        <w:rPr>
          <w:b/>
          <w:bCs/>
        </w:rPr>
        <w:t xml:space="preserve">, </w:t>
      </w:r>
      <w:r w:rsidR="0090267D">
        <w:t>t</w:t>
      </w:r>
      <w:r w:rsidR="0090267D" w:rsidRPr="00A01B10">
        <w:t>he</w:t>
      </w:r>
      <w:r w:rsidR="0090267D" w:rsidRPr="005051AA">
        <w:t xml:space="preserve"> </w:t>
      </w:r>
      <w:r w:rsidR="00437B0B" w:rsidRPr="00437B0B">
        <w:rPr>
          <w:i/>
        </w:rPr>
        <w:t>registered</w:t>
      </w:r>
      <w:r w:rsidR="00437B0B">
        <w:t xml:space="preserve"> </w:t>
      </w:r>
      <w:r w:rsidR="001D1940" w:rsidRPr="00A01B10">
        <w:rPr>
          <w:i/>
        </w:rPr>
        <w:t>market participant</w:t>
      </w:r>
      <w:r w:rsidR="001D1940" w:rsidRPr="005051AA">
        <w:t xml:space="preserve"> </w:t>
      </w:r>
      <w:r w:rsidR="001D1940" w:rsidRPr="00A01B10">
        <w:t>must indicate</w:t>
      </w:r>
      <w:r w:rsidR="005A5024">
        <w:t>:</w:t>
      </w:r>
    </w:p>
    <w:p w14:paraId="29CB5CBE" w14:textId="067A418B" w:rsidR="00611B7A" w:rsidRDefault="00611B7A">
      <w:pPr>
        <w:pStyle w:val="ListBullet"/>
      </w:pPr>
      <w:r>
        <w:t>the name of the</w:t>
      </w:r>
      <w:r w:rsidRPr="00B211FF">
        <w:t xml:space="preserve"> </w:t>
      </w:r>
      <w:r w:rsidR="001D1940" w:rsidRPr="002F27FE">
        <w:rPr>
          <w:i/>
        </w:rPr>
        <w:t>generation</w:t>
      </w:r>
      <w:r w:rsidR="001D1940" w:rsidRPr="00B211FF">
        <w:t xml:space="preserve"> </w:t>
      </w:r>
      <w:r w:rsidR="00C030FC" w:rsidRPr="00EB6F17" w:rsidDel="00EB6F17">
        <w:rPr>
          <w:i/>
        </w:rPr>
        <w:t>resource</w:t>
      </w:r>
      <w:r w:rsidR="001D1940" w:rsidRPr="00B211FF">
        <w:t xml:space="preserve"> </w:t>
      </w:r>
      <w:r>
        <w:t xml:space="preserve">that </w:t>
      </w:r>
      <w:r w:rsidR="001D1940" w:rsidRPr="00A01B10">
        <w:t>is expected to be unavailable</w:t>
      </w:r>
      <w:r w:rsidR="00A766F0">
        <w:t>;</w:t>
      </w:r>
    </w:p>
    <w:p w14:paraId="47A574A2" w14:textId="125AD281" w:rsidR="00611B7A" w:rsidRDefault="001D1940">
      <w:pPr>
        <w:pStyle w:val="ListBullet"/>
      </w:pPr>
      <w:r w:rsidRPr="00A01B10">
        <w:t xml:space="preserve">the </w:t>
      </w:r>
      <w:r w:rsidR="00FB43CE">
        <w:t xml:space="preserve">quantity of </w:t>
      </w:r>
      <w:r w:rsidR="00FB43CE">
        <w:rPr>
          <w:i/>
        </w:rPr>
        <w:t>e</w:t>
      </w:r>
      <w:r w:rsidR="007D53FF">
        <w:rPr>
          <w:i/>
        </w:rPr>
        <w:t>n</w:t>
      </w:r>
      <w:r w:rsidR="00FB43CE">
        <w:rPr>
          <w:i/>
        </w:rPr>
        <w:t>ergy required to be replaced</w:t>
      </w:r>
      <w:r w:rsidR="00A766F0">
        <w:t>;</w:t>
      </w:r>
      <w:r w:rsidRPr="00A01B10">
        <w:t xml:space="preserve"> and </w:t>
      </w:r>
    </w:p>
    <w:p w14:paraId="539DA32F" w14:textId="57D42B47" w:rsidR="001D1940" w:rsidRPr="005051AA" w:rsidRDefault="00611B7A">
      <w:pPr>
        <w:pStyle w:val="ListBullet"/>
      </w:pPr>
      <w:r>
        <w:t>the name of the</w:t>
      </w:r>
      <w:r w:rsidRPr="00B211FF">
        <w:t xml:space="preserve"> </w:t>
      </w:r>
      <w:r w:rsidR="001D1940" w:rsidRPr="002F27FE">
        <w:rPr>
          <w:i/>
        </w:rPr>
        <w:t>generation</w:t>
      </w:r>
      <w:r w:rsidR="001D1940" w:rsidRPr="00B211FF">
        <w:t xml:space="preserve"> </w:t>
      </w:r>
      <w:r w:rsidR="00C030FC" w:rsidRPr="00EB6F17" w:rsidDel="00EB6F17">
        <w:rPr>
          <w:i/>
        </w:rPr>
        <w:t>resource</w:t>
      </w:r>
      <w:r w:rsidR="00FB43CE">
        <w:t xml:space="preserve"> that</w:t>
      </w:r>
      <w:r w:rsidR="001D1940" w:rsidRPr="00B211FF">
        <w:t xml:space="preserve"> will </w:t>
      </w:r>
      <w:r>
        <w:t xml:space="preserve">supply </w:t>
      </w:r>
      <w:r w:rsidR="005C6344">
        <w:t xml:space="preserve">the </w:t>
      </w:r>
      <w:r w:rsidR="001D1940" w:rsidRPr="00B211FF">
        <w:t>replace</w:t>
      </w:r>
      <w:r>
        <w:t>ment</w:t>
      </w:r>
      <w:r w:rsidR="001D1940" w:rsidRPr="00B211FF">
        <w:t xml:space="preserve"> </w:t>
      </w:r>
      <w:r w:rsidRPr="00611B7A">
        <w:rPr>
          <w:i/>
        </w:rPr>
        <w:t>energy</w:t>
      </w:r>
      <w:r w:rsidR="001D1940" w:rsidRPr="00A01B10">
        <w:t xml:space="preserve">. </w:t>
      </w:r>
    </w:p>
    <w:p w14:paraId="088A42EC" w14:textId="755A3C16" w:rsidR="00EF1600" w:rsidRDefault="00EF1600" w:rsidP="00505A55">
      <w:pPr>
        <w:rPr>
          <w:b/>
        </w:rPr>
      </w:pPr>
      <w:r>
        <w:rPr>
          <w:b/>
        </w:rPr>
        <w:t xml:space="preserve">Non-transfer of day-ahead schedules </w:t>
      </w:r>
      <w:r w:rsidRPr="004F472E">
        <w:t>–</w:t>
      </w:r>
      <w:r>
        <w:rPr>
          <w:b/>
        </w:rPr>
        <w:t xml:space="preserve"> </w:t>
      </w:r>
      <w:r w:rsidRPr="005051AA">
        <w:t xml:space="preserve">The Replacement Energy Offers program </w:t>
      </w:r>
      <w:r w:rsidR="00FB43CE">
        <w:t>does</w:t>
      </w:r>
      <w:r w:rsidR="00FB43CE" w:rsidRPr="005051AA">
        <w:t xml:space="preserve"> </w:t>
      </w:r>
      <w:r w:rsidRPr="005051AA">
        <w:t xml:space="preserve">not </w:t>
      </w:r>
      <w:r w:rsidR="00FB43CE">
        <w:t>allow for the</w:t>
      </w:r>
      <w:r>
        <w:t xml:space="preserve"> replace</w:t>
      </w:r>
      <w:r w:rsidR="00FB43CE">
        <w:t>ment</w:t>
      </w:r>
      <w:r>
        <w:t xml:space="preserve"> or transfer</w:t>
      </w:r>
      <w:r w:rsidR="00FB43CE">
        <w:t xml:space="preserve"> of</w:t>
      </w:r>
      <w:r>
        <w:t xml:space="preserve"> </w:t>
      </w:r>
      <w:r w:rsidRPr="00666932">
        <w:t>the</w:t>
      </w:r>
      <w:r w:rsidRPr="006A1E94">
        <w:rPr>
          <w:i/>
        </w:rPr>
        <w:t xml:space="preserve"> day-ahead schedules</w:t>
      </w:r>
      <w:r w:rsidRPr="005051AA">
        <w:t xml:space="preserve"> </w:t>
      </w:r>
      <w:r>
        <w:t xml:space="preserve">from the </w:t>
      </w:r>
      <w:r w:rsidRPr="00EB6F17" w:rsidDel="00EB6F17">
        <w:rPr>
          <w:i/>
        </w:rPr>
        <w:t>resource</w:t>
      </w:r>
      <w:r>
        <w:t xml:space="preserve"> </w:t>
      </w:r>
      <w:r w:rsidRPr="005051AA">
        <w:t xml:space="preserve">experiencing </w:t>
      </w:r>
      <w:r w:rsidRPr="00A01B10">
        <w:rPr>
          <w:rFonts w:cs="Times New Roman"/>
          <w:i/>
        </w:rPr>
        <w:t>outage</w:t>
      </w:r>
      <w:r>
        <w:rPr>
          <w:rFonts w:cs="Times New Roman"/>
        </w:rPr>
        <w:t xml:space="preserve"> to a </w:t>
      </w:r>
      <w:r w:rsidRPr="005051AA">
        <w:t xml:space="preserve">related </w:t>
      </w:r>
      <w:r w:rsidRPr="002F27FE">
        <w:rPr>
          <w:rFonts w:cs="Times New Roman"/>
          <w:i/>
        </w:rPr>
        <w:t>generation resource</w:t>
      </w:r>
      <w:r w:rsidRPr="005051AA">
        <w:t>.</w:t>
      </w:r>
    </w:p>
    <w:p w14:paraId="770E0BE3" w14:textId="2EFD0021" w:rsidR="00086182" w:rsidRDefault="00086182" w:rsidP="00086182">
      <w:pPr>
        <w:pStyle w:val="EndofText"/>
        <w:sectPr w:rsidR="00086182" w:rsidSect="00D7212B">
          <w:pgSz w:w="12240" w:h="15840" w:code="1"/>
          <w:pgMar w:top="1440" w:right="1440" w:bottom="1170" w:left="1800" w:header="720" w:footer="720" w:gutter="0"/>
          <w:cols w:space="720"/>
        </w:sectPr>
      </w:pPr>
      <w:bookmarkStart w:id="2790" w:name="_Toc460919063"/>
      <w:bookmarkStart w:id="2791" w:name="_Toc462232253"/>
      <w:bookmarkStart w:id="2792" w:name="_Toc464465611"/>
      <w:bookmarkStart w:id="2793" w:name="_Toc464479676"/>
      <w:bookmarkEnd w:id="2790"/>
      <w:bookmarkEnd w:id="2791"/>
      <w:bookmarkEnd w:id="2792"/>
      <w:bookmarkEnd w:id="2793"/>
      <w:r>
        <w:t>– End of Section –</w:t>
      </w:r>
    </w:p>
    <w:p w14:paraId="70EAFAAC" w14:textId="77777777" w:rsidR="001D1940" w:rsidRPr="005051AA" w:rsidRDefault="001D1940" w:rsidP="002A6985">
      <w:pPr>
        <w:pStyle w:val="YellowBarHeading2"/>
      </w:pPr>
    </w:p>
    <w:p w14:paraId="019F9864" w14:textId="4BC3C790" w:rsidR="001D1940" w:rsidRPr="005051AA" w:rsidRDefault="001D1940" w:rsidP="00030F12">
      <w:pPr>
        <w:pStyle w:val="Heading2"/>
        <w:numPr>
          <w:ilvl w:val="0"/>
          <w:numId w:val="39"/>
        </w:numPr>
        <w:ind w:left="1080" w:hanging="1080"/>
      </w:pPr>
      <w:bookmarkStart w:id="2794" w:name="_Toc274903516"/>
      <w:bookmarkStart w:id="2795" w:name="_Toc522198175"/>
      <w:bookmarkStart w:id="2796" w:name="_Toc522261641"/>
      <w:bookmarkStart w:id="2797" w:name="_Toc460919078"/>
      <w:bookmarkStart w:id="2798" w:name="_Toc460919079"/>
      <w:bookmarkStart w:id="2799" w:name="_Toc462232267"/>
      <w:bookmarkStart w:id="2800" w:name="_Toc460919081"/>
      <w:bookmarkStart w:id="2801" w:name="_Toc462052158"/>
      <w:bookmarkStart w:id="2802" w:name="_Toc462232269"/>
      <w:bookmarkStart w:id="2803" w:name="_Toc460919082"/>
      <w:bookmarkStart w:id="2804" w:name="_Toc462232270"/>
      <w:bookmarkStart w:id="2805" w:name="_Toc460919083"/>
      <w:bookmarkStart w:id="2806" w:name="_Toc462232271"/>
      <w:bookmarkStart w:id="2807" w:name="_Toc460919084"/>
      <w:bookmarkStart w:id="2808" w:name="_Toc462232272"/>
      <w:bookmarkStart w:id="2809" w:name="_Toc460919085"/>
      <w:bookmarkStart w:id="2810" w:name="_Toc462052162"/>
      <w:bookmarkStart w:id="2811" w:name="_Toc462232273"/>
      <w:bookmarkStart w:id="2812" w:name="_Toc460919086"/>
      <w:bookmarkStart w:id="2813" w:name="_Toc462232274"/>
      <w:bookmarkStart w:id="2814" w:name="_Toc460919087"/>
      <w:bookmarkStart w:id="2815" w:name="_Toc462052164"/>
      <w:bookmarkStart w:id="2816" w:name="_Toc462232275"/>
      <w:bookmarkStart w:id="2817" w:name="_Toc522198178"/>
      <w:bookmarkStart w:id="2818" w:name="_Toc522261644"/>
      <w:bookmarkStart w:id="2819" w:name="_Toc522198179"/>
      <w:bookmarkStart w:id="2820" w:name="_Toc522261645"/>
      <w:bookmarkStart w:id="2821" w:name="_Toc522198180"/>
      <w:bookmarkStart w:id="2822" w:name="_Toc522261646"/>
      <w:bookmarkStart w:id="2823" w:name="_Toc522198181"/>
      <w:bookmarkStart w:id="2824" w:name="_Toc522261647"/>
      <w:bookmarkStart w:id="2825" w:name="_Toc522198182"/>
      <w:bookmarkStart w:id="2826" w:name="_Toc522261648"/>
      <w:bookmarkStart w:id="2827" w:name="_Toc522198183"/>
      <w:bookmarkStart w:id="2828" w:name="_Toc522261649"/>
      <w:bookmarkStart w:id="2829" w:name="_Toc522198184"/>
      <w:bookmarkStart w:id="2830" w:name="_Toc522261650"/>
      <w:bookmarkStart w:id="2831" w:name="_Toc522198185"/>
      <w:bookmarkStart w:id="2832" w:name="_Toc522261651"/>
      <w:bookmarkStart w:id="2833" w:name="_Toc522198186"/>
      <w:bookmarkStart w:id="2834" w:name="_Toc522261652"/>
      <w:bookmarkStart w:id="2835" w:name="_Toc522198187"/>
      <w:bookmarkStart w:id="2836" w:name="_Toc522261653"/>
      <w:bookmarkStart w:id="2837" w:name="_Toc522198188"/>
      <w:bookmarkStart w:id="2838" w:name="_Toc522261654"/>
      <w:bookmarkStart w:id="2839" w:name="_Toc522198189"/>
      <w:bookmarkStart w:id="2840" w:name="_Toc522261655"/>
      <w:bookmarkStart w:id="2841" w:name="_Toc522198190"/>
      <w:bookmarkStart w:id="2842" w:name="_Toc522261656"/>
      <w:bookmarkStart w:id="2843" w:name="_Toc522198191"/>
      <w:bookmarkStart w:id="2844" w:name="_Toc522261657"/>
      <w:bookmarkStart w:id="2845" w:name="_Toc522198192"/>
      <w:bookmarkStart w:id="2846" w:name="_Toc522261658"/>
      <w:bookmarkStart w:id="2847" w:name="_Toc522198193"/>
      <w:bookmarkStart w:id="2848" w:name="_Toc522261659"/>
      <w:bookmarkStart w:id="2849" w:name="_Toc522198194"/>
      <w:bookmarkStart w:id="2850" w:name="_Toc522261660"/>
      <w:bookmarkStart w:id="2851" w:name="_Toc522198195"/>
      <w:bookmarkStart w:id="2852" w:name="_Toc522261661"/>
      <w:bookmarkStart w:id="2853" w:name="_Toc522198196"/>
      <w:bookmarkStart w:id="2854" w:name="_Toc522261662"/>
      <w:bookmarkStart w:id="2855" w:name="_Toc522198197"/>
      <w:bookmarkStart w:id="2856" w:name="_Toc522261663"/>
      <w:bookmarkStart w:id="2857" w:name="_Toc522198198"/>
      <w:bookmarkStart w:id="2858" w:name="_Toc522261664"/>
      <w:bookmarkStart w:id="2859" w:name="_Toc522198199"/>
      <w:bookmarkStart w:id="2860" w:name="_Toc522261665"/>
      <w:bookmarkStart w:id="2861" w:name="_Toc522198200"/>
      <w:bookmarkStart w:id="2862" w:name="_Toc522261666"/>
      <w:bookmarkStart w:id="2863" w:name="_Toc522198201"/>
      <w:bookmarkStart w:id="2864" w:name="_Toc522261667"/>
      <w:bookmarkStart w:id="2865" w:name="_Toc522198202"/>
      <w:bookmarkStart w:id="2866" w:name="_Toc522261668"/>
      <w:bookmarkStart w:id="2867" w:name="_Toc522198203"/>
      <w:bookmarkStart w:id="2868" w:name="_Toc522261669"/>
      <w:bookmarkStart w:id="2869" w:name="_Toc522198204"/>
      <w:bookmarkStart w:id="2870" w:name="_Toc522261670"/>
      <w:bookmarkStart w:id="2871" w:name="_Toc522198205"/>
      <w:bookmarkStart w:id="2872" w:name="_Toc522261671"/>
      <w:bookmarkStart w:id="2873" w:name="_Toc522198206"/>
      <w:bookmarkStart w:id="2874" w:name="_Toc522261672"/>
      <w:bookmarkStart w:id="2875" w:name="_Toc522198207"/>
      <w:bookmarkStart w:id="2876" w:name="_Toc522261673"/>
      <w:bookmarkStart w:id="2877" w:name="_Toc522198208"/>
      <w:bookmarkStart w:id="2878" w:name="_Toc522261674"/>
      <w:bookmarkStart w:id="2879" w:name="_Toc522198209"/>
      <w:bookmarkStart w:id="2880" w:name="_Toc522261675"/>
      <w:bookmarkStart w:id="2881" w:name="_Toc522198210"/>
      <w:bookmarkStart w:id="2882" w:name="_Toc522261676"/>
      <w:bookmarkStart w:id="2883" w:name="_Toc522198211"/>
      <w:bookmarkStart w:id="2884" w:name="_Toc522261677"/>
      <w:bookmarkStart w:id="2885" w:name="_Toc522198221"/>
      <w:bookmarkStart w:id="2886" w:name="_Toc522261687"/>
      <w:bookmarkStart w:id="2887" w:name="_Toc522198222"/>
      <w:bookmarkStart w:id="2888" w:name="_Toc522261688"/>
      <w:bookmarkStart w:id="2889" w:name="_Toc522198223"/>
      <w:bookmarkStart w:id="2890" w:name="_Toc522261689"/>
      <w:bookmarkStart w:id="2891" w:name="_Toc522198224"/>
      <w:bookmarkStart w:id="2892" w:name="_Toc522261690"/>
      <w:bookmarkStart w:id="2893" w:name="_Toc522198233"/>
      <w:bookmarkStart w:id="2894" w:name="_Toc522261699"/>
      <w:bookmarkStart w:id="2895" w:name="_Toc522198241"/>
      <w:bookmarkStart w:id="2896" w:name="_Toc522261707"/>
      <w:bookmarkStart w:id="2897" w:name="_Toc522198242"/>
      <w:bookmarkStart w:id="2898" w:name="_Toc522261708"/>
      <w:bookmarkStart w:id="2899" w:name="_Toc522198243"/>
      <w:bookmarkStart w:id="2900" w:name="_Toc522261709"/>
      <w:bookmarkStart w:id="2901" w:name="_Toc522198244"/>
      <w:bookmarkStart w:id="2902" w:name="_Toc522261710"/>
      <w:bookmarkStart w:id="2903" w:name="_Toc522198245"/>
      <w:bookmarkStart w:id="2904" w:name="_Toc522261711"/>
      <w:bookmarkStart w:id="2905" w:name="_Toc522198246"/>
      <w:bookmarkStart w:id="2906" w:name="_Toc522261712"/>
      <w:bookmarkStart w:id="2907" w:name="_Toc522198247"/>
      <w:bookmarkStart w:id="2908" w:name="_Toc522261713"/>
      <w:bookmarkStart w:id="2909" w:name="_Toc411326133"/>
      <w:bookmarkStart w:id="2910" w:name="_Requests_for_Segregated"/>
      <w:bookmarkStart w:id="2911" w:name="_Toc529151776"/>
      <w:bookmarkStart w:id="2912" w:name="_Toc531419329"/>
      <w:bookmarkStart w:id="2913" w:name="_Toc274903518"/>
      <w:bookmarkStart w:id="2914" w:name="_Toc37929959"/>
      <w:bookmarkStart w:id="2915" w:name="_Toc63176089"/>
      <w:bookmarkStart w:id="2916" w:name="_Toc63953064"/>
      <w:bookmarkStart w:id="2917" w:name="_Toc106979682"/>
      <w:bookmarkStart w:id="2918" w:name="_Toc159933300"/>
      <w:bookmarkStart w:id="2919" w:name="_Toc210999629"/>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r w:rsidRPr="005051AA">
        <w:t>Requests for Segregated Mode of Operation</w:t>
      </w:r>
      <w:bookmarkEnd w:id="2911"/>
      <w:bookmarkEnd w:id="2912"/>
      <w:bookmarkEnd w:id="2913"/>
      <w:bookmarkEnd w:id="2914"/>
      <w:bookmarkEnd w:id="2915"/>
      <w:bookmarkEnd w:id="2916"/>
      <w:bookmarkEnd w:id="2917"/>
      <w:bookmarkEnd w:id="2918"/>
      <w:bookmarkEnd w:id="2919"/>
    </w:p>
    <w:p w14:paraId="37776CE0" w14:textId="624961C9" w:rsidR="000764AC" w:rsidRPr="00541949" w:rsidRDefault="00541949" w:rsidP="005125C7">
      <w:pPr>
        <w:pStyle w:val="ListParagraph"/>
        <w:spacing w:after="60"/>
        <w:ind w:left="0"/>
      </w:pPr>
      <w:r w:rsidRPr="00541949">
        <w:t>(</w:t>
      </w:r>
      <w:r w:rsidR="000764AC" w:rsidRPr="00541949">
        <w:t xml:space="preserve">MR </w:t>
      </w:r>
      <w:r w:rsidR="00121AFD" w:rsidRPr="00541949">
        <w:t xml:space="preserve">Ch.7 </w:t>
      </w:r>
      <w:r w:rsidR="000764AC" w:rsidRPr="00541949">
        <w:t>App.7.7 s.1.3</w:t>
      </w:r>
      <w:r>
        <w:t>)</w:t>
      </w:r>
    </w:p>
    <w:p w14:paraId="7728915A" w14:textId="73BBDF8E" w:rsidR="00B040E3" w:rsidRDefault="00B040E3" w:rsidP="001D1940">
      <w:pPr>
        <w:spacing w:before="60" w:after="60"/>
      </w:pPr>
      <w:r>
        <w:t xml:space="preserve">This section includes additional information about operating in </w:t>
      </w:r>
      <w:r w:rsidRPr="00D24033">
        <w:rPr>
          <w:i/>
        </w:rPr>
        <w:t>segregate mode of operation</w:t>
      </w:r>
      <w:r>
        <w:t xml:space="preserve">. </w:t>
      </w:r>
    </w:p>
    <w:p w14:paraId="62A5EA33" w14:textId="537AA562" w:rsidR="001D1940" w:rsidRPr="005051AA" w:rsidRDefault="00FB24C6" w:rsidP="001D1940">
      <w:pPr>
        <w:spacing w:before="60" w:after="60"/>
      </w:pPr>
      <w:r>
        <w:rPr>
          <w:b/>
        </w:rPr>
        <w:t>Requirements</w:t>
      </w:r>
      <w:r w:rsidR="000A44A5">
        <w:rPr>
          <w:b/>
        </w:rPr>
        <w:t xml:space="preserve"> for </w:t>
      </w:r>
      <w:r w:rsidR="00F555C5">
        <w:rPr>
          <w:b/>
        </w:rPr>
        <w:t>s</w:t>
      </w:r>
      <w:r w:rsidR="00C31605" w:rsidRPr="00AB2629">
        <w:rPr>
          <w:b/>
        </w:rPr>
        <w:t xml:space="preserve">egregated </w:t>
      </w:r>
      <w:r w:rsidR="00F555C5">
        <w:rPr>
          <w:b/>
        </w:rPr>
        <w:t>m</w:t>
      </w:r>
      <w:r w:rsidR="00C31605" w:rsidRPr="00AB2629">
        <w:rPr>
          <w:b/>
        </w:rPr>
        <w:t xml:space="preserve">ode of </w:t>
      </w:r>
      <w:r w:rsidR="00F555C5">
        <w:rPr>
          <w:b/>
        </w:rPr>
        <w:t>o</w:t>
      </w:r>
      <w:r w:rsidR="00C31605" w:rsidRPr="00AB2629">
        <w:rPr>
          <w:b/>
        </w:rPr>
        <w:t>peration</w:t>
      </w:r>
      <w:r w:rsidR="00F632AB">
        <w:rPr>
          <w:b/>
        </w:rPr>
        <w:t xml:space="preserve"> </w:t>
      </w:r>
      <w:r w:rsidR="00F632AB">
        <w:t xml:space="preserve">– </w:t>
      </w:r>
      <w:r w:rsidR="001D1940" w:rsidRPr="005051AA">
        <w:t xml:space="preserve">To operate in </w:t>
      </w:r>
      <w:r w:rsidR="00C31605">
        <w:rPr>
          <w:i/>
        </w:rPr>
        <w:t>segregated mode of operation</w:t>
      </w:r>
      <w:r w:rsidR="001D1940" w:rsidRPr="005051AA">
        <w:t xml:space="preserve">, </w:t>
      </w:r>
      <w:r w:rsidR="00DA660A">
        <w:rPr>
          <w:i/>
        </w:rPr>
        <w:t>registered market participants</w:t>
      </w:r>
      <w:r w:rsidR="00DA660A" w:rsidRPr="005051AA">
        <w:t xml:space="preserve"> </w:t>
      </w:r>
      <w:r w:rsidR="001D1940" w:rsidRPr="005051AA">
        <w:t>must</w:t>
      </w:r>
      <w:r w:rsidR="00CF2C76">
        <w:t xml:space="preserve"> submit</w:t>
      </w:r>
      <w:r w:rsidR="001D1940" w:rsidRPr="005051AA">
        <w:t>:</w:t>
      </w:r>
    </w:p>
    <w:p w14:paraId="12169760" w14:textId="3101BE65" w:rsidR="001D1940" w:rsidRPr="005051AA" w:rsidRDefault="001D1940" w:rsidP="00A01B10">
      <w:pPr>
        <w:pStyle w:val="ListBullet"/>
      </w:pPr>
      <w:r>
        <w:t xml:space="preserve">a request to the </w:t>
      </w:r>
      <w:r w:rsidRPr="199ED4B3">
        <w:rPr>
          <w:i/>
          <w:iCs/>
        </w:rPr>
        <w:t>IESO</w:t>
      </w:r>
      <w:r>
        <w:t xml:space="preserve"> to operate their </w:t>
      </w:r>
      <w:r w:rsidR="005D3140" w:rsidRPr="199ED4B3">
        <w:rPr>
          <w:i/>
          <w:iCs/>
        </w:rPr>
        <w:t>resource</w:t>
      </w:r>
      <w:r w:rsidR="005D3140">
        <w:t xml:space="preserve"> </w:t>
      </w:r>
      <w:r>
        <w:t xml:space="preserve">in </w:t>
      </w:r>
      <w:r w:rsidR="00C31605">
        <w:rPr>
          <w:i/>
        </w:rPr>
        <w:t>segregated mode of operation</w:t>
      </w:r>
      <w:r w:rsidR="00CF2C76">
        <w:t>;</w:t>
      </w:r>
    </w:p>
    <w:p w14:paraId="07B9EB96" w14:textId="3C75ECC8" w:rsidR="001D1940" w:rsidRPr="005051AA" w:rsidRDefault="001D1940" w:rsidP="00A01B10">
      <w:pPr>
        <w:pStyle w:val="ListBullet"/>
      </w:pPr>
      <w:r w:rsidRPr="199ED4B3">
        <w:rPr>
          <w:i/>
          <w:iCs/>
        </w:rPr>
        <w:t xml:space="preserve">dispatch data </w:t>
      </w:r>
      <w:r>
        <w:t xml:space="preserve">for their </w:t>
      </w:r>
      <w:r w:rsidRPr="199ED4B3">
        <w:rPr>
          <w:i/>
          <w:iCs/>
        </w:rPr>
        <w:t xml:space="preserve">generation </w:t>
      </w:r>
      <w:r w:rsidR="005D3140" w:rsidRPr="199ED4B3">
        <w:rPr>
          <w:i/>
          <w:iCs/>
        </w:rPr>
        <w:t xml:space="preserve">resources </w:t>
      </w:r>
      <w:r>
        <w:t xml:space="preserve">to allow </w:t>
      </w:r>
      <w:r w:rsidRPr="199ED4B3">
        <w:rPr>
          <w:i/>
          <w:iCs/>
        </w:rPr>
        <w:t>dispatch</w:t>
      </w:r>
      <w:r>
        <w:t xml:space="preserve"> in Ontario should </w:t>
      </w:r>
      <w:r w:rsidR="00C31605">
        <w:rPr>
          <w:i/>
        </w:rPr>
        <w:t>segregated mode of operation</w:t>
      </w:r>
      <w:r>
        <w:t xml:space="preserve"> be recalled</w:t>
      </w:r>
      <w:r w:rsidR="00CF2C76">
        <w:t xml:space="preserve">; </w:t>
      </w:r>
    </w:p>
    <w:p w14:paraId="028F8554" w14:textId="36C2B61F" w:rsidR="001D1940" w:rsidRPr="005051AA" w:rsidRDefault="001D1940" w:rsidP="00A01B10">
      <w:pPr>
        <w:pStyle w:val="ListBullet"/>
      </w:pPr>
      <w:r>
        <w:t xml:space="preserve">an </w:t>
      </w:r>
      <w:r w:rsidRPr="199ED4B3">
        <w:rPr>
          <w:i/>
          <w:iCs/>
        </w:rPr>
        <w:t>outage</w:t>
      </w:r>
      <w:r>
        <w:t xml:space="preserve"> request for the period that the </w:t>
      </w:r>
      <w:r w:rsidR="005D3140" w:rsidRPr="199ED4B3">
        <w:rPr>
          <w:i/>
          <w:iCs/>
        </w:rPr>
        <w:t>resource</w:t>
      </w:r>
      <w:r w:rsidR="005D3140">
        <w:t xml:space="preserve"> </w:t>
      </w:r>
      <w:r>
        <w:t xml:space="preserve">will operate in </w:t>
      </w:r>
      <w:r w:rsidR="00C31605">
        <w:rPr>
          <w:i/>
        </w:rPr>
        <w:t>segregated mode of operation</w:t>
      </w:r>
      <w:r w:rsidR="00CF2C76">
        <w:t xml:space="preserve">; </w:t>
      </w:r>
      <w:r>
        <w:t>and</w:t>
      </w:r>
    </w:p>
    <w:p w14:paraId="56FAA4F5" w14:textId="2E177AC4" w:rsidR="001D1940" w:rsidRPr="005051AA" w:rsidRDefault="001D1940" w:rsidP="00A01B10">
      <w:pPr>
        <w:pStyle w:val="ListBullet"/>
      </w:pPr>
      <w:r>
        <w:t>e-Tags</w:t>
      </w:r>
      <w:r w:rsidRPr="199ED4B3">
        <w:rPr>
          <w:i/>
          <w:iCs/>
        </w:rPr>
        <w:t xml:space="preserve"> </w:t>
      </w:r>
      <w:r>
        <w:t>as detailed below.</w:t>
      </w:r>
    </w:p>
    <w:p w14:paraId="133445F5" w14:textId="21830D8F" w:rsidR="00B576F0" w:rsidRPr="00B576F0" w:rsidRDefault="006D1F32" w:rsidP="00B00569">
      <w:r>
        <w:rPr>
          <w:b/>
        </w:rPr>
        <w:t xml:space="preserve">Outage to critical </w:t>
      </w:r>
      <w:r w:rsidR="004F4E45">
        <w:rPr>
          <w:b/>
        </w:rPr>
        <w:t>equipment</w:t>
      </w:r>
      <w:r>
        <w:rPr>
          <w:b/>
        </w:rPr>
        <w:t xml:space="preserve"> </w:t>
      </w:r>
      <w:r w:rsidR="00F632AB" w:rsidRPr="006D1F32">
        <w:t xml:space="preserve">– </w:t>
      </w:r>
      <w:r w:rsidR="00B576F0">
        <w:t xml:space="preserve">A </w:t>
      </w:r>
      <w:r w:rsidR="00265E82" w:rsidRPr="004F4E45">
        <w:rPr>
          <w:i/>
        </w:rPr>
        <w:t>request for</w:t>
      </w:r>
      <w:r w:rsidR="00265E82" w:rsidRPr="00FE6E5B">
        <w:rPr>
          <w:i/>
        </w:rPr>
        <w:t xml:space="preserve"> segregati</w:t>
      </w:r>
      <w:r w:rsidR="00C31605" w:rsidRPr="00FE6E5B">
        <w:rPr>
          <w:i/>
        </w:rPr>
        <w:t>on</w:t>
      </w:r>
      <w:r w:rsidR="00B576F0">
        <w:t xml:space="preserve"> </w:t>
      </w:r>
      <w:r w:rsidR="002D5D72">
        <w:t>may</w:t>
      </w:r>
      <w:r w:rsidR="00B576F0">
        <w:t xml:space="preserve"> require an </w:t>
      </w:r>
      <w:r w:rsidR="00B576F0" w:rsidRPr="00A01B10">
        <w:rPr>
          <w:i/>
        </w:rPr>
        <w:t>outage</w:t>
      </w:r>
      <w:r w:rsidR="00B576F0">
        <w:t xml:space="preserve"> to critical transmission </w:t>
      </w:r>
      <w:r w:rsidR="004F4E45">
        <w:t>equipment</w:t>
      </w:r>
      <w:r w:rsidR="00B576F0">
        <w:t xml:space="preserve">, </w:t>
      </w:r>
      <w:r w:rsidR="004F4E45">
        <w:t>which is transmission equipment</w:t>
      </w:r>
      <w:r w:rsidR="00B576F0">
        <w:t xml:space="preserve"> that affects the system topology of the</w:t>
      </w:r>
      <w:r w:rsidR="003F3635">
        <w:t xml:space="preserve"> </w:t>
      </w:r>
      <w:r w:rsidR="00F42346" w:rsidRPr="00F42346">
        <w:rPr>
          <w:i/>
        </w:rPr>
        <w:t>IESO-controlled grid</w:t>
      </w:r>
      <w:r w:rsidR="00B576F0">
        <w:t xml:space="preserve"> and reduces transmission limits. </w:t>
      </w:r>
    </w:p>
    <w:p w14:paraId="1AFDF61B" w14:textId="5888AD80" w:rsidR="00CC4B02" w:rsidRDefault="008A726A" w:rsidP="00832C1C">
      <w:pPr>
        <w:rPr>
          <w:i/>
        </w:rPr>
      </w:pPr>
      <w:r w:rsidRPr="00D24033">
        <w:rPr>
          <w:b/>
        </w:rPr>
        <w:t>No outage to critical equipment</w:t>
      </w:r>
      <w:r w:rsidR="00F632AB">
        <w:t xml:space="preserve"> – </w:t>
      </w:r>
      <w:r w:rsidR="00D831C8" w:rsidRPr="00D831C8">
        <w:rPr>
          <w:i/>
        </w:rPr>
        <w:t>R</w:t>
      </w:r>
      <w:r w:rsidR="001D1940" w:rsidRPr="00B112F9">
        <w:rPr>
          <w:i/>
        </w:rPr>
        <w:t>equests</w:t>
      </w:r>
      <w:r w:rsidR="00D831C8" w:rsidRPr="00B112F9">
        <w:rPr>
          <w:i/>
        </w:rPr>
        <w:t xml:space="preserve"> for </w:t>
      </w:r>
      <w:r w:rsidR="00D831C8" w:rsidRPr="00D831C8">
        <w:rPr>
          <w:i/>
        </w:rPr>
        <w:t>segregation</w:t>
      </w:r>
      <w:r w:rsidR="00F41BC2">
        <w:rPr>
          <w:i/>
        </w:rPr>
        <w:t xml:space="preserve"> </w:t>
      </w:r>
      <w:r w:rsidR="00F41BC2">
        <w:t xml:space="preserve">to be included in the </w:t>
      </w:r>
      <w:r w:rsidR="00F41BC2">
        <w:rPr>
          <w:i/>
        </w:rPr>
        <w:t>day-ahead market</w:t>
      </w:r>
      <w:r w:rsidR="00F41BC2">
        <w:t xml:space="preserve"> made under </w:t>
      </w:r>
      <w:r w:rsidR="00F41BC2">
        <w:rPr>
          <w:b/>
        </w:rPr>
        <w:t>MR</w:t>
      </w:r>
      <w:r w:rsidR="00105AFB" w:rsidRPr="00105AFB">
        <w:rPr>
          <w:b/>
          <w:snapToGrid w:val="0"/>
        </w:rPr>
        <w:t xml:space="preserve"> </w:t>
      </w:r>
      <w:r w:rsidR="00105AFB" w:rsidRPr="00541949">
        <w:rPr>
          <w:b/>
          <w:snapToGrid w:val="0"/>
        </w:rPr>
        <w:t>Ch.7</w:t>
      </w:r>
      <w:r w:rsidR="00F41BC2">
        <w:rPr>
          <w:b/>
        </w:rPr>
        <w:t xml:space="preserve"> App. 7</w:t>
      </w:r>
      <w:r w:rsidR="00100F2F">
        <w:rPr>
          <w:b/>
        </w:rPr>
        <w:t>.7</w:t>
      </w:r>
      <w:r w:rsidR="00F41BC2">
        <w:rPr>
          <w:b/>
        </w:rPr>
        <w:t>, s.1.3.3</w:t>
      </w:r>
      <w:r w:rsidR="00D831C8">
        <w:t xml:space="preserve"> that</w:t>
      </w:r>
      <w:r w:rsidR="00D831C8" w:rsidRPr="00D831C8">
        <w:t xml:space="preserve"> </w:t>
      </w:r>
      <w:r w:rsidR="00D831C8">
        <w:t>do</w:t>
      </w:r>
      <w:r w:rsidR="00D831C8" w:rsidRPr="00D831C8">
        <w:t xml:space="preserve"> not require an </w:t>
      </w:r>
      <w:r w:rsidR="00D831C8" w:rsidRPr="005A5024">
        <w:rPr>
          <w:i/>
        </w:rPr>
        <w:t>outage</w:t>
      </w:r>
      <w:r w:rsidR="00D831C8" w:rsidRPr="00D831C8">
        <w:t xml:space="preserve"> </w:t>
      </w:r>
      <w:r w:rsidR="00B112F9">
        <w:t>to critical equipment</w:t>
      </w:r>
      <w:r w:rsidR="001D1940" w:rsidRPr="005051AA">
        <w:t xml:space="preserve"> received </w:t>
      </w:r>
      <w:r w:rsidR="00D831C8">
        <w:t xml:space="preserve">by the </w:t>
      </w:r>
      <w:r w:rsidR="00D831C8" w:rsidRPr="005A5024">
        <w:rPr>
          <w:i/>
        </w:rPr>
        <w:t>IESO</w:t>
      </w:r>
      <w:r w:rsidR="00D831C8" w:rsidRPr="005051AA">
        <w:t xml:space="preserve"> </w:t>
      </w:r>
      <w:r w:rsidR="001D1940" w:rsidRPr="005051AA">
        <w:t xml:space="preserve">after </w:t>
      </w:r>
      <w:r w:rsidR="00ED2213" w:rsidRPr="005051AA">
        <w:t>0</w:t>
      </w:r>
      <w:r w:rsidR="00080406">
        <w:t>9</w:t>
      </w:r>
      <w:r w:rsidR="001D1940" w:rsidRPr="005051AA">
        <w:t xml:space="preserve">:00 </w:t>
      </w:r>
      <w:r w:rsidR="00CC4B02">
        <w:t xml:space="preserve">EPT </w:t>
      </w:r>
      <w:r w:rsidR="001D1940" w:rsidRPr="005051AA">
        <w:t>and before 10:00</w:t>
      </w:r>
      <w:r w:rsidR="00CC4B02">
        <w:t xml:space="preserve"> EPT</w:t>
      </w:r>
      <w:r w:rsidR="001D1940" w:rsidRPr="005051AA">
        <w:t xml:space="preserve"> will be assessed on a reasonable effort basis.</w:t>
      </w:r>
      <w:r w:rsidR="001D1940" w:rsidRPr="005051AA">
        <w:rPr>
          <w:i/>
        </w:rPr>
        <w:t xml:space="preserve"> </w:t>
      </w:r>
    </w:p>
    <w:p w14:paraId="091CDEC5" w14:textId="556B8030" w:rsidR="001D1940" w:rsidRPr="005051AA" w:rsidRDefault="00FB24C6" w:rsidP="00C31605">
      <w:pPr>
        <w:ind w:right="-90"/>
        <w:rPr>
          <w:i/>
        </w:rPr>
      </w:pPr>
      <w:r w:rsidRPr="00D24033">
        <w:rPr>
          <w:b/>
        </w:rPr>
        <w:t>Content of request</w:t>
      </w:r>
      <w:r w:rsidR="00F632AB">
        <w:rPr>
          <w:b/>
        </w:rPr>
        <w:t xml:space="preserve"> </w:t>
      </w:r>
      <w:r w:rsidR="00265E82">
        <w:rPr>
          <w:b/>
        </w:rPr>
        <w:t>for segregation</w:t>
      </w:r>
      <w:r w:rsidR="00F632AB">
        <w:t xml:space="preserve"> – </w:t>
      </w:r>
      <w:r w:rsidR="00A75115">
        <w:t xml:space="preserve">In accordance with </w:t>
      </w:r>
      <w:r w:rsidR="00A75115">
        <w:rPr>
          <w:b/>
        </w:rPr>
        <w:t>MR</w:t>
      </w:r>
      <w:r w:rsidR="00105AFB" w:rsidRPr="00105AFB">
        <w:rPr>
          <w:b/>
          <w:snapToGrid w:val="0"/>
        </w:rPr>
        <w:t xml:space="preserve"> </w:t>
      </w:r>
      <w:r w:rsidR="00105AFB" w:rsidRPr="00541949">
        <w:rPr>
          <w:b/>
          <w:snapToGrid w:val="0"/>
        </w:rPr>
        <w:t>Ch.7</w:t>
      </w:r>
      <w:r w:rsidR="00A75115">
        <w:rPr>
          <w:b/>
        </w:rPr>
        <w:t xml:space="preserve"> App. </w:t>
      </w:r>
      <w:r w:rsidR="00100F2F">
        <w:rPr>
          <w:b/>
        </w:rPr>
        <w:t>7.</w:t>
      </w:r>
      <w:r w:rsidR="00A75115">
        <w:rPr>
          <w:b/>
        </w:rPr>
        <w:t>7</w:t>
      </w:r>
      <w:r w:rsidR="00A75115" w:rsidRPr="00B661F0">
        <w:t>,</w:t>
      </w:r>
      <w:r w:rsidR="00A75115">
        <w:rPr>
          <w:b/>
        </w:rPr>
        <w:t xml:space="preserve"> s.1.3.1</w:t>
      </w:r>
      <w:r w:rsidR="00A75115" w:rsidRPr="00B661F0">
        <w:t>,</w:t>
      </w:r>
      <w:r w:rsidR="00A75115">
        <w:t xml:space="preserve"> </w:t>
      </w:r>
      <w:r w:rsidR="001D1940" w:rsidRPr="00662040">
        <w:rPr>
          <w:i/>
        </w:rPr>
        <w:t>request for</w:t>
      </w:r>
      <w:r w:rsidR="001D1940" w:rsidRPr="005051AA">
        <w:rPr>
          <w:i/>
        </w:rPr>
        <w:t xml:space="preserve"> segregation </w:t>
      </w:r>
      <w:r w:rsidR="001D1940" w:rsidRPr="00A01B10">
        <w:t>shall include, but not be limited to:</w:t>
      </w:r>
    </w:p>
    <w:p w14:paraId="339AD5D4" w14:textId="55DFCD59" w:rsidR="001D1940" w:rsidRPr="00086182" w:rsidRDefault="00505A55" w:rsidP="00832C1C">
      <w:pPr>
        <w:pStyle w:val="ListBullet"/>
      </w:pPr>
      <w:r>
        <w:t xml:space="preserve">the </w:t>
      </w:r>
      <w:r w:rsidR="001D1940">
        <w:t xml:space="preserve">start time of the </w:t>
      </w:r>
      <w:r w:rsidR="00265E82">
        <w:rPr>
          <w:i/>
        </w:rPr>
        <w:t>segregated mode of operation</w:t>
      </w:r>
      <w:r>
        <w:t>;</w:t>
      </w:r>
    </w:p>
    <w:p w14:paraId="5609EA93" w14:textId="02A2577A" w:rsidR="001D1940" w:rsidRPr="00086182" w:rsidRDefault="00505A55" w:rsidP="00832C1C">
      <w:pPr>
        <w:pStyle w:val="ListBullet"/>
      </w:pPr>
      <w:r>
        <w:t xml:space="preserve">the </w:t>
      </w:r>
      <w:r w:rsidR="001D1940">
        <w:t xml:space="preserve">expiry time (duration) of the </w:t>
      </w:r>
      <w:r w:rsidR="00265E82">
        <w:rPr>
          <w:i/>
        </w:rPr>
        <w:t>segregated mode of operation</w:t>
      </w:r>
      <w:r>
        <w:t>;</w:t>
      </w:r>
    </w:p>
    <w:p w14:paraId="5578EAF5" w14:textId="4F2A7F00" w:rsidR="001D1940" w:rsidRPr="00086182" w:rsidRDefault="00505A55" w:rsidP="00832C1C">
      <w:pPr>
        <w:pStyle w:val="ListBullet"/>
      </w:pPr>
      <w:r>
        <w:t xml:space="preserve">a </w:t>
      </w:r>
      <w:r w:rsidR="001D1940">
        <w:t xml:space="preserve">list of the </w:t>
      </w:r>
      <w:r w:rsidR="001D1940" w:rsidRPr="199ED4B3">
        <w:rPr>
          <w:i/>
          <w:iCs/>
        </w:rPr>
        <w:t xml:space="preserve">generation </w:t>
      </w:r>
      <w:r w:rsidR="00CC4B02" w:rsidRPr="199ED4B3">
        <w:rPr>
          <w:i/>
          <w:iCs/>
        </w:rPr>
        <w:t>resources</w:t>
      </w:r>
      <w:r w:rsidR="001D1940">
        <w:t xml:space="preserve"> that are intended to operate in the </w:t>
      </w:r>
      <w:r w:rsidR="00265E82">
        <w:rPr>
          <w:i/>
        </w:rPr>
        <w:t>segregated mode of operation</w:t>
      </w:r>
      <w:r w:rsidR="00265E82" w:rsidDel="00265E82">
        <w:t xml:space="preserve"> </w:t>
      </w:r>
      <w:r>
        <w:t xml:space="preserve">; </w:t>
      </w:r>
      <w:r w:rsidR="001D1940">
        <w:t>and</w:t>
      </w:r>
    </w:p>
    <w:p w14:paraId="1ADAA5E1" w14:textId="2FEA2C74" w:rsidR="001D1940" w:rsidRPr="00086182" w:rsidRDefault="00505A55" w:rsidP="00832C1C">
      <w:pPr>
        <w:pStyle w:val="ListBullet"/>
      </w:pPr>
      <w:r>
        <w:t xml:space="preserve">an </w:t>
      </w:r>
      <w:r w:rsidR="001D1940">
        <w:t>hourly schedule.</w:t>
      </w:r>
    </w:p>
    <w:p w14:paraId="511A594B" w14:textId="357F25E8" w:rsidR="001D1940" w:rsidRPr="00086182" w:rsidRDefault="00CC4B02" w:rsidP="00086182">
      <w:pPr>
        <w:rPr>
          <w:rFonts w:cs="Tahoma"/>
        </w:rPr>
      </w:pPr>
      <w:r w:rsidRPr="00A01B10">
        <w:rPr>
          <w:rFonts w:cs="Tahoma"/>
          <w:i/>
        </w:rPr>
        <w:t>Registered m</w:t>
      </w:r>
      <w:r w:rsidR="001D1940" w:rsidRPr="00A01B10">
        <w:rPr>
          <w:rFonts w:cs="Tahoma"/>
          <w:i/>
        </w:rPr>
        <w:t>arket participants</w:t>
      </w:r>
      <w:r w:rsidR="001D1940" w:rsidRPr="00086182">
        <w:rPr>
          <w:rFonts w:cs="Tahoma"/>
        </w:rPr>
        <w:t xml:space="preserve"> must submit e-Tags for the </w:t>
      </w:r>
      <w:r w:rsidR="001D1940" w:rsidRPr="00A01B10">
        <w:rPr>
          <w:rFonts w:cs="Tahoma"/>
          <w:i/>
        </w:rPr>
        <w:t>interchange schedules</w:t>
      </w:r>
      <w:r w:rsidR="001D1940" w:rsidRPr="00086182">
        <w:rPr>
          <w:rFonts w:cs="Tahoma"/>
        </w:rPr>
        <w:t xml:space="preserve"> in segregated mode with Hydro Quebec.</w:t>
      </w:r>
    </w:p>
    <w:p w14:paraId="7908EFD1" w14:textId="0D6D37D4" w:rsidR="00BC6B13" w:rsidRDefault="00386F11" w:rsidP="00265E82">
      <w:pPr>
        <w:ind w:right="-360"/>
        <w:rPr>
          <w:rFonts w:cs="Tahoma"/>
        </w:rPr>
      </w:pPr>
      <w:r w:rsidRPr="00D24033">
        <w:rPr>
          <w:b/>
        </w:rPr>
        <w:t>Dispatch data requirements</w:t>
      </w:r>
      <w:r w:rsidR="00F632AB">
        <w:t xml:space="preserve"> – </w:t>
      </w:r>
      <w:r w:rsidR="00105AFB">
        <w:t>A</w:t>
      </w:r>
      <w:r w:rsidR="001D1940" w:rsidRPr="00086182">
        <w:rPr>
          <w:rFonts w:cs="Tahoma"/>
        </w:rPr>
        <w:t xml:space="preserve"> </w:t>
      </w:r>
      <w:r w:rsidR="00D826B7" w:rsidRPr="00A01B10">
        <w:rPr>
          <w:rFonts w:cs="Tahoma"/>
          <w:i/>
        </w:rPr>
        <w:t>registered m</w:t>
      </w:r>
      <w:r w:rsidR="001D1940" w:rsidRPr="00A01B10">
        <w:rPr>
          <w:rFonts w:cs="Tahoma"/>
          <w:i/>
        </w:rPr>
        <w:t>arket participant</w:t>
      </w:r>
      <w:r w:rsidR="001D1940" w:rsidRPr="00086182">
        <w:rPr>
          <w:rFonts w:cs="Tahoma"/>
        </w:rPr>
        <w:t xml:space="preserve"> </w:t>
      </w:r>
      <w:r w:rsidR="008F49B5">
        <w:rPr>
          <w:rFonts w:cs="Tahoma"/>
        </w:rPr>
        <w:t>that</w:t>
      </w:r>
      <w:r w:rsidR="008F49B5" w:rsidRPr="00086182">
        <w:rPr>
          <w:rFonts w:cs="Tahoma"/>
        </w:rPr>
        <w:t xml:space="preserve"> </w:t>
      </w:r>
      <w:r w:rsidR="001D1940" w:rsidRPr="00086182">
        <w:rPr>
          <w:rFonts w:cs="Tahoma"/>
        </w:rPr>
        <w:t xml:space="preserve">intends for </w:t>
      </w:r>
      <w:r w:rsidR="008F49B5">
        <w:rPr>
          <w:rFonts w:cs="Tahoma"/>
        </w:rPr>
        <w:t xml:space="preserve">its </w:t>
      </w:r>
      <w:r w:rsidR="00D826B7" w:rsidRPr="00EB6F17" w:rsidDel="00EB6F17">
        <w:rPr>
          <w:rFonts w:cs="Tahoma"/>
          <w:i/>
        </w:rPr>
        <w:t>resource</w:t>
      </w:r>
      <w:r w:rsidR="001D1940" w:rsidRPr="00086182">
        <w:rPr>
          <w:rFonts w:cs="Tahoma"/>
        </w:rPr>
        <w:t xml:space="preserve"> to operate in </w:t>
      </w:r>
      <w:r w:rsidR="00265E82">
        <w:rPr>
          <w:i/>
        </w:rPr>
        <w:t>segregated mode of operation</w:t>
      </w:r>
      <w:r w:rsidR="001D1940" w:rsidRPr="00086182">
        <w:rPr>
          <w:rFonts w:cs="Tahoma"/>
        </w:rPr>
        <w:t xml:space="preserve"> shall provide </w:t>
      </w:r>
      <w:r w:rsidR="001D1940" w:rsidRPr="00A01B10">
        <w:rPr>
          <w:rFonts w:cs="Tahoma"/>
          <w:i/>
        </w:rPr>
        <w:t>dispatch data</w:t>
      </w:r>
      <w:r w:rsidR="001D1940" w:rsidRPr="00086182">
        <w:rPr>
          <w:rFonts w:cs="Tahoma"/>
        </w:rPr>
        <w:t xml:space="preserve"> for th</w:t>
      </w:r>
      <w:r w:rsidR="008F49B5">
        <w:rPr>
          <w:rFonts w:cs="Tahoma"/>
        </w:rPr>
        <w:t>e</w:t>
      </w:r>
      <w:r w:rsidR="008F49B5" w:rsidRPr="00086182">
        <w:rPr>
          <w:rFonts w:cs="Tahoma"/>
        </w:rPr>
        <w:t xml:space="preserve"> </w:t>
      </w:r>
      <w:r w:rsidR="00D826B7" w:rsidRPr="00EB6F17" w:rsidDel="00EB6F17">
        <w:rPr>
          <w:rFonts w:cs="Tahoma"/>
          <w:i/>
        </w:rPr>
        <w:t>resource</w:t>
      </w:r>
      <w:r w:rsidR="001D1940" w:rsidRPr="00086182">
        <w:rPr>
          <w:rFonts w:cs="Tahoma"/>
        </w:rPr>
        <w:t xml:space="preserve"> for each </w:t>
      </w:r>
      <w:r w:rsidR="001D1940" w:rsidRPr="00A01B10">
        <w:rPr>
          <w:rFonts w:cs="Tahoma"/>
          <w:i/>
        </w:rPr>
        <w:t>dispatch hour</w:t>
      </w:r>
      <w:r w:rsidR="001D1940" w:rsidRPr="00086182">
        <w:rPr>
          <w:rFonts w:cs="Tahoma"/>
        </w:rPr>
        <w:t xml:space="preserve"> during which </w:t>
      </w:r>
      <w:r w:rsidR="008F49B5">
        <w:rPr>
          <w:rFonts w:cs="Tahoma"/>
        </w:rPr>
        <w:t>the</w:t>
      </w:r>
      <w:r w:rsidR="001D1940" w:rsidRPr="00086182">
        <w:rPr>
          <w:rFonts w:cs="Tahoma"/>
        </w:rPr>
        <w:t xml:space="preserve"> </w:t>
      </w:r>
      <w:r w:rsidR="00D826B7" w:rsidRPr="00EB6F17" w:rsidDel="00EB6F17">
        <w:rPr>
          <w:rFonts w:cs="Tahoma"/>
          <w:i/>
        </w:rPr>
        <w:t>resource</w:t>
      </w:r>
      <w:r w:rsidR="001D1940" w:rsidRPr="00086182">
        <w:rPr>
          <w:rFonts w:cs="Tahoma"/>
        </w:rPr>
        <w:t xml:space="preserve"> is intended to operate </w:t>
      </w:r>
      <w:r w:rsidR="001D1940" w:rsidRPr="00086182">
        <w:rPr>
          <w:rFonts w:cs="Tahoma"/>
        </w:rPr>
        <w:lastRenderedPageBreak/>
        <w:t>in</w:t>
      </w:r>
      <w:r w:rsidR="001D1940" w:rsidRPr="00105AFB">
        <w:rPr>
          <w:i/>
        </w:rPr>
        <w:t xml:space="preserve"> </w:t>
      </w:r>
      <w:r w:rsidR="00265E82">
        <w:rPr>
          <w:i/>
        </w:rPr>
        <w:t xml:space="preserve">segregated </w:t>
      </w:r>
      <w:r w:rsidR="00105AFB">
        <w:rPr>
          <w:i/>
        </w:rPr>
        <w:t>mode of operation</w:t>
      </w:r>
      <w:r w:rsidR="00105AFB">
        <w:rPr>
          <w:rFonts w:cs="Tahoma"/>
        </w:rPr>
        <w:t xml:space="preserve">, in the event that the </w:t>
      </w:r>
      <w:r w:rsidR="00105AFB" w:rsidRPr="00E268F1">
        <w:rPr>
          <w:rFonts w:cs="Tahoma"/>
          <w:i/>
        </w:rPr>
        <w:t>IESO</w:t>
      </w:r>
      <w:r w:rsidR="00105AFB">
        <w:rPr>
          <w:rFonts w:cs="Tahoma"/>
        </w:rPr>
        <w:t xml:space="preserve"> rejects or recalls its approval under </w:t>
      </w:r>
      <w:r w:rsidR="00105AFB">
        <w:rPr>
          <w:b/>
        </w:rPr>
        <w:t>MR</w:t>
      </w:r>
      <w:r w:rsidR="00105AFB" w:rsidRPr="00105AFB">
        <w:rPr>
          <w:b/>
          <w:snapToGrid w:val="0"/>
        </w:rPr>
        <w:t xml:space="preserve"> </w:t>
      </w:r>
      <w:r w:rsidR="00105AFB" w:rsidRPr="00541949">
        <w:rPr>
          <w:b/>
          <w:snapToGrid w:val="0"/>
        </w:rPr>
        <w:t>Ch.7</w:t>
      </w:r>
      <w:r w:rsidR="00105AFB">
        <w:rPr>
          <w:b/>
        </w:rPr>
        <w:t xml:space="preserve"> App. 7</w:t>
      </w:r>
      <w:r w:rsidR="00100F2F">
        <w:rPr>
          <w:b/>
        </w:rPr>
        <w:t>.7</w:t>
      </w:r>
      <w:r w:rsidR="00105AFB" w:rsidRPr="00B661F0">
        <w:t>,</w:t>
      </w:r>
      <w:r w:rsidR="00105AFB">
        <w:rPr>
          <w:b/>
        </w:rPr>
        <w:t xml:space="preserve"> s.1.3.6</w:t>
      </w:r>
      <w:r w:rsidR="001D1940" w:rsidRPr="00086182">
        <w:rPr>
          <w:rFonts w:cs="Tahoma"/>
        </w:rPr>
        <w:t xml:space="preserve">. </w:t>
      </w:r>
    </w:p>
    <w:p w14:paraId="7AE060B1" w14:textId="2861F41F" w:rsidR="001D1940" w:rsidRPr="00086182" w:rsidRDefault="00C80B33" w:rsidP="00265E82">
      <w:pPr>
        <w:ind w:right="-360"/>
        <w:rPr>
          <w:rFonts w:cs="Tahoma"/>
        </w:rPr>
      </w:pPr>
      <w:r w:rsidRPr="00A01B10">
        <w:rPr>
          <w:i/>
        </w:rPr>
        <w:t>Registered market participants</w:t>
      </w:r>
      <w:r w:rsidRPr="005051AA">
        <w:t xml:space="preserve"> are required to have </w:t>
      </w:r>
      <w:r w:rsidRPr="00A01B10">
        <w:rPr>
          <w:i/>
        </w:rPr>
        <w:t>offers</w:t>
      </w:r>
      <w:r w:rsidRPr="005051AA">
        <w:t xml:space="preserve"> </w:t>
      </w:r>
      <w:r w:rsidR="007100A5">
        <w:t xml:space="preserve">submitted </w:t>
      </w:r>
      <w:r w:rsidRPr="005051AA">
        <w:t xml:space="preserve">for their </w:t>
      </w:r>
      <w:r w:rsidR="00265E82">
        <w:rPr>
          <w:i/>
        </w:rPr>
        <w:t>segregated mode of operation</w:t>
      </w:r>
      <w:r w:rsidRPr="00CC4B02">
        <w:t xml:space="preserve"> </w:t>
      </w:r>
      <w:r w:rsidRPr="00AB2629">
        <w:rPr>
          <w:i/>
        </w:rPr>
        <w:t>generation</w:t>
      </w:r>
      <w:r w:rsidRPr="00CC4B02">
        <w:t xml:space="preserve"> </w:t>
      </w:r>
      <w:r w:rsidRPr="00EB6F17" w:rsidDel="00EB6F17">
        <w:rPr>
          <w:i/>
        </w:rPr>
        <w:t>resource</w:t>
      </w:r>
      <w:r w:rsidRPr="005051AA">
        <w:t xml:space="preserve"> prior to 10:00</w:t>
      </w:r>
      <w:r>
        <w:t xml:space="preserve"> EPT</w:t>
      </w:r>
      <w:r w:rsidRPr="005051AA">
        <w:t xml:space="preserve"> </w:t>
      </w:r>
      <w:r w:rsidR="001E7111">
        <w:t xml:space="preserve">on the day prior to the </w:t>
      </w:r>
      <w:r w:rsidR="001E7111" w:rsidRPr="00E268F1">
        <w:rPr>
          <w:i/>
        </w:rPr>
        <w:t>dispatch day</w:t>
      </w:r>
      <w:r w:rsidR="00BC6B13">
        <w:t xml:space="preserve"> </w:t>
      </w:r>
      <w:r w:rsidR="00F86456" w:rsidRPr="00F86456">
        <w:t xml:space="preserve">if the </w:t>
      </w:r>
      <w:r w:rsidR="00F86456" w:rsidRPr="00F86456">
        <w:rPr>
          <w:i/>
        </w:rPr>
        <w:t>request for segregation</w:t>
      </w:r>
      <w:r w:rsidR="00F86456" w:rsidRPr="00F86456">
        <w:t xml:space="preserve"> is submitted for inclusion in the </w:t>
      </w:r>
      <w:r w:rsidR="00F86456" w:rsidRPr="00F86456">
        <w:rPr>
          <w:i/>
        </w:rPr>
        <w:t>day-ahead market</w:t>
      </w:r>
      <w:r w:rsidRPr="005051AA">
        <w:t>.</w:t>
      </w:r>
    </w:p>
    <w:p w14:paraId="0CEA6D53" w14:textId="35502833" w:rsidR="001D1940" w:rsidRPr="005051AA" w:rsidRDefault="00600F05" w:rsidP="00832C1C">
      <w:r>
        <w:rPr>
          <w:b/>
        </w:rPr>
        <w:t xml:space="preserve">Communication </w:t>
      </w:r>
      <w:r w:rsidRPr="001C2A7E">
        <w:rPr>
          <w:b/>
        </w:rPr>
        <w:t>requirements</w:t>
      </w:r>
      <w:r>
        <w:rPr>
          <w:b/>
        </w:rPr>
        <w:t xml:space="preserve"> </w:t>
      </w:r>
      <w:r w:rsidR="00F632AB">
        <w:t xml:space="preserve">– </w:t>
      </w:r>
      <w:r w:rsidR="001D1940" w:rsidRPr="005051AA">
        <w:t xml:space="preserve">When submitting </w:t>
      </w:r>
      <w:r w:rsidR="0065133F">
        <w:t>a</w:t>
      </w:r>
      <w:r w:rsidR="001D1940" w:rsidRPr="005051AA">
        <w:t xml:space="preserve"> </w:t>
      </w:r>
      <w:r w:rsidR="001D1940" w:rsidRPr="00AB2629">
        <w:rPr>
          <w:i/>
        </w:rPr>
        <w:t xml:space="preserve">request for </w:t>
      </w:r>
      <w:r w:rsidR="00265E82" w:rsidRPr="00AB2629">
        <w:rPr>
          <w:i/>
        </w:rPr>
        <w:t>segregation</w:t>
      </w:r>
      <w:r w:rsidR="001D1940" w:rsidRPr="005051AA">
        <w:t xml:space="preserve">, </w:t>
      </w:r>
      <w:r w:rsidR="00D826B7" w:rsidRPr="00D826B7">
        <w:rPr>
          <w:i/>
        </w:rPr>
        <w:t xml:space="preserve">registered </w:t>
      </w:r>
      <w:r w:rsidR="001D1940" w:rsidRPr="005051AA">
        <w:rPr>
          <w:i/>
        </w:rPr>
        <w:t>market participants</w:t>
      </w:r>
      <w:r w:rsidR="001D1940" w:rsidRPr="005051AA">
        <w:t xml:space="preserve"> </w:t>
      </w:r>
      <w:r w:rsidR="00443834">
        <w:t>must</w:t>
      </w:r>
      <w:r w:rsidR="00443834" w:rsidRPr="005051AA">
        <w:t xml:space="preserve"> </w:t>
      </w:r>
      <w:r w:rsidR="001D1940" w:rsidRPr="005051AA">
        <w:t xml:space="preserve">use the </w:t>
      </w:r>
      <w:r w:rsidR="001D1940" w:rsidRPr="005051AA">
        <w:rPr>
          <w:i/>
        </w:rPr>
        <w:t>outage</w:t>
      </w:r>
      <w:r w:rsidR="001D1940" w:rsidRPr="005051AA">
        <w:t xml:space="preserve"> process described in </w:t>
      </w:r>
      <w:r w:rsidR="00BE5BEC" w:rsidRPr="005125C7">
        <w:rPr>
          <w:b/>
          <w:noProof/>
          <w:u w:color="49A942" w:themeColor="accent4"/>
          <w:lang w:eastAsia="en-CA"/>
        </w:rPr>
        <w:t>MM 7.3</w:t>
      </w:r>
      <w:r w:rsidR="001D1940" w:rsidRPr="005051AA">
        <w:t xml:space="preserve">. Along with submitting an </w:t>
      </w:r>
      <w:r w:rsidR="001D1940" w:rsidRPr="005051AA">
        <w:rPr>
          <w:i/>
        </w:rPr>
        <w:t>outage</w:t>
      </w:r>
      <w:r w:rsidR="001D1940" w:rsidRPr="005051AA">
        <w:t xml:space="preserve"> request for the </w:t>
      </w:r>
      <w:r w:rsidR="00D826B7">
        <w:rPr>
          <w:i/>
        </w:rPr>
        <w:t>resources</w:t>
      </w:r>
      <w:r w:rsidR="001D1940" w:rsidRPr="005051AA">
        <w:t xml:space="preserve"> that are intended to operate in </w:t>
      </w:r>
      <w:r w:rsidR="001D1940" w:rsidRPr="005051AA">
        <w:rPr>
          <w:i/>
        </w:rPr>
        <w:t>segregated mode</w:t>
      </w:r>
      <w:r w:rsidR="001E7111">
        <w:rPr>
          <w:i/>
        </w:rPr>
        <w:t xml:space="preserve"> of operation</w:t>
      </w:r>
      <w:r w:rsidR="001D1940" w:rsidRPr="005051AA">
        <w:t xml:space="preserve">, </w:t>
      </w:r>
      <w:r w:rsidR="00D826B7" w:rsidRPr="00D826B7">
        <w:rPr>
          <w:i/>
        </w:rPr>
        <w:t xml:space="preserve">registered </w:t>
      </w:r>
      <w:r w:rsidR="001D1940" w:rsidRPr="005051AA">
        <w:rPr>
          <w:i/>
        </w:rPr>
        <w:t>market participants</w:t>
      </w:r>
      <w:r w:rsidR="001D1940" w:rsidRPr="005051AA">
        <w:t xml:space="preserve"> are required to notify the </w:t>
      </w:r>
      <w:r w:rsidR="001D1940" w:rsidRPr="005051AA">
        <w:rPr>
          <w:i/>
        </w:rPr>
        <w:t>IESO</w:t>
      </w:r>
      <w:r w:rsidR="001D1940" w:rsidRPr="005051AA">
        <w:t xml:space="preserve"> by phone of the request.</w:t>
      </w:r>
    </w:p>
    <w:p w14:paraId="5D93079A" w14:textId="20E80351" w:rsidR="000F77F2" w:rsidRDefault="008166CD" w:rsidP="002050C6">
      <w:pPr>
        <w:spacing w:after="60"/>
        <w:rPr>
          <w:b/>
        </w:rPr>
      </w:pPr>
      <w:r>
        <w:rPr>
          <w:b/>
        </w:rPr>
        <w:t xml:space="preserve">IESO approval </w:t>
      </w:r>
      <w:r w:rsidRPr="00EE02A5">
        <w:t xml:space="preserve">– </w:t>
      </w:r>
      <w:r w:rsidR="001D1940" w:rsidRPr="001E7111">
        <w:t>If</w:t>
      </w:r>
      <w:r w:rsidR="001D1940" w:rsidRPr="00145127">
        <w:t xml:space="preserve"> the</w:t>
      </w:r>
      <w:r w:rsidR="001D1940">
        <w:t xml:space="preserve"> </w:t>
      </w:r>
      <w:r w:rsidRPr="001E7111">
        <w:rPr>
          <w:i/>
        </w:rPr>
        <w:t>IESO</w:t>
      </w:r>
      <w:r>
        <w:t xml:space="preserve"> approved</w:t>
      </w:r>
      <w:r w:rsidR="00281DE7">
        <w:t xml:space="preserve"> a</w:t>
      </w:r>
      <w:r>
        <w:t xml:space="preserve"> </w:t>
      </w:r>
      <w:r>
        <w:rPr>
          <w:i/>
        </w:rPr>
        <w:t>request for segregation</w:t>
      </w:r>
      <w:r>
        <w:t xml:space="preserve">, in addition to the direction requirements provided by </w:t>
      </w:r>
      <w:r w:rsidR="00EE02A5" w:rsidRPr="00EE02A5">
        <w:rPr>
          <w:b/>
        </w:rPr>
        <w:t>MR Ch.7 App.7.7 s.</w:t>
      </w:r>
      <w:r w:rsidRPr="00EE02A5">
        <w:rPr>
          <w:b/>
        </w:rPr>
        <w:t>1.3.5</w:t>
      </w:r>
      <w:r>
        <w:t xml:space="preserve">, </w:t>
      </w:r>
      <w:r w:rsidR="002050C6">
        <w:t xml:space="preserve">the </w:t>
      </w:r>
      <w:r w:rsidR="002050C6" w:rsidRPr="002050C6">
        <w:rPr>
          <w:i/>
        </w:rPr>
        <w:t>IESO</w:t>
      </w:r>
      <w:r>
        <w:t xml:space="preserve"> must </w:t>
      </w:r>
      <w:r w:rsidR="008D38E8">
        <w:t xml:space="preserve">coordinate </w:t>
      </w:r>
      <w:r w:rsidR="001D1940">
        <w:t xml:space="preserve">and confirm with the applicable </w:t>
      </w:r>
      <w:r w:rsidR="001D1940" w:rsidRPr="199ED4B3">
        <w:rPr>
          <w:i/>
          <w:iCs/>
        </w:rPr>
        <w:t>control area operator</w:t>
      </w:r>
      <w:r w:rsidR="001D1940">
        <w:t xml:space="preserve"> the switching to be effected by the </w:t>
      </w:r>
      <w:r w:rsidR="001D1940" w:rsidRPr="199ED4B3">
        <w:rPr>
          <w:i/>
          <w:iCs/>
        </w:rPr>
        <w:t>transmitter</w:t>
      </w:r>
      <w:r w:rsidR="001D1940">
        <w:t xml:space="preserve"> and the names of the </w:t>
      </w:r>
      <w:r w:rsidR="003249FB" w:rsidRPr="199ED4B3">
        <w:rPr>
          <w:i/>
          <w:iCs/>
        </w:rPr>
        <w:t>resources</w:t>
      </w:r>
      <w:r w:rsidR="001D1940">
        <w:t xml:space="preserve"> that will operate in </w:t>
      </w:r>
      <w:r w:rsidR="00A52F91">
        <w:t xml:space="preserve">a </w:t>
      </w:r>
      <w:r w:rsidR="00265E82">
        <w:t>segregated mode</w:t>
      </w:r>
      <w:r w:rsidR="001D1940">
        <w:t>.</w:t>
      </w:r>
    </w:p>
    <w:p w14:paraId="50CA5884" w14:textId="335AAFF8" w:rsidR="000F77F2" w:rsidRPr="000F77F2" w:rsidRDefault="00A974F0" w:rsidP="00832C1C">
      <w:pPr>
        <w:rPr>
          <w:b/>
        </w:rPr>
      </w:pPr>
      <w:r w:rsidRPr="00D24033">
        <w:rPr>
          <w:b/>
        </w:rPr>
        <w:t xml:space="preserve">Revocation </w:t>
      </w:r>
      <w:r w:rsidR="000F77F2">
        <w:rPr>
          <w:b/>
        </w:rPr>
        <w:t>of approval</w:t>
      </w:r>
      <w:r w:rsidR="001E7111">
        <w:rPr>
          <w:b/>
        </w:rPr>
        <w:t xml:space="preserve"> </w:t>
      </w:r>
      <w:r w:rsidR="000F77F2">
        <w:t xml:space="preserve">– Upon revoking the </w:t>
      </w:r>
      <w:r w:rsidR="000F77F2" w:rsidRPr="00281DE7">
        <w:rPr>
          <w:i/>
        </w:rPr>
        <w:t>IESO</w:t>
      </w:r>
      <w:r w:rsidR="000F77F2">
        <w:t xml:space="preserve">’s approval to a </w:t>
      </w:r>
      <w:r w:rsidR="000F77F2" w:rsidRPr="000F77F2">
        <w:rPr>
          <w:i/>
        </w:rPr>
        <w:t>request for segregation</w:t>
      </w:r>
      <w:r w:rsidR="000F77F2">
        <w:t xml:space="preserve"> under </w:t>
      </w:r>
      <w:r w:rsidR="000F77F2" w:rsidRPr="00541949">
        <w:rPr>
          <w:b/>
        </w:rPr>
        <w:t>MR</w:t>
      </w:r>
      <w:r w:rsidR="000F77F2" w:rsidRPr="00541949">
        <w:rPr>
          <w:b/>
          <w:i/>
        </w:rPr>
        <w:t xml:space="preserve"> </w:t>
      </w:r>
      <w:r w:rsidR="000F77F2" w:rsidRPr="00541949">
        <w:rPr>
          <w:b/>
          <w:snapToGrid w:val="0"/>
        </w:rPr>
        <w:t>Ch.7 App.</w:t>
      </w:r>
      <w:r w:rsidR="000F77F2" w:rsidRPr="00541949">
        <w:rPr>
          <w:b/>
        </w:rPr>
        <w:t>7.7 s.1.3.6</w:t>
      </w:r>
      <w:r w:rsidR="000F77F2">
        <w:t>, t</w:t>
      </w:r>
      <w:r w:rsidR="000F77F2" w:rsidRPr="005051AA">
        <w:t xml:space="preserve">he </w:t>
      </w:r>
      <w:r w:rsidR="000F77F2" w:rsidRPr="005051AA">
        <w:rPr>
          <w:i/>
        </w:rPr>
        <w:t>IESO</w:t>
      </w:r>
      <w:r w:rsidR="000F77F2">
        <w:rPr>
          <w:i/>
        </w:rPr>
        <w:t xml:space="preserve"> </w:t>
      </w:r>
      <w:r w:rsidR="000F77F2" w:rsidRPr="0086376D">
        <w:t>must</w:t>
      </w:r>
      <w:r w:rsidR="000F77F2" w:rsidRPr="005051AA">
        <w:t xml:space="preserve"> revoke</w:t>
      </w:r>
      <w:r w:rsidR="000F77F2">
        <w:t xml:space="preserve"> </w:t>
      </w:r>
      <w:r w:rsidR="000F77F2" w:rsidRPr="005051AA">
        <w:t>any direction issu</w:t>
      </w:r>
      <w:r w:rsidR="000F77F2">
        <w:t>ed to e</w:t>
      </w:r>
      <w:r w:rsidR="000F77F2" w:rsidRPr="005051AA">
        <w:t xml:space="preserve">ffect the </w:t>
      </w:r>
      <w:r w:rsidR="000F77F2">
        <w:rPr>
          <w:i/>
        </w:rPr>
        <w:t>segregated mode of operation</w:t>
      </w:r>
      <w:r w:rsidR="000F77F2" w:rsidRPr="009E14E1">
        <w:t xml:space="preserve"> </w:t>
      </w:r>
      <w:r w:rsidR="000F77F2" w:rsidRPr="005051AA">
        <w:t xml:space="preserve">for the relevant </w:t>
      </w:r>
      <w:r w:rsidR="000F77F2">
        <w:rPr>
          <w:i/>
        </w:rPr>
        <w:t>resource</w:t>
      </w:r>
      <w:r w:rsidR="000F77F2">
        <w:t>.</w:t>
      </w:r>
    </w:p>
    <w:p w14:paraId="4031AEB6" w14:textId="5A01C60C" w:rsidR="001D1940" w:rsidRPr="005051AA" w:rsidRDefault="008166CD" w:rsidP="00832C1C">
      <w:r>
        <w:rPr>
          <w:b/>
        </w:rPr>
        <w:t>Notice of r</w:t>
      </w:r>
      <w:r w:rsidR="00A974F0" w:rsidRPr="00D24033">
        <w:rPr>
          <w:b/>
        </w:rPr>
        <w:t>evocation</w:t>
      </w:r>
      <w:r w:rsidR="000D2A93">
        <w:rPr>
          <w:b/>
        </w:rPr>
        <w:t xml:space="preserve"> </w:t>
      </w:r>
      <w:r w:rsidR="00A974F0" w:rsidRPr="00D24033">
        <w:rPr>
          <w:b/>
        </w:rPr>
        <w:t>and termination</w:t>
      </w:r>
      <w:r w:rsidR="00F632AB">
        <w:t xml:space="preserve"> – </w:t>
      </w:r>
      <w:r w:rsidR="001D1940" w:rsidRPr="005051AA">
        <w:t xml:space="preserve">The </w:t>
      </w:r>
      <w:r w:rsidR="001D1940" w:rsidRPr="005051AA">
        <w:rPr>
          <w:i/>
        </w:rPr>
        <w:t>IESO</w:t>
      </w:r>
      <w:r w:rsidR="001D1940" w:rsidRPr="005051AA">
        <w:t xml:space="preserve"> </w:t>
      </w:r>
      <w:r>
        <w:t xml:space="preserve">must notify the </w:t>
      </w:r>
      <w:r w:rsidRPr="00D42905">
        <w:rPr>
          <w:i/>
        </w:rPr>
        <w:t>registered market</w:t>
      </w:r>
      <w:r w:rsidR="00D42905" w:rsidRPr="00D42905">
        <w:rPr>
          <w:i/>
        </w:rPr>
        <w:t xml:space="preserve"> participants</w:t>
      </w:r>
      <w:r>
        <w:t xml:space="preserve"> whose </w:t>
      </w:r>
      <w:r w:rsidRPr="00D42905">
        <w:rPr>
          <w:i/>
        </w:rPr>
        <w:t>request for segregation</w:t>
      </w:r>
      <w:r>
        <w:t xml:space="preserve"> </w:t>
      </w:r>
      <w:r w:rsidR="00F65F61">
        <w:t>is</w:t>
      </w:r>
      <w:r w:rsidR="001D1940" w:rsidRPr="005051AA">
        <w:t xml:space="preserve"> revoke</w:t>
      </w:r>
      <w:r w:rsidR="000D2A93">
        <w:t>d or terminated</w:t>
      </w:r>
      <w:r>
        <w:t xml:space="preserve"> in accordance with</w:t>
      </w:r>
      <w:r w:rsidR="001D1940" w:rsidRPr="005051AA">
        <w:t xml:space="preserve"> </w:t>
      </w:r>
      <w:r w:rsidR="001D1940" w:rsidRPr="00541949">
        <w:rPr>
          <w:b/>
        </w:rPr>
        <w:t>MR</w:t>
      </w:r>
      <w:r w:rsidR="001D1940" w:rsidRPr="00541949">
        <w:rPr>
          <w:b/>
          <w:i/>
        </w:rPr>
        <w:t xml:space="preserve"> </w:t>
      </w:r>
      <w:r w:rsidR="001D1940" w:rsidRPr="00541949">
        <w:rPr>
          <w:b/>
          <w:snapToGrid w:val="0"/>
        </w:rPr>
        <w:t>Ch.7 App.</w:t>
      </w:r>
      <w:r w:rsidR="001D1940" w:rsidRPr="00541949">
        <w:rPr>
          <w:b/>
        </w:rPr>
        <w:t xml:space="preserve">7.7 </w:t>
      </w:r>
      <w:r w:rsidR="00541949" w:rsidRPr="00541949">
        <w:rPr>
          <w:b/>
        </w:rPr>
        <w:t>s.</w:t>
      </w:r>
      <w:r w:rsidR="001D1940" w:rsidRPr="00541949">
        <w:rPr>
          <w:b/>
        </w:rPr>
        <w:t>1.3.6</w:t>
      </w:r>
      <w:r w:rsidR="001D1940" w:rsidRPr="005051AA">
        <w:t xml:space="preserve">. </w:t>
      </w:r>
    </w:p>
    <w:p w14:paraId="196A80E2" w14:textId="6313948A" w:rsidR="001D1940" w:rsidRPr="005051AA" w:rsidRDefault="001D1940">
      <w:pPr>
        <w:pStyle w:val="Heading3"/>
        <w:numPr>
          <w:ilvl w:val="1"/>
          <w:numId w:val="39"/>
        </w:numPr>
        <w:ind w:hanging="1080"/>
      </w:pPr>
      <w:bookmarkStart w:id="2920" w:name="_Toc137645512"/>
      <w:bookmarkStart w:id="2921" w:name="_Toc137645513"/>
      <w:bookmarkStart w:id="2922" w:name="_Toc137645514"/>
      <w:bookmarkStart w:id="2923" w:name="_Toc37929960"/>
      <w:bookmarkStart w:id="2924" w:name="_Toc63176090"/>
      <w:bookmarkStart w:id="2925" w:name="_Toc63953065"/>
      <w:bookmarkStart w:id="2926" w:name="_Toc106979683"/>
      <w:bookmarkStart w:id="2927" w:name="_Toc159933301"/>
      <w:bookmarkStart w:id="2928" w:name="_Toc210999630"/>
      <w:bookmarkEnd w:id="2920"/>
      <w:bookmarkEnd w:id="2921"/>
      <w:bookmarkEnd w:id="2922"/>
      <w:r w:rsidRPr="005051AA">
        <w:t>Segregated Mode of Operation Inadvertent Accounting</w:t>
      </w:r>
      <w:bookmarkEnd w:id="2923"/>
      <w:bookmarkEnd w:id="2924"/>
      <w:bookmarkEnd w:id="2925"/>
      <w:bookmarkEnd w:id="2926"/>
      <w:bookmarkEnd w:id="2927"/>
      <w:bookmarkEnd w:id="2928"/>
      <w:r w:rsidR="009C415D">
        <w:t xml:space="preserve"> </w:t>
      </w:r>
    </w:p>
    <w:p w14:paraId="0A5BCDC8" w14:textId="0B02344D" w:rsidR="003B3A92" w:rsidRPr="003B3A92" w:rsidRDefault="003B3A92" w:rsidP="00832C1C">
      <w:r>
        <w:t>(</w:t>
      </w:r>
      <w:r w:rsidR="00541949" w:rsidRPr="00541949">
        <w:t>MR</w:t>
      </w:r>
      <w:r w:rsidR="00541949" w:rsidRPr="00541949">
        <w:rPr>
          <w:i/>
        </w:rPr>
        <w:t xml:space="preserve"> </w:t>
      </w:r>
      <w:r w:rsidR="00541949" w:rsidRPr="00541949">
        <w:rPr>
          <w:snapToGrid w:val="0"/>
        </w:rPr>
        <w:t>Ch.7 App.</w:t>
      </w:r>
      <w:r w:rsidR="00541949" w:rsidRPr="00541949">
        <w:t>7.7 s</w:t>
      </w:r>
      <w:r w:rsidR="001D5CB6">
        <w:t>s</w:t>
      </w:r>
      <w:r w:rsidR="00541949" w:rsidRPr="00541949">
        <w:t>.</w:t>
      </w:r>
      <w:r w:rsidR="001D5CB6">
        <w:t>1.4.2 and 1.4.4</w:t>
      </w:r>
      <w:r>
        <w:t xml:space="preserve">) </w:t>
      </w:r>
    </w:p>
    <w:p w14:paraId="25DF11BB" w14:textId="2DF3A934" w:rsidR="001D1940" w:rsidRPr="005051AA" w:rsidRDefault="0094707F" w:rsidP="00832C1C">
      <w:r w:rsidRPr="0094707F">
        <w:rPr>
          <w:b/>
        </w:rPr>
        <w:t>End of dispatch day inadvertent accumulation reconciliation</w:t>
      </w:r>
      <w:r>
        <w:t xml:space="preserve"> – For the purpose of </w:t>
      </w:r>
      <w:r w:rsidRPr="00541949">
        <w:rPr>
          <w:b/>
        </w:rPr>
        <w:t>MR</w:t>
      </w:r>
      <w:r w:rsidRPr="00541949">
        <w:rPr>
          <w:b/>
          <w:i/>
        </w:rPr>
        <w:t xml:space="preserve"> </w:t>
      </w:r>
      <w:r w:rsidRPr="00541949">
        <w:rPr>
          <w:b/>
          <w:snapToGrid w:val="0"/>
        </w:rPr>
        <w:t>Ch.7 App.</w:t>
      </w:r>
      <w:r>
        <w:rPr>
          <w:b/>
        </w:rPr>
        <w:t>7.7 s.1.4.4</w:t>
      </w:r>
      <w:r w:rsidRPr="0094707F">
        <w:t xml:space="preserve">, </w:t>
      </w:r>
      <w:r>
        <w:t>t</w:t>
      </w:r>
      <w:r w:rsidRPr="005051AA">
        <w:t xml:space="preserve">he </w:t>
      </w:r>
      <w:r w:rsidR="001D1940" w:rsidRPr="005051AA">
        <w:rPr>
          <w:i/>
        </w:rPr>
        <w:t>IESO</w:t>
      </w:r>
      <w:r w:rsidR="001D1940" w:rsidRPr="005051AA">
        <w:t xml:space="preserve"> will calculate and confirm inadvertent accumulation with neighbouring </w:t>
      </w:r>
      <w:r w:rsidR="001D1940" w:rsidRPr="005051AA">
        <w:rPr>
          <w:i/>
        </w:rPr>
        <w:t>control areas</w:t>
      </w:r>
      <w:r w:rsidR="001D1940" w:rsidRPr="005051AA">
        <w:t xml:space="preserve"> at the end of each </w:t>
      </w:r>
      <w:r w:rsidR="001D1940" w:rsidRPr="005051AA">
        <w:rPr>
          <w:i/>
        </w:rPr>
        <w:t>dispatch day</w:t>
      </w:r>
      <w:r w:rsidR="001D1940" w:rsidRPr="005051AA">
        <w:t>. All reconciliations will include adjustments due to differences in time zones.</w:t>
      </w:r>
      <w:r w:rsidR="00112587">
        <w:t xml:space="preserve"> This subsection sets out information related to inadvertent accounting. </w:t>
      </w:r>
    </w:p>
    <w:p w14:paraId="79B7EC2D" w14:textId="7B5EADCC" w:rsidR="001D1940" w:rsidRPr="005051AA" w:rsidRDefault="00F61CDB" w:rsidP="001D1940">
      <w:pPr>
        <w:rPr>
          <w:i/>
        </w:rPr>
      </w:pPr>
      <w:r w:rsidRPr="00D24033">
        <w:rPr>
          <w:b/>
        </w:rPr>
        <w:t>IESO responsibilities</w:t>
      </w:r>
      <w:r w:rsidR="00F632AB">
        <w:t xml:space="preserve"> – </w:t>
      </w:r>
      <w:r w:rsidR="001D1940" w:rsidRPr="00A01B10">
        <w:t>Where the</w:t>
      </w:r>
      <w:r w:rsidR="001D1940" w:rsidRPr="005051AA">
        <w:rPr>
          <w:i/>
        </w:rPr>
        <w:t xml:space="preserve"> interconnection</w:t>
      </w:r>
      <w:r w:rsidR="001D1940" w:rsidRPr="00EC4025">
        <w:t>,</w:t>
      </w:r>
      <w:r w:rsidR="001D1940" w:rsidRPr="005051AA">
        <w:rPr>
          <w:i/>
        </w:rPr>
        <w:t xml:space="preserve"> </w:t>
      </w:r>
      <w:r w:rsidR="001D1940" w:rsidRPr="00A01B10">
        <w:t>for which the inadvertent accumulation applies, is comprised of one or more</w:t>
      </w:r>
      <w:r w:rsidR="001D1940" w:rsidRPr="005051AA">
        <w:rPr>
          <w:i/>
        </w:rPr>
        <w:t xml:space="preserve"> </w:t>
      </w:r>
      <w:r w:rsidR="001D1940" w:rsidRPr="007D16B3">
        <w:rPr>
          <w:i/>
        </w:rPr>
        <w:t>interties</w:t>
      </w:r>
      <w:r w:rsidR="001D1940" w:rsidRPr="005051AA">
        <w:rPr>
          <w:i/>
        </w:rPr>
        <w:t xml:space="preserve"> </w:t>
      </w:r>
      <w:r w:rsidR="001D1940" w:rsidRPr="00A01B10">
        <w:t xml:space="preserve">capable of operating in </w:t>
      </w:r>
      <w:r w:rsidR="009C2A45" w:rsidRPr="00FE03E3">
        <w:rPr>
          <w:i/>
        </w:rPr>
        <w:t>segregated mode</w:t>
      </w:r>
      <w:r w:rsidR="00FE03E3" w:rsidRPr="00FE03E3">
        <w:rPr>
          <w:i/>
        </w:rPr>
        <w:t xml:space="preserve"> of operation</w:t>
      </w:r>
      <w:r w:rsidR="001D1940" w:rsidRPr="005051AA">
        <w:rPr>
          <w:i/>
        </w:rPr>
        <w:t xml:space="preserve">, </w:t>
      </w:r>
      <w:r w:rsidR="001D1940" w:rsidRPr="00A01B10">
        <w:t>the</w:t>
      </w:r>
      <w:r w:rsidR="001D1940" w:rsidRPr="005051AA">
        <w:rPr>
          <w:i/>
        </w:rPr>
        <w:t xml:space="preserve"> </w:t>
      </w:r>
      <w:r w:rsidR="001D1940" w:rsidRPr="00A01B10">
        <w:rPr>
          <w:i/>
        </w:rPr>
        <w:t>IESO</w:t>
      </w:r>
      <w:r w:rsidR="001D1940" w:rsidRPr="005051AA">
        <w:rPr>
          <w:i/>
        </w:rPr>
        <w:t xml:space="preserve"> </w:t>
      </w:r>
      <w:r w:rsidR="001D1940" w:rsidRPr="00A01B10">
        <w:t>will:</w:t>
      </w:r>
    </w:p>
    <w:p w14:paraId="1FEC71DC" w14:textId="28AF7221" w:rsidR="001D1940" w:rsidRPr="005051AA" w:rsidRDefault="00505A55" w:rsidP="00832C1C">
      <w:pPr>
        <w:pStyle w:val="ListBullet"/>
        <w:rPr>
          <w:i/>
        </w:rPr>
      </w:pPr>
      <w:r>
        <w:t xml:space="preserve">confirm </w:t>
      </w:r>
      <w:r w:rsidR="001D1940">
        <w:t xml:space="preserve">the </w:t>
      </w:r>
      <w:r w:rsidR="00A24C62">
        <w:rPr>
          <w:i/>
        </w:rPr>
        <w:t>segregated mode of operation</w:t>
      </w:r>
      <w:r w:rsidR="001D1940">
        <w:t xml:space="preserve"> schedules with the appropriate </w:t>
      </w:r>
      <w:r w:rsidR="001D1940" w:rsidRPr="199ED4B3">
        <w:rPr>
          <w:i/>
          <w:iCs/>
        </w:rPr>
        <w:t>market participant(s</w:t>
      </w:r>
      <w:r w:rsidR="001D1940">
        <w:t xml:space="preserve">) and compare these schedules with the corresponding </w:t>
      </w:r>
      <w:r w:rsidR="001D1940" w:rsidRPr="199ED4B3">
        <w:rPr>
          <w:i/>
          <w:iCs/>
        </w:rPr>
        <w:t>interchange schedule(s)</w:t>
      </w:r>
      <w:r w:rsidR="001D1940">
        <w:t xml:space="preserve"> for purposes of determining the </w:t>
      </w:r>
      <w:r w:rsidR="001D1940" w:rsidRPr="199ED4B3">
        <w:rPr>
          <w:i/>
          <w:iCs/>
        </w:rPr>
        <w:t>export</w:t>
      </w:r>
      <w:r w:rsidR="001D1940">
        <w:t xml:space="preserve"> </w:t>
      </w:r>
      <w:r w:rsidR="001D1940" w:rsidRPr="199ED4B3">
        <w:rPr>
          <w:i/>
          <w:iCs/>
        </w:rPr>
        <w:t>transmission service</w:t>
      </w:r>
      <w:r w:rsidR="001D1940">
        <w:t xml:space="preserve"> charges and inadvertent amounts</w:t>
      </w:r>
      <w:r w:rsidR="00EC6D82">
        <w:t xml:space="preserve">, pursuant to </w:t>
      </w:r>
      <w:r w:rsidR="00EC6D82" w:rsidRPr="00541949">
        <w:rPr>
          <w:b/>
        </w:rPr>
        <w:t>MR</w:t>
      </w:r>
      <w:r w:rsidR="00EC6D82" w:rsidRPr="00541949">
        <w:rPr>
          <w:b/>
          <w:i/>
        </w:rPr>
        <w:t xml:space="preserve"> </w:t>
      </w:r>
      <w:r w:rsidR="00EC6D82" w:rsidRPr="00541949">
        <w:rPr>
          <w:b/>
        </w:rPr>
        <w:t>Ch.7 App.</w:t>
      </w:r>
      <w:r w:rsidR="00EC6D82">
        <w:rPr>
          <w:b/>
        </w:rPr>
        <w:t>7.7 ss.1.4.2</w:t>
      </w:r>
      <w:r w:rsidR="00EC6D82" w:rsidRPr="00EC6D82">
        <w:t xml:space="preserve"> and </w:t>
      </w:r>
      <w:r w:rsidR="00EC6D82">
        <w:rPr>
          <w:b/>
        </w:rPr>
        <w:t>1.4.4</w:t>
      </w:r>
      <w:r w:rsidR="00EC6D82" w:rsidRPr="00EC6D82">
        <w:t>, respectively</w:t>
      </w:r>
      <w:r w:rsidR="008D38E8">
        <w:t>;</w:t>
      </w:r>
    </w:p>
    <w:p w14:paraId="4CD8D3F9" w14:textId="1B5F35B0" w:rsidR="001D1940" w:rsidRPr="005051AA" w:rsidRDefault="00505A55" w:rsidP="00832C1C">
      <w:pPr>
        <w:pStyle w:val="ListBullet"/>
        <w:rPr>
          <w:i/>
        </w:rPr>
      </w:pPr>
      <w:r>
        <w:lastRenderedPageBreak/>
        <w:t xml:space="preserve">determine </w:t>
      </w:r>
      <w:r w:rsidR="001D1940">
        <w:t>and distinguish</w:t>
      </w:r>
      <w:r w:rsidR="00373802">
        <w:t>,</w:t>
      </w:r>
      <w:r w:rsidR="00EC4025">
        <w:t xml:space="preserve"> </w:t>
      </w:r>
      <w:r w:rsidR="00373802">
        <w:t>with</w:t>
      </w:r>
      <w:r w:rsidR="001D1940">
        <w:t xml:space="preserve"> hourly granularity</w:t>
      </w:r>
      <w:r w:rsidR="00373802">
        <w:t>,</w:t>
      </w:r>
      <w:r w:rsidR="001D1940">
        <w:t xml:space="preserve"> the inadvertent accumulation in both the </w:t>
      </w:r>
      <w:r w:rsidR="00A24C62">
        <w:rPr>
          <w:i/>
        </w:rPr>
        <w:t>segregated mode of operation</w:t>
      </w:r>
      <w:r w:rsidR="001D1940">
        <w:t xml:space="preserve"> and non-</w:t>
      </w:r>
      <w:r w:rsidR="00A24C62">
        <w:t>segregated mode</w:t>
      </w:r>
      <w:r w:rsidR="001D1940">
        <w:t xml:space="preserve"> in relation to individual </w:t>
      </w:r>
      <w:r w:rsidR="001D1940" w:rsidRPr="199ED4B3">
        <w:rPr>
          <w:i/>
          <w:iCs/>
        </w:rPr>
        <w:t>intertie</w:t>
      </w:r>
      <w:r w:rsidR="001D1940">
        <w:t xml:space="preserve"> </w:t>
      </w:r>
      <w:r w:rsidR="00A24C62">
        <w:rPr>
          <w:i/>
        </w:rPr>
        <w:t>segregated mode of operation</w:t>
      </w:r>
      <w:r w:rsidR="001D1940">
        <w:t xml:space="preserve"> inadvertent accumulation</w:t>
      </w:r>
      <w:r w:rsidR="008D38E8">
        <w:t>;</w:t>
      </w:r>
    </w:p>
    <w:p w14:paraId="3548C323" w14:textId="0E014960" w:rsidR="001D1940" w:rsidRPr="005051AA" w:rsidRDefault="00505A55" w:rsidP="00832C1C">
      <w:pPr>
        <w:pStyle w:val="ListBullet"/>
        <w:rPr>
          <w:i/>
        </w:rPr>
      </w:pPr>
      <w:r>
        <w:t xml:space="preserve">differentiate </w:t>
      </w:r>
      <w:r w:rsidR="001D1940">
        <w:t xml:space="preserve">the “on” and “off” peak inadvertent accumulation in accordance with the </w:t>
      </w:r>
      <w:r w:rsidR="001D1940" w:rsidRPr="199ED4B3">
        <w:rPr>
          <w:i/>
          <w:iCs/>
        </w:rPr>
        <w:t>NERC</w:t>
      </w:r>
      <w:r w:rsidR="001D1940">
        <w:t xml:space="preserve"> definition of “on” and “off” peak in relation to individual </w:t>
      </w:r>
      <w:r w:rsidR="001D1940" w:rsidRPr="199ED4B3">
        <w:rPr>
          <w:i/>
          <w:iCs/>
        </w:rPr>
        <w:t>intertie</w:t>
      </w:r>
      <w:r w:rsidR="001D1940">
        <w:t xml:space="preserve"> </w:t>
      </w:r>
      <w:r w:rsidR="00A24C62">
        <w:rPr>
          <w:i/>
        </w:rPr>
        <w:t>segregated mode of operation</w:t>
      </w:r>
      <w:r w:rsidR="001D1940">
        <w:t xml:space="preserve"> inadvertent accumulation</w:t>
      </w:r>
      <w:r w:rsidR="008D38E8">
        <w:t>;</w:t>
      </w:r>
    </w:p>
    <w:p w14:paraId="4372DAB9" w14:textId="1775C496" w:rsidR="001D1940" w:rsidRPr="005051AA" w:rsidRDefault="00373802" w:rsidP="00832C1C">
      <w:pPr>
        <w:pStyle w:val="ListBullet"/>
        <w:rPr>
          <w:i/>
        </w:rPr>
      </w:pPr>
      <w:r>
        <w:t xml:space="preserve">maintain </w:t>
      </w:r>
      <w:r w:rsidR="001D1940">
        <w:t>an ongoing daily record of the total</w:t>
      </w:r>
      <w:r>
        <w:t xml:space="preserve"> </w:t>
      </w:r>
      <w:r w:rsidR="00A24C62">
        <w:rPr>
          <w:i/>
        </w:rPr>
        <w:t>segregated mode of operation</w:t>
      </w:r>
      <w:r>
        <w:t xml:space="preserve"> and</w:t>
      </w:r>
      <w:r w:rsidR="001D1940">
        <w:t xml:space="preserve"> non-</w:t>
      </w:r>
      <w:r w:rsidR="00A24C62">
        <w:t>segerated mode</w:t>
      </w:r>
      <w:r w:rsidR="001D1940">
        <w:t xml:space="preserve"> inadvertent accumulation</w:t>
      </w:r>
      <w:r w:rsidR="008D38E8">
        <w:t>;</w:t>
      </w:r>
    </w:p>
    <w:p w14:paraId="283DD036" w14:textId="3C7FB727" w:rsidR="001D1940" w:rsidRPr="005051AA" w:rsidRDefault="00505A55" w:rsidP="00832C1C">
      <w:pPr>
        <w:pStyle w:val="ListBullet"/>
        <w:rPr>
          <w:i/>
        </w:rPr>
      </w:pPr>
      <w:r>
        <w:t xml:space="preserve">on </w:t>
      </w:r>
      <w:r w:rsidR="001D1940">
        <w:t xml:space="preserve">a weekly basis, provide applicable </w:t>
      </w:r>
      <w:r w:rsidR="001D1940" w:rsidRPr="199ED4B3">
        <w:rPr>
          <w:i/>
          <w:iCs/>
        </w:rPr>
        <w:t>market participants</w:t>
      </w:r>
      <w:r w:rsidR="001D1940">
        <w:t xml:space="preserve"> individual </w:t>
      </w:r>
      <w:r w:rsidR="001D1940" w:rsidRPr="199ED4B3">
        <w:rPr>
          <w:i/>
          <w:iCs/>
        </w:rPr>
        <w:t>intertie</w:t>
      </w:r>
      <w:r w:rsidR="001D1940">
        <w:t xml:space="preserve"> </w:t>
      </w:r>
      <w:r w:rsidR="00A24C62">
        <w:rPr>
          <w:i/>
        </w:rPr>
        <w:t>segregated mode of operation</w:t>
      </w:r>
      <w:r w:rsidR="001D1940">
        <w:t xml:space="preserve"> inadvertent accumulation data regarding hourly, peak, off peak, and daily totals</w:t>
      </w:r>
      <w:r w:rsidR="008D38E8">
        <w:t>; and</w:t>
      </w:r>
    </w:p>
    <w:p w14:paraId="66697BC2" w14:textId="1910313A" w:rsidR="001D1940" w:rsidRPr="005051AA" w:rsidRDefault="00505A55" w:rsidP="00832C1C">
      <w:pPr>
        <w:pStyle w:val="ListBullet"/>
      </w:pPr>
      <w:r>
        <w:t xml:space="preserve">track </w:t>
      </w:r>
      <w:r w:rsidR="001D1940">
        <w:t xml:space="preserve">total inadvertent accumulation with the neighbouring </w:t>
      </w:r>
      <w:r w:rsidR="001D1940" w:rsidRPr="199ED4B3">
        <w:rPr>
          <w:i/>
          <w:iCs/>
        </w:rPr>
        <w:t>control areas</w:t>
      </w:r>
      <w:r w:rsidR="001D1940">
        <w:t xml:space="preserve">. </w:t>
      </w:r>
    </w:p>
    <w:p w14:paraId="77BDC100" w14:textId="48C353AB" w:rsidR="001D1940" w:rsidRPr="005051AA" w:rsidRDefault="00F61CDB" w:rsidP="001D1940">
      <w:r w:rsidRPr="00D24033">
        <w:rPr>
          <w:b/>
        </w:rPr>
        <w:t>Market participant responsibilities</w:t>
      </w:r>
      <w:r w:rsidR="00F632AB">
        <w:t xml:space="preserve"> – </w:t>
      </w:r>
      <w:r w:rsidR="001D5CB6">
        <w:t xml:space="preserve">For the purpose of </w:t>
      </w:r>
      <w:r w:rsidR="001D5CB6" w:rsidRPr="00541949">
        <w:rPr>
          <w:b/>
        </w:rPr>
        <w:t>MR</w:t>
      </w:r>
      <w:r w:rsidR="001D5CB6" w:rsidRPr="00541949">
        <w:rPr>
          <w:b/>
          <w:i/>
        </w:rPr>
        <w:t xml:space="preserve"> </w:t>
      </w:r>
      <w:r w:rsidR="001D5CB6" w:rsidRPr="00541949">
        <w:rPr>
          <w:b/>
          <w:snapToGrid w:val="0"/>
        </w:rPr>
        <w:t>Ch.7 App.</w:t>
      </w:r>
      <w:r w:rsidR="001D5CB6">
        <w:rPr>
          <w:b/>
        </w:rPr>
        <w:t>7.7 s.1.4.4</w:t>
      </w:r>
      <w:r w:rsidR="001D5CB6" w:rsidRPr="001D5CB6">
        <w:t>,</w:t>
      </w:r>
      <w:r w:rsidR="001D5CB6">
        <w:rPr>
          <w:b/>
        </w:rPr>
        <w:t xml:space="preserve"> </w:t>
      </w:r>
      <w:r w:rsidR="001D5CB6">
        <w:rPr>
          <w:i/>
        </w:rPr>
        <w:t>m</w:t>
      </w:r>
      <w:r w:rsidR="001D5CB6" w:rsidRPr="005051AA">
        <w:rPr>
          <w:i/>
        </w:rPr>
        <w:t>arket</w:t>
      </w:r>
      <w:r w:rsidR="001D1940" w:rsidRPr="005051AA">
        <w:rPr>
          <w:i/>
        </w:rPr>
        <w:t xml:space="preserve"> participants</w:t>
      </w:r>
      <w:r w:rsidR="001D1940" w:rsidRPr="005051AA">
        <w:t xml:space="preserve"> shall be responsible for arranging payback of </w:t>
      </w:r>
      <w:r w:rsidR="00A24C62">
        <w:rPr>
          <w:i/>
        </w:rPr>
        <w:t>segregated mode of operation</w:t>
      </w:r>
      <w:r w:rsidR="001D1940" w:rsidRPr="005051AA">
        <w:t xml:space="preserve"> inadvertent accumulation, by scheduling imports/exports from/to the applicable neighbouring </w:t>
      </w:r>
      <w:r w:rsidR="001D1940" w:rsidRPr="005051AA">
        <w:rPr>
          <w:i/>
        </w:rPr>
        <w:t>control area</w:t>
      </w:r>
      <w:r w:rsidR="001D1940" w:rsidRPr="005051AA">
        <w:t xml:space="preserve"> into/out of Ontario, unless otherwise mutually agreed to between the </w:t>
      </w:r>
      <w:r w:rsidR="001D1940" w:rsidRPr="005051AA">
        <w:rPr>
          <w:i/>
        </w:rPr>
        <w:t>market participant(s)</w:t>
      </w:r>
      <w:r w:rsidR="001D1940" w:rsidRPr="005051AA">
        <w:t xml:space="preserve"> and the applicable </w:t>
      </w:r>
      <w:r w:rsidR="001D1940" w:rsidRPr="005051AA">
        <w:rPr>
          <w:i/>
        </w:rPr>
        <w:t>control area</w:t>
      </w:r>
      <w:r w:rsidR="001D1940" w:rsidRPr="005051AA">
        <w:t xml:space="preserve"> </w:t>
      </w:r>
      <w:r w:rsidR="001D1940" w:rsidRPr="00A01B10">
        <w:rPr>
          <w:i/>
        </w:rPr>
        <w:t>operator</w:t>
      </w:r>
      <w:r w:rsidR="001D1940" w:rsidRPr="005051AA">
        <w:t>.</w:t>
      </w:r>
    </w:p>
    <w:p w14:paraId="45A2230C" w14:textId="1B9232EA" w:rsidR="001D1940" w:rsidRDefault="001D1940" w:rsidP="001D1940">
      <w:r w:rsidRPr="005051AA">
        <w:t>By the sixth</w:t>
      </w:r>
      <w:r w:rsidRPr="005051AA" w:rsidDel="00DA57DE">
        <w:t xml:space="preserve"> </w:t>
      </w:r>
      <w:r w:rsidRPr="005051AA">
        <w:rPr>
          <w:i/>
        </w:rPr>
        <w:t>calendar day</w:t>
      </w:r>
      <w:r w:rsidRPr="005051AA">
        <w:t xml:space="preserve"> of each month, </w:t>
      </w:r>
      <w:r w:rsidRPr="005051AA">
        <w:rPr>
          <w:i/>
        </w:rPr>
        <w:t>market participants</w:t>
      </w:r>
      <w:r w:rsidRPr="005051AA">
        <w:t xml:space="preserve"> shall report to the </w:t>
      </w:r>
      <w:r w:rsidRPr="005051AA">
        <w:rPr>
          <w:i/>
        </w:rPr>
        <w:t>IESO</w:t>
      </w:r>
      <w:r w:rsidRPr="005051AA">
        <w:t xml:space="preserve"> the quantities of inadvertent accumulation paid back so that the </w:t>
      </w:r>
      <w:r w:rsidRPr="005051AA">
        <w:rPr>
          <w:i/>
        </w:rPr>
        <w:t>IESO</w:t>
      </w:r>
      <w:r w:rsidRPr="005051AA">
        <w:t xml:space="preserve"> may maintain an accurate and up-to-date running balance.</w:t>
      </w:r>
    </w:p>
    <w:p w14:paraId="78275B8C" w14:textId="05C6C657" w:rsidR="00A55E9B" w:rsidRDefault="00A55E9B" w:rsidP="00A55E9B">
      <w:pPr>
        <w:pStyle w:val="EndofText"/>
        <w:sectPr w:rsidR="00A55E9B" w:rsidSect="00D7212B">
          <w:headerReference w:type="even" r:id="rId77"/>
          <w:footerReference w:type="even" r:id="rId78"/>
          <w:headerReference w:type="first" r:id="rId79"/>
          <w:pgSz w:w="12240" w:h="15840" w:code="1"/>
          <w:pgMar w:top="1440" w:right="1440" w:bottom="1170" w:left="1800" w:header="720" w:footer="720" w:gutter="0"/>
          <w:cols w:space="720"/>
        </w:sectPr>
      </w:pPr>
      <w:r>
        <w:t>– End of Section –</w:t>
      </w:r>
    </w:p>
    <w:p w14:paraId="18F0020C" w14:textId="77777777" w:rsidR="00A55E9B" w:rsidRDefault="00A55E9B" w:rsidP="002A6985">
      <w:pPr>
        <w:pStyle w:val="YellowBarHeading2"/>
      </w:pPr>
    </w:p>
    <w:p w14:paraId="4A8B4752" w14:textId="403C3EA1" w:rsidR="001D1940" w:rsidRDefault="001D1940" w:rsidP="00030F12">
      <w:pPr>
        <w:pStyle w:val="Heading2"/>
        <w:numPr>
          <w:ilvl w:val="0"/>
          <w:numId w:val="39"/>
        </w:numPr>
        <w:ind w:left="1080" w:hanging="1080"/>
      </w:pPr>
      <w:bookmarkStart w:id="2933" w:name="_Toc491071520"/>
      <w:bookmarkStart w:id="2934" w:name="_Ref264287397"/>
      <w:bookmarkStart w:id="2935" w:name="_Ref264287417"/>
      <w:bookmarkStart w:id="2936" w:name="_Toc341271499"/>
      <w:bookmarkStart w:id="2937" w:name="_Toc536796716"/>
      <w:bookmarkStart w:id="2938" w:name="_Toc63176091"/>
      <w:bookmarkStart w:id="2939" w:name="_Toc63953066"/>
      <w:bookmarkStart w:id="2940" w:name="_Toc106979684"/>
      <w:bookmarkStart w:id="2941" w:name="_Toc159933302"/>
      <w:bookmarkStart w:id="2942" w:name="_Toc210999631"/>
      <w:bookmarkStart w:id="2943" w:name="_Toc531419330"/>
      <w:bookmarkStart w:id="2944" w:name="_Toc274903519"/>
      <w:bookmarkStart w:id="2945" w:name="_Toc37929961"/>
      <w:bookmarkEnd w:id="2933"/>
      <w:r>
        <w:t>Submit</w:t>
      </w:r>
      <w:r w:rsidR="00085B96">
        <w:t>ting</w:t>
      </w:r>
      <w:r>
        <w:t xml:space="preserve"> Regulation </w:t>
      </w:r>
      <w:r w:rsidRPr="00247AEC">
        <w:t>Offers</w:t>
      </w:r>
      <w:bookmarkEnd w:id="2934"/>
      <w:bookmarkEnd w:id="2935"/>
      <w:bookmarkEnd w:id="2936"/>
      <w:bookmarkEnd w:id="2937"/>
      <w:bookmarkEnd w:id="2938"/>
      <w:bookmarkEnd w:id="2939"/>
      <w:bookmarkEnd w:id="2940"/>
      <w:bookmarkEnd w:id="2941"/>
      <w:bookmarkEnd w:id="2942"/>
      <w:r w:rsidR="009C415D">
        <w:t xml:space="preserve"> </w:t>
      </w:r>
    </w:p>
    <w:p w14:paraId="79CA40B8" w14:textId="03467D89" w:rsidR="005976DE" w:rsidRDefault="00541949" w:rsidP="005125C7">
      <w:pPr>
        <w:pStyle w:val="ListParagraph"/>
        <w:spacing w:after="60"/>
        <w:ind w:left="0"/>
        <w:rPr>
          <w:b/>
        </w:rPr>
      </w:pPr>
      <w:r>
        <w:t>(</w:t>
      </w:r>
      <w:r w:rsidR="005976DE" w:rsidRPr="00541949">
        <w:t>MR Ch.7 s.9</w:t>
      </w:r>
      <w:r w:rsidRPr="00541949">
        <w:t>)</w:t>
      </w:r>
    </w:p>
    <w:p w14:paraId="5C3C0122" w14:textId="2121A81A" w:rsidR="001D1940" w:rsidRDefault="001D1940" w:rsidP="00030F12">
      <w:pPr>
        <w:ind w:right="-180"/>
      </w:pPr>
      <w:r>
        <w:t xml:space="preserve">The </w:t>
      </w:r>
      <w:r w:rsidRPr="00A01B10">
        <w:rPr>
          <w:i/>
        </w:rPr>
        <w:t>IESO</w:t>
      </w:r>
      <w:r>
        <w:t xml:space="preserve"> determines</w:t>
      </w:r>
      <w:r w:rsidRPr="00B92000">
        <w:t xml:space="preserve"> </w:t>
      </w:r>
      <w:r>
        <w:t xml:space="preserve">the </w:t>
      </w:r>
      <w:r w:rsidRPr="00B92000">
        <w:t xml:space="preserve">quantity of </w:t>
      </w:r>
      <w:r w:rsidRPr="00B80411">
        <w:rPr>
          <w:i/>
        </w:rPr>
        <w:t>regulation</w:t>
      </w:r>
      <w:r w:rsidRPr="00B92000">
        <w:t xml:space="preserve"> capacity </w:t>
      </w:r>
      <w:r>
        <w:t xml:space="preserve">needed and </w:t>
      </w:r>
      <w:r w:rsidRPr="00BB1309">
        <w:rPr>
          <w:i/>
        </w:rPr>
        <w:t>publish</w:t>
      </w:r>
      <w:r>
        <w:rPr>
          <w:i/>
        </w:rPr>
        <w:t>es</w:t>
      </w:r>
      <w:r>
        <w:t xml:space="preserve"> this information</w:t>
      </w:r>
      <w:r w:rsidR="007709CF">
        <w:t xml:space="preserve">. Refer to </w:t>
      </w:r>
      <w:r w:rsidR="007709CF" w:rsidRPr="005125C7">
        <w:rPr>
          <w:b/>
        </w:rPr>
        <w:t>MM 7.2</w:t>
      </w:r>
      <w:r>
        <w:t xml:space="preserve">: Near Term Assessments and Reports for more information. </w:t>
      </w:r>
    </w:p>
    <w:p w14:paraId="30A1A1B4" w14:textId="245DE5D3" w:rsidR="00041B89" w:rsidRDefault="00286C88" w:rsidP="00030F12">
      <w:pPr>
        <w:ind w:right="-180"/>
      </w:pPr>
      <w:r w:rsidRPr="00D24033">
        <w:rPr>
          <w:b/>
        </w:rPr>
        <w:t>Regulation offer submission</w:t>
      </w:r>
      <w:r w:rsidR="00F632AB">
        <w:t xml:space="preserve"> – </w:t>
      </w:r>
      <w:r w:rsidR="001D1940">
        <w:t>E</w:t>
      </w:r>
      <w:r w:rsidR="001D1940" w:rsidRPr="00AE138A">
        <w:t xml:space="preserve">ach </w:t>
      </w:r>
      <w:r w:rsidR="001D1940" w:rsidRPr="00A01B10">
        <w:rPr>
          <w:i/>
        </w:rPr>
        <w:t xml:space="preserve">ancillary service </w:t>
      </w:r>
      <w:r w:rsidR="00C976A4" w:rsidRPr="00A01B10">
        <w:rPr>
          <w:i/>
        </w:rPr>
        <w:t>provider</w:t>
      </w:r>
      <w:r w:rsidR="00C976A4" w:rsidRPr="00AE138A">
        <w:t xml:space="preserve"> </w:t>
      </w:r>
      <w:r w:rsidR="00C976A4">
        <w:t>for</w:t>
      </w:r>
      <w:r w:rsidR="00151C7B">
        <w:t xml:space="preserve"> </w:t>
      </w:r>
      <w:r w:rsidR="00151C7B" w:rsidRPr="007D16B3">
        <w:rPr>
          <w:i/>
        </w:rPr>
        <w:t>regulation</w:t>
      </w:r>
      <w:r w:rsidR="00151C7B">
        <w:t xml:space="preserve"> </w:t>
      </w:r>
      <w:r w:rsidR="001D1940">
        <w:t xml:space="preserve">must </w:t>
      </w:r>
      <w:r w:rsidR="001D1940" w:rsidRPr="00A01B10">
        <w:rPr>
          <w:i/>
        </w:rPr>
        <w:t>offer</w:t>
      </w:r>
      <w:r w:rsidR="001D1940">
        <w:t xml:space="preserve"> </w:t>
      </w:r>
      <w:r w:rsidR="001D1940" w:rsidRPr="005115AB">
        <w:rPr>
          <w:i/>
        </w:rPr>
        <w:t>regulation</w:t>
      </w:r>
      <w:r w:rsidR="001D1940" w:rsidRPr="00AE138A">
        <w:t xml:space="preserve"> </w:t>
      </w:r>
      <w:r w:rsidR="001D1940">
        <w:t>c</w:t>
      </w:r>
      <w:r w:rsidR="001D1940" w:rsidRPr="00AE138A">
        <w:t>apacity</w:t>
      </w:r>
      <w:r w:rsidR="001D1940">
        <w:t xml:space="preserve"> for the next </w:t>
      </w:r>
      <w:r w:rsidR="00160F11" w:rsidRPr="006252A3">
        <w:rPr>
          <w:i/>
        </w:rPr>
        <w:t xml:space="preserve">dispatch </w:t>
      </w:r>
      <w:r w:rsidR="001D1940" w:rsidRPr="006252A3">
        <w:rPr>
          <w:i/>
        </w:rPr>
        <w:t>day</w:t>
      </w:r>
      <w:r w:rsidR="001D1940" w:rsidRPr="00AE138A">
        <w:t xml:space="preserve"> by </w:t>
      </w:r>
      <w:r w:rsidR="003249FB">
        <w:t>0</w:t>
      </w:r>
      <w:r w:rsidR="00B10767">
        <w:t>9</w:t>
      </w:r>
      <w:r w:rsidR="001D1940">
        <w:t>:00</w:t>
      </w:r>
      <w:r w:rsidR="003249FB">
        <w:t xml:space="preserve"> EPT</w:t>
      </w:r>
      <w:r w:rsidR="001D1940">
        <w:t xml:space="preserve"> </w:t>
      </w:r>
      <w:r w:rsidR="00160F11">
        <w:t xml:space="preserve">on the day prior to the </w:t>
      </w:r>
      <w:r w:rsidR="00160F11" w:rsidRPr="007D16B3">
        <w:rPr>
          <w:i/>
        </w:rPr>
        <w:t>dispatch day</w:t>
      </w:r>
      <w:r w:rsidR="001D1940">
        <w:t xml:space="preserve">, in </w:t>
      </w:r>
      <w:r w:rsidR="001D1940" w:rsidRPr="004D7C09">
        <w:rPr>
          <w:i/>
        </w:rPr>
        <w:t>response</w:t>
      </w:r>
      <w:r w:rsidR="001D1940" w:rsidRPr="00EB6C82">
        <w:t xml:space="preserve"> </w:t>
      </w:r>
      <w:r w:rsidR="001D1940">
        <w:t xml:space="preserve">to the </w:t>
      </w:r>
      <w:r w:rsidR="001D1940" w:rsidRPr="00A01B10">
        <w:rPr>
          <w:i/>
        </w:rPr>
        <w:t>IESO’s</w:t>
      </w:r>
      <w:r w:rsidR="001D1940">
        <w:t xml:space="preserve"> requirements as specified in </w:t>
      </w:r>
      <w:r w:rsidR="005976DE" w:rsidRPr="00D93B1C">
        <w:rPr>
          <w:b/>
        </w:rPr>
        <w:t>MM 7.2</w:t>
      </w:r>
      <w:r w:rsidR="001D1940">
        <w:t xml:space="preserve">. </w:t>
      </w:r>
    </w:p>
    <w:p w14:paraId="00FA2135" w14:textId="2CFA5A6F" w:rsidR="004547DE" w:rsidRPr="00AE138A" w:rsidRDefault="004547DE" w:rsidP="004547DE">
      <w:r>
        <w:rPr>
          <w:b/>
        </w:rPr>
        <w:t>Offers for regulation</w:t>
      </w:r>
      <w:r w:rsidRPr="006252A3">
        <w:t xml:space="preserve"> –</w:t>
      </w:r>
      <w:r>
        <w:rPr>
          <w:b/>
        </w:rPr>
        <w:t xml:space="preserve"> </w:t>
      </w:r>
      <w:r>
        <w:rPr>
          <w:i/>
        </w:rPr>
        <w:t>R</w:t>
      </w:r>
      <w:r w:rsidRPr="00A01B10">
        <w:rPr>
          <w:i/>
        </w:rPr>
        <w:t>egulation offers</w:t>
      </w:r>
      <w:r w:rsidRPr="00AE138A">
        <w:t xml:space="preserve"> </w:t>
      </w:r>
      <w:r>
        <w:t xml:space="preserve">must be </w:t>
      </w:r>
      <w:r w:rsidR="00640E06">
        <w:t>expressed in MW, up to one decimal place</w:t>
      </w:r>
      <w:r w:rsidRPr="00AE138A" w:rsidDel="00BA0E52">
        <w:t xml:space="preserve"> </w:t>
      </w:r>
      <w:r w:rsidRPr="00AE138A">
        <w:t>in the format of xxx.x MW</w:t>
      </w:r>
      <w:r w:rsidR="00640E06">
        <w:t>,</w:t>
      </w:r>
      <w:r w:rsidRPr="00AE138A">
        <w:t xml:space="preserve"> and greater than or equal to 0.0 MW.</w:t>
      </w:r>
      <w:r w:rsidR="00B10767">
        <w:t xml:space="preserve"> </w:t>
      </w:r>
      <w:r w:rsidR="00B10767">
        <w:rPr>
          <w:i/>
        </w:rPr>
        <w:t>R</w:t>
      </w:r>
      <w:r w:rsidR="00B10767" w:rsidRPr="00A01B10">
        <w:rPr>
          <w:i/>
        </w:rPr>
        <w:t>egulation offers</w:t>
      </w:r>
      <w:r w:rsidR="00B10767" w:rsidRPr="00AE138A">
        <w:t xml:space="preserve"> </w:t>
      </w:r>
      <w:r w:rsidR="00006874">
        <w:t xml:space="preserve">must be submitted in </w:t>
      </w:r>
      <w:r w:rsidR="00C01105">
        <w:t xml:space="preserve">a standardized template acceptable to </w:t>
      </w:r>
      <w:r w:rsidR="00B10767">
        <w:t xml:space="preserve">the </w:t>
      </w:r>
      <w:r w:rsidR="00B10767" w:rsidRPr="00A01B10">
        <w:rPr>
          <w:i/>
        </w:rPr>
        <w:t>IESO</w:t>
      </w:r>
      <w:r w:rsidR="00B10767">
        <w:t>.</w:t>
      </w:r>
    </w:p>
    <w:p w14:paraId="0E560796" w14:textId="671584A7" w:rsidR="00041B89" w:rsidRDefault="00041B89" w:rsidP="00A55E9B">
      <w:r>
        <w:rPr>
          <w:b/>
        </w:rPr>
        <w:t xml:space="preserve">Regulation </w:t>
      </w:r>
      <w:r w:rsidR="004547DE">
        <w:rPr>
          <w:b/>
        </w:rPr>
        <w:t>s</w:t>
      </w:r>
      <w:r>
        <w:rPr>
          <w:b/>
        </w:rPr>
        <w:t>chedules</w:t>
      </w:r>
      <w:r w:rsidRPr="009C2BBF">
        <w:t xml:space="preserve"> –</w:t>
      </w:r>
      <w:r w:rsidR="005264F7" w:rsidRPr="009C2BBF">
        <w:t xml:space="preserve"> </w:t>
      </w:r>
      <w:r w:rsidR="001D1940">
        <w:t xml:space="preserve">The </w:t>
      </w:r>
      <w:r w:rsidR="001D1940" w:rsidRPr="00A01B10">
        <w:rPr>
          <w:i/>
        </w:rPr>
        <w:t>IESO</w:t>
      </w:r>
      <w:r w:rsidR="001D1940" w:rsidRPr="00AE138A">
        <w:t xml:space="preserve"> </w:t>
      </w:r>
      <w:r w:rsidR="00414D1D">
        <w:t>will typically</w:t>
      </w:r>
      <w:r w:rsidR="00414D1D" w:rsidRPr="00AE138A">
        <w:t xml:space="preserve"> </w:t>
      </w:r>
      <w:r>
        <w:t>determine</w:t>
      </w:r>
      <w:r w:rsidR="001D1940" w:rsidRPr="00AE138A">
        <w:t xml:space="preserve"> </w:t>
      </w:r>
      <w:r w:rsidR="001D1940" w:rsidRPr="00A01B10">
        <w:rPr>
          <w:i/>
        </w:rPr>
        <w:t>regulation</w:t>
      </w:r>
      <w:r w:rsidR="003249FB">
        <w:t xml:space="preserve"> schedules by </w:t>
      </w:r>
      <w:r w:rsidR="00006874">
        <w:t>10</w:t>
      </w:r>
      <w:r w:rsidR="001D1940" w:rsidRPr="00AE138A">
        <w:t>:00</w:t>
      </w:r>
      <w:r w:rsidR="001D1940">
        <w:t xml:space="preserve"> EPT</w:t>
      </w:r>
      <w:r w:rsidR="003249FB">
        <w:t xml:space="preserve"> on the</w:t>
      </w:r>
      <w:r w:rsidR="00923EDD">
        <w:t xml:space="preserve"> day prior to the</w:t>
      </w:r>
      <w:r w:rsidR="003249FB">
        <w:t xml:space="preserve"> </w:t>
      </w:r>
      <w:r w:rsidR="003249FB" w:rsidRPr="00A01B10">
        <w:rPr>
          <w:i/>
        </w:rPr>
        <w:t>dispatch day</w:t>
      </w:r>
      <w:r w:rsidR="001D1940" w:rsidRPr="00AE138A">
        <w:t xml:space="preserve">. </w:t>
      </w:r>
    </w:p>
    <w:p w14:paraId="7BD83059" w14:textId="641417B7" w:rsidR="00831E41" w:rsidRDefault="00831E41" w:rsidP="00A55E9B">
      <w:r>
        <w:rPr>
          <w:b/>
        </w:rPr>
        <w:t>R</w:t>
      </w:r>
      <w:r w:rsidRPr="00831E41">
        <w:rPr>
          <w:b/>
        </w:rPr>
        <w:t>egulation capacity requirement</w:t>
      </w:r>
      <w:r>
        <w:rPr>
          <w:b/>
        </w:rPr>
        <w:t xml:space="preserve"> changes</w:t>
      </w:r>
      <w:r w:rsidRPr="00831E41">
        <w:rPr>
          <w:b/>
        </w:rPr>
        <w:t xml:space="preserve"> </w:t>
      </w:r>
      <w:r>
        <w:t xml:space="preserve">– The </w:t>
      </w:r>
      <w:r w:rsidRPr="004F472E">
        <w:rPr>
          <w:i/>
        </w:rPr>
        <w:t>IESO</w:t>
      </w:r>
      <w:r>
        <w:t xml:space="preserve"> will </w:t>
      </w:r>
      <w:r w:rsidRPr="005115AB">
        <w:rPr>
          <w:i/>
        </w:rPr>
        <w:t>publish</w:t>
      </w:r>
      <w:r>
        <w:t xml:space="preserve"> an advisory notice to notify </w:t>
      </w:r>
      <w:r w:rsidRPr="00A01B10">
        <w:rPr>
          <w:i/>
        </w:rPr>
        <w:t>ancillary service providers</w:t>
      </w:r>
      <w:r>
        <w:t xml:space="preserve"> of any change to the </w:t>
      </w:r>
      <w:r w:rsidRPr="005115AB">
        <w:rPr>
          <w:i/>
        </w:rPr>
        <w:t>regulation</w:t>
      </w:r>
      <w:r>
        <w:t xml:space="preserve"> capacity requirement for the relevant </w:t>
      </w:r>
      <w:r w:rsidRPr="007D16B3">
        <w:rPr>
          <w:i/>
        </w:rPr>
        <w:t>dispatch day</w:t>
      </w:r>
      <w:r>
        <w:t>.</w:t>
      </w:r>
    </w:p>
    <w:p w14:paraId="151EF148" w14:textId="519F98EA" w:rsidR="00A55E9B" w:rsidRDefault="00B91CD5" w:rsidP="00E17BE8">
      <w:pPr>
        <w:ind w:right="-270"/>
      </w:pPr>
      <w:r w:rsidRPr="00D24033">
        <w:rPr>
          <w:b/>
        </w:rPr>
        <w:t>GOG-eligible resources</w:t>
      </w:r>
      <w:r w:rsidR="00F632AB">
        <w:t xml:space="preserve"> – </w:t>
      </w:r>
      <w:r w:rsidR="003F6E05" w:rsidRPr="00AE138A">
        <w:t xml:space="preserve">In the hours in which </w:t>
      </w:r>
      <w:r w:rsidR="003F6E05">
        <w:t xml:space="preserve">a </w:t>
      </w:r>
      <w:r w:rsidR="003F6E05" w:rsidRPr="00A01B10">
        <w:rPr>
          <w:i/>
        </w:rPr>
        <w:t xml:space="preserve">registered market </w:t>
      </w:r>
      <w:r w:rsidR="003F6E05" w:rsidRPr="00ED001D">
        <w:rPr>
          <w:i/>
        </w:rPr>
        <w:t>participant</w:t>
      </w:r>
      <w:r w:rsidR="003F6E05" w:rsidRPr="00030F12">
        <w:rPr>
          <w:i/>
        </w:rPr>
        <w:t>’s</w:t>
      </w:r>
      <w:r w:rsidR="003F6E05" w:rsidRPr="00D24033">
        <w:t xml:space="preserve"> </w:t>
      </w:r>
      <w:r w:rsidR="003F6E05" w:rsidRPr="00F772ED">
        <w:rPr>
          <w:i/>
        </w:rPr>
        <w:t>GOG-eligible</w:t>
      </w:r>
      <w:r w:rsidR="003F6E05">
        <w:t xml:space="preserve"> </w:t>
      </w:r>
      <w:r w:rsidR="003F6E05" w:rsidRPr="00EB6F17" w:rsidDel="00EB6F17">
        <w:rPr>
          <w:i/>
        </w:rPr>
        <w:t>resource</w:t>
      </w:r>
      <w:r w:rsidR="003F6E05" w:rsidRPr="00AE138A">
        <w:t xml:space="preserve"> </w:t>
      </w:r>
      <w:r w:rsidR="003F6E05">
        <w:t>is</w:t>
      </w:r>
      <w:r w:rsidR="003F6E05" w:rsidRPr="00AE138A">
        <w:t xml:space="preserve"> </w:t>
      </w:r>
      <w:r w:rsidR="003F6E05">
        <w:t>selected</w:t>
      </w:r>
      <w:r w:rsidR="003F6E05" w:rsidRPr="00AE138A">
        <w:t xml:space="preserve"> to provide </w:t>
      </w:r>
      <w:r w:rsidR="003F6E05" w:rsidRPr="009A716A">
        <w:rPr>
          <w:i/>
        </w:rPr>
        <w:t>regulation</w:t>
      </w:r>
      <w:r w:rsidR="003F6E05" w:rsidRPr="00AE138A">
        <w:t xml:space="preserve"> service, </w:t>
      </w:r>
      <w:r w:rsidR="003F6E05">
        <w:t xml:space="preserve">the </w:t>
      </w:r>
      <w:r w:rsidR="003F6E05" w:rsidRPr="00EB6F17" w:rsidDel="00EB6F17">
        <w:rPr>
          <w:i/>
        </w:rPr>
        <w:t>resource</w:t>
      </w:r>
      <w:r w:rsidR="003F6E05" w:rsidRPr="00AE138A">
        <w:t xml:space="preserve"> </w:t>
      </w:r>
      <w:r w:rsidR="003F6E05">
        <w:t>is</w:t>
      </w:r>
      <w:r w:rsidR="003F6E05" w:rsidRPr="00AE138A">
        <w:t xml:space="preserve"> eligible for </w:t>
      </w:r>
      <w:r w:rsidR="003F6E05">
        <w:t>a</w:t>
      </w:r>
      <w:r w:rsidR="003F6E05" w:rsidRPr="00AE138A">
        <w:t xml:space="preserve"> </w:t>
      </w:r>
      <w:r w:rsidR="003F6E05" w:rsidRPr="005A199A">
        <w:rPr>
          <w:i/>
        </w:rPr>
        <w:t xml:space="preserve">day-ahead </w:t>
      </w:r>
      <w:r w:rsidR="003F6E05">
        <w:rPr>
          <w:i/>
        </w:rPr>
        <w:t>operational</w:t>
      </w:r>
      <w:r w:rsidR="003F6E05">
        <w:t xml:space="preserve"> </w:t>
      </w:r>
      <w:r w:rsidR="003F6E05" w:rsidRPr="007D16B3">
        <w:rPr>
          <w:i/>
        </w:rPr>
        <w:t>commitment</w:t>
      </w:r>
      <w:r w:rsidR="003F6E05" w:rsidRPr="00AE138A">
        <w:t xml:space="preserve"> provided that </w:t>
      </w:r>
      <w:r w:rsidR="003F6E05">
        <w:t xml:space="preserve">the </w:t>
      </w:r>
      <w:r w:rsidR="003F6E05" w:rsidRPr="00A01B10">
        <w:rPr>
          <w:i/>
        </w:rPr>
        <w:t>IESO</w:t>
      </w:r>
      <w:r w:rsidR="003F6E05" w:rsidRPr="00AE138A">
        <w:t xml:space="preserve"> </w:t>
      </w:r>
      <w:r w:rsidR="003F6E05">
        <w:t xml:space="preserve">and the </w:t>
      </w:r>
      <w:r w:rsidR="003F6E05" w:rsidRPr="00FA0E6B">
        <w:rPr>
          <w:i/>
        </w:rPr>
        <w:t>registered market participant</w:t>
      </w:r>
      <w:r w:rsidR="003F6E05">
        <w:t xml:space="preserve"> have </w:t>
      </w:r>
      <w:r w:rsidR="003F6E05" w:rsidRPr="00AE138A">
        <w:t>mutually agree</w:t>
      </w:r>
      <w:r w:rsidR="003F6E05">
        <w:t>d</w:t>
      </w:r>
      <w:r w:rsidR="003F6E05" w:rsidRPr="00AE138A">
        <w:t xml:space="preserve"> to start</w:t>
      </w:r>
      <w:r w:rsidR="003F6E05">
        <w:t xml:space="preserve"> up</w:t>
      </w:r>
      <w:r w:rsidR="003F6E05" w:rsidRPr="00AE138A">
        <w:t xml:space="preserve"> </w:t>
      </w:r>
      <w:r w:rsidR="003F6E05">
        <w:t xml:space="preserve">the </w:t>
      </w:r>
      <w:r w:rsidR="003F6E05" w:rsidRPr="00EB6F17" w:rsidDel="00EB6F17">
        <w:rPr>
          <w:i/>
        </w:rPr>
        <w:t>resource</w:t>
      </w:r>
      <w:r w:rsidR="003F6E05">
        <w:t xml:space="preserve"> </w:t>
      </w:r>
      <w:r w:rsidR="003F6E05" w:rsidRPr="00AE138A">
        <w:t xml:space="preserve">specifically to provide </w:t>
      </w:r>
      <w:r w:rsidR="003F6E05" w:rsidRPr="00AE138A">
        <w:rPr>
          <w:i/>
        </w:rPr>
        <w:t>regulation</w:t>
      </w:r>
      <w:r w:rsidR="003F6E05" w:rsidRPr="00AE138A">
        <w:t xml:space="preserve">, and that it would not otherwise be economic to start </w:t>
      </w:r>
      <w:r w:rsidR="003F6E05">
        <w:t xml:space="preserve">up </w:t>
      </w:r>
      <w:r w:rsidR="003F6E05" w:rsidRPr="00AE138A">
        <w:t xml:space="preserve">for </w:t>
      </w:r>
      <w:r w:rsidR="003F6E05">
        <w:t xml:space="preserve">the </w:t>
      </w:r>
      <w:r w:rsidR="003F6E05" w:rsidRPr="00AE138A">
        <w:rPr>
          <w:i/>
        </w:rPr>
        <w:t>energy</w:t>
      </w:r>
      <w:r w:rsidR="003F6E05" w:rsidRPr="00AE138A">
        <w:t xml:space="preserve"> and </w:t>
      </w:r>
      <w:r w:rsidR="003F6E05" w:rsidRPr="00AE138A">
        <w:rPr>
          <w:i/>
        </w:rPr>
        <w:t>operating reserve markets</w:t>
      </w:r>
      <w:r w:rsidR="003F6E05" w:rsidRPr="00AE138A">
        <w:t xml:space="preserve">. Any </w:t>
      </w:r>
      <w:r w:rsidR="003F6E05">
        <w:t>resulting</w:t>
      </w:r>
      <w:r w:rsidR="003F6E05" w:rsidRPr="00AE138A">
        <w:t xml:space="preserve"> </w:t>
      </w:r>
      <w:r w:rsidR="003F6E05" w:rsidRPr="005A199A">
        <w:rPr>
          <w:i/>
        </w:rPr>
        <w:t>day-ahead market</w:t>
      </w:r>
      <w:r w:rsidR="003F6E05" w:rsidRPr="004F472E">
        <w:rPr>
          <w:i/>
        </w:rPr>
        <w:t xml:space="preserve"> </w:t>
      </w:r>
      <w:r w:rsidR="003F6E05" w:rsidRPr="00E268F1">
        <w:t>generator offer guarantee</w:t>
      </w:r>
      <w:r w:rsidR="003F6E05">
        <w:t xml:space="preserve"> </w:t>
      </w:r>
      <w:r w:rsidR="003F6E05" w:rsidRPr="00AE138A">
        <w:t xml:space="preserve">payment </w:t>
      </w:r>
      <w:r w:rsidR="003F6E05">
        <w:t>will</w:t>
      </w:r>
      <w:r w:rsidR="003F6E05" w:rsidRPr="00AE138A">
        <w:t xml:space="preserve"> be applied</w:t>
      </w:r>
      <w:r w:rsidR="003F6E05">
        <w:t xml:space="preserve"> as</w:t>
      </w:r>
      <w:r w:rsidR="003F6E05" w:rsidRPr="002F152A">
        <w:rPr>
          <w:color w:val="FF0000"/>
        </w:rPr>
        <w:t xml:space="preserve"> </w:t>
      </w:r>
      <w:r w:rsidR="003F6E05" w:rsidRPr="00E268F1">
        <w:t xml:space="preserve">payment by the </w:t>
      </w:r>
      <w:r w:rsidR="003F6E05" w:rsidRPr="00E268F1">
        <w:rPr>
          <w:i/>
        </w:rPr>
        <w:t>IESO</w:t>
      </w:r>
      <w:r w:rsidR="003F6E05">
        <w:t xml:space="preserve"> under the applicable</w:t>
      </w:r>
      <w:r w:rsidR="003F6E05" w:rsidRPr="00AE138A">
        <w:t xml:space="preserve"> compensation provisions </w:t>
      </w:r>
      <w:r w:rsidR="003F6E05">
        <w:t>of</w:t>
      </w:r>
      <w:r w:rsidR="003F6E05" w:rsidRPr="00AE138A">
        <w:t xml:space="preserve"> the </w:t>
      </w:r>
      <w:r w:rsidR="003F6E05">
        <w:rPr>
          <w:i/>
        </w:rPr>
        <w:t>r</w:t>
      </w:r>
      <w:r w:rsidR="003F6E05" w:rsidRPr="00AE138A">
        <w:rPr>
          <w:i/>
        </w:rPr>
        <w:t>egulation</w:t>
      </w:r>
      <w:r w:rsidR="003F6E05" w:rsidRPr="00AE138A">
        <w:t xml:space="preserve"> contract for such</w:t>
      </w:r>
      <w:r w:rsidR="001D1940" w:rsidRPr="00AE138A">
        <w:t xml:space="preserve"> start-ups.</w:t>
      </w:r>
      <w:r w:rsidR="001D1940">
        <w:t xml:space="preserve"> </w:t>
      </w:r>
    </w:p>
    <w:p w14:paraId="312EA9F3" w14:textId="47F190D7" w:rsidR="001D1940" w:rsidRDefault="001D1940" w:rsidP="001D1940">
      <w:pPr>
        <w:pStyle w:val="TableCaption"/>
        <w:spacing w:before="120"/>
      </w:pPr>
      <w:bookmarkStart w:id="2946" w:name="_Toc536796917"/>
      <w:bookmarkStart w:id="2947" w:name="_Toc63176120"/>
      <w:bookmarkStart w:id="2948" w:name="_Toc106979737"/>
      <w:bookmarkStart w:id="2949" w:name="_Toc159933352"/>
      <w:bookmarkStart w:id="2950" w:name="_Toc203124502"/>
      <w:r>
        <w:t xml:space="preserve">Table </w:t>
      </w:r>
      <w:r>
        <w:fldChar w:fldCharType="begin"/>
      </w:r>
      <w:r>
        <w:instrText>STYLEREF 2 \s</w:instrText>
      </w:r>
      <w:r>
        <w:fldChar w:fldCharType="separate"/>
      </w:r>
      <w:r w:rsidR="00AD168E">
        <w:rPr>
          <w:noProof/>
        </w:rPr>
        <w:t>11</w:t>
      </w:r>
      <w:r>
        <w:fldChar w:fldCharType="end"/>
      </w:r>
      <w:r w:rsidR="00F65225">
        <w:noBreakHyphen/>
      </w:r>
      <w:r>
        <w:fldChar w:fldCharType="begin"/>
      </w:r>
      <w:r>
        <w:instrText>SEQ Table \* ARABIC \s 2</w:instrText>
      </w:r>
      <w:r>
        <w:fldChar w:fldCharType="separate"/>
      </w:r>
      <w:r w:rsidR="00AD168E">
        <w:rPr>
          <w:noProof/>
        </w:rPr>
        <w:t>1</w:t>
      </w:r>
      <w:r>
        <w:fldChar w:fldCharType="end"/>
      </w:r>
      <w:r>
        <w:t xml:space="preserve">: </w:t>
      </w:r>
      <w:r w:rsidRPr="0000012A">
        <w:t>Procedur</w:t>
      </w:r>
      <w:r w:rsidR="00145127">
        <w:t>e</w:t>
      </w:r>
      <w:r w:rsidRPr="0000012A">
        <w:t xml:space="preserve"> for </w:t>
      </w:r>
      <w:r>
        <w:t>Submit</w:t>
      </w:r>
      <w:r w:rsidR="005264F7">
        <w:t>ting</w:t>
      </w:r>
      <w:r>
        <w:t xml:space="preserve"> Regulation </w:t>
      </w:r>
      <w:r w:rsidRPr="009C1A3D">
        <w:t>Offers</w:t>
      </w:r>
      <w:bookmarkEnd w:id="2946"/>
      <w:bookmarkEnd w:id="2947"/>
      <w:bookmarkEnd w:id="2948"/>
      <w:bookmarkEnd w:id="2949"/>
      <w:bookmarkEnd w:id="2950"/>
    </w:p>
    <w:tbl>
      <w:tblPr>
        <w:tblW w:w="9949" w:type="dxa"/>
        <w:tblInd w:w="-360" w:type="dxa"/>
        <w:tblLook w:val="04A0" w:firstRow="1" w:lastRow="0" w:firstColumn="1" w:lastColumn="0" w:noHBand="0" w:noVBand="1"/>
      </w:tblPr>
      <w:tblGrid>
        <w:gridCol w:w="900"/>
        <w:gridCol w:w="2430"/>
        <w:gridCol w:w="6619"/>
      </w:tblGrid>
      <w:tr w:rsidR="008F251C" w:rsidRPr="005051AA" w14:paraId="78CEBADD" w14:textId="77777777" w:rsidTr="003F6E05">
        <w:trPr>
          <w:tblHeader/>
        </w:trPr>
        <w:tc>
          <w:tcPr>
            <w:tcW w:w="900" w:type="dxa"/>
            <w:tcBorders>
              <w:bottom w:val="single" w:sz="4" w:space="0" w:color="auto"/>
            </w:tcBorders>
            <w:shd w:val="clear" w:color="auto" w:fill="8CD2F4" w:themeFill="accent3"/>
            <w:vAlign w:val="bottom"/>
          </w:tcPr>
          <w:p w14:paraId="663A8C1E" w14:textId="77777777" w:rsidR="008F251C" w:rsidRPr="003F6E05" w:rsidRDefault="008F251C" w:rsidP="003F6E05">
            <w:pPr>
              <w:pStyle w:val="TableHead"/>
              <w:rPr>
                <w:szCs w:val="20"/>
              </w:rPr>
            </w:pPr>
            <w:r w:rsidRPr="003F6E05">
              <w:rPr>
                <w:szCs w:val="20"/>
              </w:rPr>
              <w:t>Step</w:t>
            </w:r>
          </w:p>
        </w:tc>
        <w:tc>
          <w:tcPr>
            <w:tcW w:w="2430" w:type="dxa"/>
            <w:tcBorders>
              <w:bottom w:val="single" w:sz="4" w:space="0" w:color="auto"/>
            </w:tcBorders>
            <w:shd w:val="clear" w:color="auto" w:fill="8CD2F4" w:themeFill="accent3"/>
            <w:vAlign w:val="bottom"/>
          </w:tcPr>
          <w:p w14:paraId="6F1E479E" w14:textId="77777777" w:rsidR="008F251C" w:rsidRPr="003F6E05" w:rsidRDefault="008F251C" w:rsidP="003F6E05">
            <w:pPr>
              <w:pStyle w:val="TableHead"/>
              <w:rPr>
                <w:szCs w:val="20"/>
              </w:rPr>
            </w:pPr>
            <w:r w:rsidRPr="003F6E05">
              <w:rPr>
                <w:szCs w:val="20"/>
              </w:rPr>
              <w:t>Completed by…</w:t>
            </w:r>
          </w:p>
        </w:tc>
        <w:tc>
          <w:tcPr>
            <w:tcW w:w="6619" w:type="dxa"/>
            <w:tcBorders>
              <w:bottom w:val="single" w:sz="4" w:space="0" w:color="auto"/>
            </w:tcBorders>
            <w:shd w:val="clear" w:color="auto" w:fill="8CD2F4" w:themeFill="accent3"/>
            <w:vAlign w:val="bottom"/>
          </w:tcPr>
          <w:p w14:paraId="77AE67BD" w14:textId="77777777" w:rsidR="008F251C" w:rsidRPr="003F6E05" w:rsidRDefault="008F251C" w:rsidP="003F6E05">
            <w:pPr>
              <w:pStyle w:val="TableHead"/>
              <w:rPr>
                <w:szCs w:val="20"/>
              </w:rPr>
            </w:pPr>
            <w:r w:rsidRPr="003F6E05">
              <w:rPr>
                <w:szCs w:val="20"/>
              </w:rPr>
              <w:t>Action</w:t>
            </w:r>
          </w:p>
        </w:tc>
      </w:tr>
      <w:tr w:rsidR="006365F1" w:rsidRPr="00A17A23" w14:paraId="3A124E75" w14:textId="77777777" w:rsidTr="003F6E05">
        <w:trPr>
          <w:tblHeader/>
        </w:trPr>
        <w:tc>
          <w:tcPr>
            <w:tcW w:w="900" w:type="dxa"/>
            <w:tcBorders>
              <w:bottom w:val="single" w:sz="4" w:space="0" w:color="auto"/>
            </w:tcBorders>
            <w:shd w:val="clear" w:color="auto" w:fill="FFFFFF" w:themeFill="background1"/>
          </w:tcPr>
          <w:p w14:paraId="2DE39E35" w14:textId="77777777" w:rsidR="006365F1" w:rsidRPr="006365F1" w:rsidRDefault="006365F1" w:rsidP="004F472E">
            <w:pPr>
              <w:pStyle w:val="TableText"/>
              <w:jc w:val="center"/>
            </w:pPr>
            <w:r w:rsidRPr="006365F1">
              <w:t>1</w:t>
            </w:r>
          </w:p>
        </w:tc>
        <w:tc>
          <w:tcPr>
            <w:tcW w:w="2430" w:type="dxa"/>
            <w:tcBorders>
              <w:bottom w:val="single" w:sz="4" w:space="0" w:color="auto"/>
            </w:tcBorders>
            <w:shd w:val="clear" w:color="auto" w:fill="FFFFFF" w:themeFill="background1"/>
          </w:tcPr>
          <w:p w14:paraId="10391CB7" w14:textId="0F51E24F" w:rsidR="006365F1" w:rsidRPr="00A01B10" w:rsidRDefault="00E2472D" w:rsidP="003F6E05">
            <w:pPr>
              <w:pStyle w:val="TableText"/>
              <w:rPr>
                <w:i/>
              </w:rPr>
            </w:pPr>
            <w:r>
              <w:rPr>
                <w:i/>
              </w:rPr>
              <w:t xml:space="preserve">Ancillary </w:t>
            </w:r>
            <w:r w:rsidR="003F6E05">
              <w:rPr>
                <w:i/>
              </w:rPr>
              <w:t>s</w:t>
            </w:r>
            <w:r>
              <w:rPr>
                <w:i/>
              </w:rPr>
              <w:t xml:space="preserve">ervice </w:t>
            </w:r>
            <w:r w:rsidR="003F6E05">
              <w:rPr>
                <w:i/>
              </w:rPr>
              <w:t>p</w:t>
            </w:r>
            <w:r>
              <w:rPr>
                <w:i/>
              </w:rPr>
              <w:t>rovider</w:t>
            </w:r>
          </w:p>
        </w:tc>
        <w:tc>
          <w:tcPr>
            <w:tcW w:w="6619" w:type="dxa"/>
            <w:tcBorders>
              <w:bottom w:val="single" w:sz="4" w:space="0" w:color="auto"/>
            </w:tcBorders>
            <w:shd w:val="clear" w:color="auto" w:fill="FFFFFF" w:themeFill="background1"/>
          </w:tcPr>
          <w:p w14:paraId="7A0F5A90" w14:textId="04DD3D14" w:rsidR="006365F1" w:rsidRPr="006365F1" w:rsidRDefault="006365F1" w:rsidP="00006874">
            <w:pPr>
              <w:pStyle w:val="TableText"/>
            </w:pPr>
            <w:r>
              <w:t>Email</w:t>
            </w:r>
            <w:r w:rsidR="00ED001D">
              <w:t>s</w:t>
            </w:r>
            <w:r>
              <w:t xml:space="preserve"> </w:t>
            </w:r>
            <w:r w:rsidR="002615D6" w:rsidRPr="00A01B10">
              <w:rPr>
                <w:i/>
              </w:rPr>
              <w:t>regulation offers</w:t>
            </w:r>
            <w:r w:rsidR="002615D6">
              <w:t xml:space="preserve"> </w:t>
            </w:r>
            <w:r w:rsidR="00F96BA4">
              <w:t xml:space="preserve">to the </w:t>
            </w:r>
            <w:r w:rsidR="00F96BA4" w:rsidRPr="007D16B3">
              <w:rPr>
                <w:i/>
              </w:rPr>
              <w:t>IESO</w:t>
            </w:r>
            <w:r w:rsidR="00F96BA4">
              <w:t xml:space="preserve"> </w:t>
            </w:r>
            <w:r w:rsidR="002615D6">
              <w:t>before 0</w:t>
            </w:r>
            <w:r w:rsidR="00006874">
              <w:t>9</w:t>
            </w:r>
            <w:r w:rsidRPr="003342D1">
              <w:t>:00</w:t>
            </w:r>
            <w:r w:rsidR="002615D6">
              <w:t xml:space="preserve"> EPT</w:t>
            </w:r>
            <w:r w:rsidRPr="003342D1">
              <w:t xml:space="preserve"> </w:t>
            </w:r>
            <w:r w:rsidR="00E2472D">
              <w:t xml:space="preserve">on the day prior to the </w:t>
            </w:r>
            <w:r w:rsidR="00E2472D" w:rsidRPr="007D16B3">
              <w:rPr>
                <w:i/>
              </w:rPr>
              <w:t xml:space="preserve">dispatch </w:t>
            </w:r>
            <w:r w:rsidRPr="007D16B3">
              <w:rPr>
                <w:i/>
              </w:rPr>
              <w:t>day</w:t>
            </w:r>
            <w:r w:rsidRPr="003342D1">
              <w:t>.</w:t>
            </w:r>
          </w:p>
        </w:tc>
      </w:tr>
      <w:tr w:rsidR="006365F1" w:rsidRPr="005051AA" w14:paraId="180479C8" w14:textId="77777777" w:rsidTr="003F6E05">
        <w:trPr>
          <w:tblHeader/>
        </w:trPr>
        <w:tc>
          <w:tcPr>
            <w:tcW w:w="900" w:type="dxa"/>
            <w:tcBorders>
              <w:bottom w:val="single" w:sz="4" w:space="0" w:color="auto"/>
            </w:tcBorders>
            <w:shd w:val="clear" w:color="auto" w:fill="FFFFFF" w:themeFill="background1"/>
          </w:tcPr>
          <w:p w14:paraId="6B58B9FD" w14:textId="77777777" w:rsidR="006365F1" w:rsidRPr="006365F1" w:rsidDel="00015623" w:rsidRDefault="006365F1" w:rsidP="004F472E">
            <w:pPr>
              <w:pStyle w:val="TableText"/>
              <w:jc w:val="center"/>
            </w:pPr>
            <w:r w:rsidRPr="006365F1">
              <w:t>2</w:t>
            </w:r>
          </w:p>
        </w:tc>
        <w:tc>
          <w:tcPr>
            <w:tcW w:w="2430" w:type="dxa"/>
            <w:tcBorders>
              <w:bottom w:val="single" w:sz="4" w:space="0" w:color="auto"/>
            </w:tcBorders>
            <w:shd w:val="clear" w:color="auto" w:fill="FFFFFF" w:themeFill="background1"/>
          </w:tcPr>
          <w:p w14:paraId="45E416CC" w14:textId="40543277" w:rsidR="006365F1" w:rsidRPr="00A01B10" w:rsidRDefault="006365F1" w:rsidP="006365F1">
            <w:pPr>
              <w:pStyle w:val="TableText"/>
              <w:rPr>
                <w:i/>
              </w:rPr>
            </w:pPr>
            <w:r w:rsidRPr="00A01B10">
              <w:rPr>
                <w:i/>
              </w:rPr>
              <w:t>IESO</w:t>
            </w:r>
          </w:p>
        </w:tc>
        <w:tc>
          <w:tcPr>
            <w:tcW w:w="6619" w:type="dxa"/>
            <w:tcBorders>
              <w:bottom w:val="single" w:sz="4" w:space="0" w:color="auto"/>
            </w:tcBorders>
            <w:shd w:val="clear" w:color="auto" w:fill="FFFFFF" w:themeFill="background1"/>
          </w:tcPr>
          <w:p w14:paraId="5A4B5B90" w14:textId="12E227A0" w:rsidR="006365F1" w:rsidRPr="006365F1" w:rsidRDefault="006365F1">
            <w:pPr>
              <w:pStyle w:val="TableText"/>
            </w:pPr>
            <w:r>
              <w:t>A</w:t>
            </w:r>
            <w:r w:rsidRPr="003342D1">
              <w:t>ssess</w:t>
            </w:r>
            <w:r w:rsidR="00ED001D">
              <w:t>es</w:t>
            </w:r>
            <w:r w:rsidRPr="003342D1">
              <w:t xml:space="preserve"> </w:t>
            </w:r>
            <w:r w:rsidR="00F96BA4">
              <w:t>received</w:t>
            </w:r>
            <w:r w:rsidR="00F96BA4" w:rsidRPr="003342D1">
              <w:t xml:space="preserve"> </w:t>
            </w:r>
            <w:r w:rsidRPr="00A01B10">
              <w:rPr>
                <w:i/>
              </w:rPr>
              <w:t>regulation offers</w:t>
            </w:r>
            <w:r w:rsidRPr="006365F1">
              <w:t>.</w:t>
            </w:r>
            <w:r w:rsidR="00615738">
              <w:t xml:space="preserve"> </w:t>
            </w:r>
          </w:p>
        </w:tc>
      </w:tr>
      <w:tr w:rsidR="006365F1" w:rsidRPr="002A0259" w14:paraId="407350EF" w14:textId="77777777" w:rsidTr="003F6E05">
        <w:trPr>
          <w:tblHeader/>
        </w:trPr>
        <w:tc>
          <w:tcPr>
            <w:tcW w:w="900" w:type="dxa"/>
            <w:tcBorders>
              <w:bottom w:val="single" w:sz="4" w:space="0" w:color="auto"/>
            </w:tcBorders>
            <w:shd w:val="clear" w:color="auto" w:fill="FFFFFF" w:themeFill="background1"/>
          </w:tcPr>
          <w:p w14:paraId="7EC0B8A8" w14:textId="77777777" w:rsidR="006365F1" w:rsidRPr="006365F1" w:rsidRDefault="006365F1" w:rsidP="004F472E">
            <w:pPr>
              <w:pStyle w:val="TableText"/>
              <w:jc w:val="center"/>
            </w:pPr>
            <w:r w:rsidRPr="006365F1">
              <w:t>3</w:t>
            </w:r>
          </w:p>
        </w:tc>
        <w:tc>
          <w:tcPr>
            <w:tcW w:w="2430" w:type="dxa"/>
            <w:tcBorders>
              <w:bottom w:val="single" w:sz="4" w:space="0" w:color="auto"/>
            </w:tcBorders>
            <w:shd w:val="clear" w:color="auto" w:fill="FFFFFF" w:themeFill="background1"/>
          </w:tcPr>
          <w:p w14:paraId="4278FE6A" w14:textId="035C162F" w:rsidR="006365F1" w:rsidRPr="00A01B10" w:rsidRDefault="006365F1" w:rsidP="006365F1">
            <w:pPr>
              <w:pStyle w:val="TableText"/>
              <w:rPr>
                <w:i/>
              </w:rPr>
            </w:pPr>
            <w:r w:rsidRPr="00A01B10">
              <w:rPr>
                <w:i/>
              </w:rPr>
              <w:t>IESO</w:t>
            </w:r>
          </w:p>
        </w:tc>
        <w:tc>
          <w:tcPr>
            <w:tcW w:w="6619" w:type="dxa"/>
            <w:tcBorders>
              <w:bottom w:val="single" w:sz="4" w:space="0" w:color="auto"/>
            </w:tcBorders>
            <w:shd w:val="clear" w:color="auto" w:fill="FFFFFF" w:themeFill="background1"/>
          </w:tcPr>
          <w:p w14:paraId="36C50C3D" w14:textId="3A6732AE" w:rsidR="006365F1" w:rsidRPr="006365F1" w:rsidRDefault="006365F1" w:rsidP="00E2472D">
            <w:pPr>
              <w:pStyle w:val="TableText"/>
            </w:pPr>
            <w:r>
              <w:t>Notif</w:t>
            </w:r>
            <w:r w:rsidR="00ED001D">
              <w:t>ies</w:t>
            </w:r>
            <w:r>
              <w:t xml:space="preserve"> </w:t>
            </w:r>
            <w:r w:rsidR="00E2472D">
              <w:rPr>
                <w:i/>
              </w:rPr>
              <w:t>ancillary service provider</w:t>
            </w:r>
            <w:r>
              <w:t xml:space="preserve"> (by phone or email) </w:t>
            </w:r>
            <w:r w:rsidRPr="003342D1">
              <w:t xml:space="preserve">of selected </w:t>
            </w:r>
            <w:r w:rsidRPr="00A01B10">
              <w:rPr>
                <w:i/>
              </w:rPr>
              <w:t>regulation offers</w:t>
            </w:r>
            <w:r w:rsidR="002615D6">
              <w:t xml:space="preserve"> by </w:t>
            </w:r>
            <w:r w:rsidR="00CC7820">
              <w:t xml:space="preserve">approximately </w:t>
            </w:r>
            <w:r w:rsidR="00006874">
              <w:t>10</w:t>
            </w:r>
            <w:r w:rsidR="002615D6">
              <w:t>:00 EPT</w:t>
            </w:r>
            <w:r w:rsidRPr="003342D1">
              <w:t>.</w:t>
            </w:r>
          </w:p>
        </w:tc>
      </w:tr>
      <w:tr w:rsidR="006365F1" w:rsidRPr="005051AA" w14:paraId="45B0FD0D" w14:textId="77777777" w:rsidTr="003F6E05">
        <w:trPr>
          <w:tblHeader/>
        </w:trPr>
        <w:tc>
          <w:tcPr>
            <w:tcW w:w="900" w:type="dxa"/>
            <w:tcBorders>
              <w:bottom w:val="single" w:sz="4" w:space="0" w:color="auto"/>
            </w:tcBorders>
            <w:shd w:val="clear" w:color="auto" w:fill="FFFFFF" w:themeFill="background1"/>
          </w:tcPr>
          <w:p w14:paraId="22F4B353" w14:textId="77777777" w:rsidR="006365F1" w:rsidRPr="006365F1" w:rsidRDefault="006365F1" w:rsidP="004F472E">
            <w:pPr>
              <w:pStyle w:val="TableText"/>
              <w:jc w:val="center"/>
            </w:pPr>
            <w:r w:rsidRPr="006365F1">
              <w:t>4</w:t>
            </w:r>
          </w:p>
        </w:tc>
        <w:tc>
          <w:tcPr>
            <w:tcW w:w="2430" w:type="dxa"/>
            <w:tcBorders>
              <w:bottom w:val="single" w:sz="4" w:space="0" w:color="auto"/>
            </w:tcBorders>
            <w:shd w:val="clear" w:color="auto" w:fill="FFFFFF" w:themeFill="background1"/>
          </w:tcPr>
          <w:p w14:paraId="20902A1B" w14:textId="6CA1DB75" w:rsidR="006365F1" w:rsidRPr="00A01B10" w:rsidRDefault="00E2472D" w:rsidP="003F6E05">
            <w:pPr>
              <w:pStyle w:val="TableText"/>
              <w:rPr>
                <w:i/>
              </w:rPr>
            </w:pPr>
            <w:r>
              <w:rPr>
                <w:i/>
              </w:rPr>
              <w:t xml:space="preserve">Ancillary </w:t>
            </w:r>
            <w:r w:rsidR="003F6E05">
              <w:rPr>
                <w:i/>
              </w:rPr>
              <w:t>s</w:t>
            </w:r>
            <w:r>
              <w:rPr>
                <w:i/>
              </w:rPr>
              <w:t xml:space="preserve">ervice </w:t>
            </w:r>
            <w:r w:rsidR="003F6E05">
              <w:rPr>
                <w:i/>
              </w:rPr>
              <w:t>p</w:t>
            </w:r>
            <w:r>
              <w:rPr>
                <w:i/>
              </w:rPr>
              <w:t>rovider</w:t>
            </w:r>
          </w:p>
        </w:tc>
        <w:tc>
          <w:tcPr>
            <w:tcW w:w="6619" w:type="dxa"/>
            <w:tcBorders>
              <w:bottom w:val="single" w:sz="4" w:space="0" w:color="auto"/>
            </w:tcBorders>
            <w:shd w:val="clear" w:color="auto" w:fill="FFFFFF" w:themeFill="background1"/>
          </w:tcPr>
          <w:p w14:paraId="55AC1510" w14:textId="1B7A32FF" w:rsidR="006365F1" w:rsidRPr="006365F1" w:rsidRDefault="006365F1" w:rsidP="006365F1">
            <w:pPr>
              <w:pStyle w:val="TableText"/>
            </w:pPr>
            <w:r>
              <w:t>R</w:t>
            </w:r>
            <w:r w:rsidRPr="003342D1">
              <w:t>eceive</w:t>
            </w:r>
            <w:r w:rsidR="00CD2DE2">
              <w:t xml:space="preserve">s from the </w:t>
            </w:r>
            <w:r w:rsidR="00CD2DE2" w:rsidRPr="004F472E">
              <w:rPr>
                <w:i/>
              </w:rPr>
              <w:t>IESO</w:t>
            </w:r>
            <w:r w:rsidRPr="003342D1">
              <w:t xml:space="preserve"> notification of selected </w:t>
            </w:r>
            <w:r w:rsidRPr="00A01B10">
              <w:rPr>
                <w:i/>
              </w:rPr>
              <w:t>regulation offers</w:t>
            </w:r>
            <w:r w:rsidRPr="006365F1">
              <w:t>.</w:t>
            </w:r>
          </w:p>
        </w:tc>
      </w:tr>
    </w:tbl>
    <w:p w14:paraId="31E8A754" w14:textId="2B9DBF28" w:rsidR="008F251C" w:rsidRDefault="008F251C" w:rsidP="008F251C">
      <w:pPr>
        <w:pStyle w:val="EndofText"/>
        <w:sectPr w:rsidR="008F251C" w:rsidSect="00D7212B">
          <w:headerReference w:type="even" r:id="rId80"/>
          <w:footerReference w:type="even" r:id="rId81"/>
          <w:headerReference w:type="first" r:id="rId82"/>
          <w:pgSz w:w="12240" w:h="15840" w:code="1"/>
          <w:pgMar w:top="1440" w:right="1440" w:bottom="1170" w:left="1800" w:header="720" w:footer="720" w:gutter="0"/>
          <w:cols w:space="720"/>
        </w:sectPr>
      </w:pPr>
      <w:r>
        <w:lastRenderedPageBreak/>
        <w:t>– End of Section –</w:t>
      </w:r>
    </w:p>
    <w:p w14:paraId="0860D21F" w14:textId="77777777" w:rsidR="00907201" w:rsidRDefault="00907201" w:rsidP="002A6985">
      <w:pPr>
        <w:pStyle w:val="YellowBarHeading2"/>
      </w:pPr>
      <w:bookmarkStart w:id="2955" w:name="_Variable_Generation_2"/>
      <w:bookmarkStart w:id="2956" w:name="_Capacity_Auctions_1"/>
      <w:bookmarkStart w:id="2957" w:name="_Toc34745340"/>
      <w:bookmarkStart w:id="2958" w:name="_Toc34745341"/>
      <w:bookmarkStart w:id="2959" w:name="_Toc34745345"/>
      <w:bookmarkStart w:id="2960" w:name="_Toc34745348"/>
      <w:bookmarkStart w:id="2961" w:name="_Toc34745349"/>
      <w:bookmarkStart w:id="2962" w:name="_Toc34745350"/>
      <w:bookmarkStart w:id="2963" w:name="_Toc34745352"/>
      <w:bookmarkStart w:id="2964" w:name="_Toc34745354"/>
      <w:bookmarkStart w:id="2965" w:name="_Toc34745355"/>
      <w:bookmarkStart w:id="2966" w:name="_Capacity_Exports_1"/>
      <w:bookmarkStart w:id="2967" w:name="_Toc34745356"/>
      <w:bookmarkStart w:id="2968" w:name="_Toc34745357"/>
      <w:bookmarkStart w:id="2969" w:name="_Toc34745358"/>
      <w:bookmarkStart w:id="2970" w:name="_Toc34745359"/>
      <w:bookmarkStart w:id="2971" w:name="_Toc34745360"/>
      <w:bookmarkStart w:id="2972" w:name="_Toc34745362"/>
      <w:bookmarkStart w:id="2973" w:name="_Toc34745363"/>
      <w:bookmarkStart w:id="2974" w:name="_Organization_Contact_Roles"/>
      <w:bookmarkEnd w:id="1492"/>
      <w:bookmarkEnd w:id="2943"/>
      <w:bookmarkEnd w:id="2944"/>
      <w:bookmarkEnd w:id="2945"/>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p>
    <w:p w14:paraId="0569B22D" w14:textId="78748C54" w:rsidR="0041530F" w:rsidRPr="00811F90" w:rsidRDefault="00811F90" w:rsidP="00811F90">
      <w:pPr>
        <w:pStyle w:val="Heading2"/>
      </w:pPr>
      <w:bookmarkStart w:id="2975" w:name="_Toc63176093"/>
      <w:bookmarkStart w:id="2976" w:name="_Toc63953068"/>
      <w:bookmarkStart w:id="2977" w:name="_Toc106979686"/>
      <w:bookmarkStart w:id="2978" w:name="_Toc159933303"/>
      <w:bookmarkStart w:id="2979" w:name="_Toc210999632"/>
      <w:r>
        <w:t xml:space="preserve">Appendix A: </w:t>
      </w:r>
      <w:r w:rsidR="00610FA2" w:rsidRPr="00811F90">
        <w:t>Content of Dispatch Data</w:t>
      </w:r>
      <w:bookmarkEnd w:id="2975"/>
      <w:bookmarkEnd w:id="2976"/>
      <w:bookmarkEnd w:id="2977"/>
      <w:bookmarkEnd w:id="2978"/>
      <w:bookmarkEnd w:id="2979"/>
    </w:p>
    <w:p w14:paraId="42E523B1" w14:textId="1F1D98A3" w:rsidR="00610FA2" w:rsidRPr="005051AA" w:rsidRDefault="00610FA2" w:rsidP="00832C1C">
      <w:r w:rsidRPr="005051AA">
        <w:t xml:space="preserve">This appendix provides references to the </w:t>
      </w:r>
      <w:r w:rsidRPr="005051AA">
        <w:rPr>
          <w:i/>
        </w:rPr>
        <w:t>IESO</w:t>
      </w:r>
      <w:r w:rsidRPr="005051AA">
        <w:t xml:space="preserve"> documentation that describes the standards that </w:t>
      </w:r>
      <w:r w:rsidRPr="005051AA">
        <w:rPr>
          <w:i/>
        </w:rPr>
        <w:t>market participants</w:t>
      </w:r>
      <w:r w:rsidRPr="005051AA">
        <w:t xml:space="preserve"> have to follow when submitting </w:t>
      </w:r>
      <w:r w:rsidRPr="005051AA">
        <w:rPr>
          <w:i/>
        </w:rPr>
        <w:t>dispatch data</w:t>
      </w:r>
      <w:r w:rsidRPr="005051AA">
        <w:t xml:space="preserve"> to the</w:t>
      </w:r>
      <w:r w:rsidRPr="005051AA">
        <w:rPr>
          <w:i/>
        </w:rPr>
        <w:t xml:space="preserve"> IESO</w:t>
      </w:r>
      <w:r w:rsidRPr="005051AA">
        <w:t>-administered</w:t>
      </w:r>
      <w:r w:rsidRPr="005051AA">
        <w:rPr>
          <w:i/>
        </w:rPr>
        <w:t xml:space="preserve"> </w:t>
      </w:r>
      <w:r w:rsidRPr="005051AA">
        <w:t>real-time</w:t>
      </w:r>
      <w:r w:rsidRPr="005051AA">
        <w:rPr>
          <w:i/>
        </w:rPr>
        <w:t xml:space="preserve"> energy</w:t>
      </w:r>
      <w:r w:rsidRPr="005051AA">
        <w:t xml:space="preserve"> and</w:t>
      </w:r>
      <w:r w:rsidRPr="005051AA">
        <w:rPr>
          <w:i/>
        </w:rPr>
        <w:t xml:space="preserve"> operating reserve</w:t>
      </w:r>
      <w:r w:rsidRPr="005051AA">
        <w:t xml:space="preserve"> </w:t>
      </w:r>
      <w:r w:rsidRPr="00A01B10">
        <w:rPr>
          <w:i/>
        </w:rPr>
        <w:t>markets</w:t>
      </w:r>
      <w:r w:rsidRPr="005051AA">
        <w:t>.</w:t>
      </w:r>
    </w:p>
    <w:p w14:paraId="6B9711BE" w14:textId="06129777" w:rsidR="00610FA2" w:rsidRPr="00FA70A4" w:rsidRDefault="00302E62" w:rsidP="00D10F9A">
      <w:pPr>
        <w:pStyle w:val="Heading3"/>
        <w:ind w:left="1080" w:hanging="1080"/>
      </w:pPr>
      <w:bookmarkStart w:id="2980" w:name="_Toc479135212"/>
      <w:bookmarkStart w:id="2981" w:name="_Toc495118655"/>
      <w:bookmarkStart w:id="2982" w:name="_Toc66864286"/>
      <w:bookmarkStart w:id="2983" w:name="_Toc98919366"/>
      <w:bookmarkStart w:id="2984" w:name="_Toc100667824"/>
      <w:bookmarkStart w:id="2985" w:name="_Toc106979687"/>
      <w:bookmarkStart w:id="2986" w:name="_Toc111710495"/>
      <w:bookmarkStart w:id="2987" w:name="_Toc131065178"/>
      <w:bookmarkStart w:id="2988" w:name="_Toc131074345"/>
      <w:bookmarkStart w:id="2989" w:name="_Toc137645518"/>
      <w:bookmarkStart w:id="2990" w:name="_Toc159933304"/>
      <w:bookmarkStart w:id="2991" w:name="_Toc210999633"/>
      <w:r>
        <w:t>A.1</w:t>
      </w:r>
      <w:r>
        <w:tab/>
      </w:r>
      <w:r w:rsidR="00610FA2" w:rsidRPr="00FA70A4">
        <w:t xml:space="preserve">Bid/Offer </w:t>
      </w:r>
      <w:bookmarkEnd w:id="2980"/>
      <w:r w:rsidR="00610FA2" w:rsidRPr="00FA70A4">
        <w:t>Data Requirements</w:t>
      </w:r>
      <w:bookmarkEnd w:id="2981"/>
      <w:bookmarkEnd w:id="2982"/>
      <w:bookmarkEnd w:id="2983"/>
      <w:bookmarkEnd w:id="2984"/>
      <w:bookmarkEnd w:id="2985"/>
      <w:bookmarkEnd w:id="2986"/>
      <w:bookmarkEnd w:id="2987"/>
      <w:bookmarkEnd w:id="2988"/>
      <w:bookmarkEnd w:id="2989"/>
      <w:bookmarkEnd w:id="2990"/>
      <w:bookmarkEnd w:id="2991"/>
    </w:p>
    <w:p w14:paraId="1D909B10" w14:textId="4FC7EC86" w:rsidR="00610FA2" w:rsidRPr="005051AA" w:rsidRDefault="00D93C27" w:rsidP="00832C1C">
      <w:r>
        <w:t>User</w:t>
      </w:r>
      <w:r w:rsidR="005F6226">
        <w:t xml:space="preserve"> guides </w:t>
      </w:r>
      <w:r>
        <w:t>providing e</w:t>
      </w:r>
      <w:r w:rsidR="00610FA2" w:rsidRPr="005051AA">
        <w:t xml:space="preserve">xamples of the following template files can be found </w:t>
      </w:r>
      <w:r>
        <w:t xml:space="preserve">on the Participant Tool Training </w:t>
      </w:r>
      <w:r w:rsidR="00610FA2" w:rsidRPr="005051AA">
        <w:t xml:space="preserve">page on the </w:t>
      </w:r>
      <w:hyperlink r:id="rId83" w:history="1">
        <w:r w:rsidR="00610FA2" w:rsidRPr="00E57209">
          <w:rPr>
            <w:rStyle w:val="Hyperlink"/>
            <w:i/>
            <w:noProof w:val="0"/>
            <w:spacing w:val="10"/>
            <w:lang w:eastAsia="en-US"/>
          </w:rPr>
          <w:t>IESO</w:t>
        </w:r>
        <w:r w:rsidR="00610FA2" w:rsidRPr="00E57209">
          <w:rPr>
            <w:rStyle w:val="Hyperlink"/>
            <w:noProof w:val="0"/>
            <w:spacing w:val="10"/>
            <w:lang w:eastAsia="en-US"/>
          </w:rPr>
          <w:t xml:space="preserve"> public website</w:t>
        </w:r>
      </w:hyperlink>
      <w:r w:rsidR="00610FA2" w:rsidRPr="005051AA">
        <w:t xml:space="preserve"> </w:t>
      </w:r>
      <w:hyperlink r:id="rId84" w:history="1">
        <w:r w:rsidR="00610FA2" w:rsidRPr="00FA70A4">
          <w:rPr>
            <w:rStyle w:val="Hyperlink"/>
            <w:rFonts w:cs="Tahoma"/>
          </w:rPr>
          <w:t>.</w:t>
        </w:r>
      </w:hyperlink>
      <w:r w:rsidR="00610FA2" w:rsidRPr="005051AA">
        <w:t xml:space="preserve">  </w:t>
      </w:r>
      <w:r w:rsidR="00610FA2" w:rsidRPr="00A01B10">
        <w:rPr>
          <w:i/>
        </w:rPr>
        <w:t>Bid/offer</w:t>
      </w:r>
      <w:r w:rsidR="00610FA2" w:rsidRPr="005051AA">
        <w:t xml:space="preserve"> data requirements include:</w:t>
      </w:r>
    </w:p>
    <w:p w14:paraId="4F998429" w14:textId="454D1203" w:rsidR="00610FA2" w:rsidRPr="005051AA" w:rsidRDefault="003E149D" w:rsidP="00832C1C">
      <w:pPr>
        <w:pStyle w:val="ListBullet"/>
        <w:rPr>
          <w:i/>
        </w:rPr>
      </w:pPr>
      <w:r w:rsidRPr="199ED4B3">
        <w:rPr>
          <w:i/>
          <w:iCs/>
        </w:rPr>
        <w:t xml:space="preserve">energy </w:t>
      </w:r>
      <w:r w:rsidR="00610FA2" w:rsidRPr="199ED4B3">
        <w:rPr>
          <w:i/>
          <w:iCs/>
        </w:rPr>
        <w:t>offers</w:t>
      </w:r>
      <w:r w:rsidR="00610FA2">
        <w:t xml:space="preserve"> </w:t>
      </w:r>
      <w:r w:rsidR="00544151">
        <w:t>and</w:t>
      </w:r>
      <w:r w:rsidR="00610FA2">
        <w:t xml:space="preserve"> </w:t>
      </w:r>
      <w:r w:rsidR="00610FA2" w:rsidRPr="199ED4B3">
        <w:rPr>
          <w:i/>
          <w:iCs/>
        </w:rPr>
        <w:t>bids</w:t>
      </w:r>
      <w:r w:rsidR="00610FA2">
        <w:t xml:space="preserve"> (including imports, exports, and requests for the </w:t>
      </w:r>
      <w:r w:rsidR="00610FA2" w:rsidRPr="199ED4B3">
        <w:rPr>
          <w:i/>
          <w:iCs/>
        </w:rPr>
        <w:t>segregated mode of operation</w:t>
      </w:r>
      <w:r>
        <w:t>);</w:t>
      </w:r>
    </w:p>
    <w:p w14:paraId="4F700072" w14:textId="085CD5FB" w:rsidR="00610FA2" w:rsidRPr="005051AA" w:rsidRDefault="003E149D" w:rsidP="00832C1C">
      <w:pPr>
        <w:pStyle w:val="ListBullet"/>
        <w:rPr>
          <w:i/>
        </w:rPr>
      </w:pPr>
      <w:r>
        <w:t xml:space="preserve">standing </w:t>
      </w:r>
      <w:r w:rsidR="00610FA2" w:rsidRPr="199ED4B3">
        <w:rPr>
          <w:i/>
          <w:iCs/>
        </w:rPr>
        <w:t xml:space="preserve">energy offers </w:t>
      </w:r>
      <w:r w:rsidR="00544151">
        <w:t>and</w:t>
      </w:r>
      <w:r w:rsidR="00610FA2">
        <w:t xml:space="preserve"> </w:t>
      </w:r>
      <w:r w:rsidR="00610FA2" w:rsidRPr="199ED4B3">
        <w:rPr>
          <w:i/>
          <w:iCs/>
        </w:rPr>
        <w:t>bids</w:t>
      </w:r>
      <w:r>
        <w:t>;</w:t>
      </w:r>
    </w:p>
    <w:p w14:paraId="16CDF04E" w14:textId="1FC909BB" w:rsidR="00610FA2" w:rsidRPr="005051AA" w:rsidRDefault="003E149D" w:rsidP="00832C1C">
      <w:pPr>
        <w:pStyle w:val="ListBullet"/>
        <w:rPr>
          <w:i/>
        </w:rPr>
      </w:pPr>
      <w:r w:rsidRPr="199ED4B3">
        <w:rPr>
          <w:i/>
          <w:iCs/>
        </w:rPr>
        <w:t>operating reserve</w:t>
      </w:r>
      <w:r>
        <w:t xml:space="preserve"> </w:t>
      </w:r>
      <w:r w:rsidR="00610FA2" w:rsidRPr="199ED4B3">
        <w:rPr>
          <w:i/>
          <w:iCs/>
        </w:rPr>
        <w:t>offers</w:t>
      </w:r>
      <w:r w:rsidR="00610FA2">
        <w:t xml:space="preserve"> (including imports</w:t>
      </w:r>
      <w:r>
        <w:t>);</w:t>
      </w:r>
    </w:p>
    <w:p w14:paraId="7588A079" w14:textId="75F4F9AC" w:rsidR="00610FA2" w:rsidRPr="005051AA" w:rsidRDefault="003E149D" w:rsidP="00832C1C">
      <w:pPr>
        <w:pStyle w:val="ListBullet"/>
        <w:rPr>
          <w:i/>
        </w:rPr>
      </w:pPr>
      <w:r>
        <w:t xml:space="preserve">standing </w:t>
      </w:r>
      <w:r w:rsidR="00610FA2" w:rsidRPr="199ED4B3">
        <w:rPr>
          <w:i/>
          <w:iCs/>
        </w:rPr>
        <w:t>operating reserve offers</w:t>
      </w:r>
      <w:r w:rsidR="00610FA2">
        <w:t xml:space="preserve"> </w:t>
      </w:r>
      <w:r w:rsidR="00544151">
        <w:t>and</w:t>
      </w:r>
      <w:r w:rsidR="00610FA2">
        <w:t xml:space="preserve"> </w:t>
      </w:r>
      <w:r w:rsidR="00610FA2" w:rsidRPr="199ED4B3">
        <w:rPr>
          <w:i/>
          <w:iCs/>
        </w:rPr>
        <w:t>bids</w:t>
      </w:r>
      <w:r>
        <w:t>;</w:t>
      </w:r>
    </w:p>
    <w:p w14:paraId="15812E62" w14:textId="2DC70FC3" w:rsidR="00610FA2" w:rsidRPr="005051AA" w:rsidRDefault="003E149D" w:rsidP="00832C1C">
      <w:pPr>
        <w:pStyle w:val="ListBullet"/>
        <w:rPr>
          <w:i/>
        </w:rPr>
      </w:pPr>
      <w:r w:rsidRPr="199ED4B3">
        <w:rPr>
          <w:i/>
          <w:iCs/>
        </w:rPr>
        <w:t xml:space="preserve">energy </w:t>
      </w:r>
      <w:r w:rsidR="00610FA2" w:rsidRPr="001667C4">
        <w:rPr>
          <w:iCs/>
        </w:rPr>
        <w:t>schedules</w:t>
      </w:r>
      <w:r w:rsidR="00610FA2">
        <w:t xml:space="preserve"> (for </w:t>
      </w:r>
      <w:r w:rsidR="00610FA2" w:rsidRPr="199ED4B3">
        <w:rPr>
          <w:i/>
          <w:iCs/>
        </w:rPr>
        <w:t xml:space="preserve">self-scheduling generation </w:t>
      </w:r>
      <w:r w:rsidR="005D3140" w:rsidRPr="199ED4B3">
        <w:rPr>
          <w:i/>
          <w:iCs/>
        </w:rPr>
        <w:t>resources</w:t>
      </w:r>
      <w:r w:rsidR="00B74076">
        <w:rPr>
          <w:i/>
          <w:iCs/>
        </w:rPr>
        <w:t xml:space="preserve">, self-scheduling electricity storage resources </w:t>
      </w:r>
      <w:r w:rsidR="00B74076" w:rsidRPr="00E268F1">
        <w:t>intending to inject</w:t>
      </w:r>
      <w:r w:rsidR="00B74076">
        <w:t>,</w:t>
      </w:r>
      <w:r w:rsidR="00610FA2">
        <w:t xml:space="preserve"> and </w:t>
      </w:r>
      <w:r w:rsidR="00610FA2" w:rsidRPr="199ED4B3">
        <w:rPr>
          <w:i/>
          <w:iCs/>
        </w:rPr>
        <w:t>intermittent generators</w:t>
      </w:r>
      <w:r>
        <w:t>);</w:t>
      </w:r>
    </w:p>
    <w:p w14:paraId="17DD12C9" w14:textId="4BCEF61C" w:rsidR="00610FA2" w:rsidRPr="005051AA" w:rsidRDefault="003E149D" w:rsidP="00832C1C">
      <w:pPr>
        <w:pStyle w:val="ListBullet"/>
        <w:rPr>
          <w:i/>
        </w:rPr>
      </w:pPr>
      <w:r>
        <w:t xml:space="preserve">total </w:t>
      </w:r>
      <w:r w:rsidR="00610FA2">
        <w:t xml:space="preserve">installed capacity net </w:t>
      </w:r>
      <w:r w:rsidR="00610FA2" w:rsidRPr="199ED4B3">
        <w:rPr>
          <w:i/>
          <w:iCs/>
        </w:rPr>
        <w:t>outages</w:t>
      </w:r>
      <w:r w:rsidR="00610FA2">
        <w:t xml:space="preserve"> and derates (for </w:t>
      </w:r>
      <w:r w:rsidR="00610FA2" w:rsidRPr="199ED4B3">
        <w:rPr>
          <w:i/>
          <w:iCs/>
        </w:rPr>
        <w:t>variable generation</w:t>
      </w:r>
      <w:r w:rsidR="00610FA2">
        <w:t>)</w:t>
      </w:r>
      <w:r>
        <w:t>;</w:t>
      </w:r>
      <w:r w:rsidR="00610FA2">
        <w:t xml:space="preserve"> and</w:t>
      </w:r>
    </w:p>
    <w:p w14:paraId="172670CE" w14:textId="7000EBB7" w:rsidR="00610FA2" w:rsidRPr="005051AA" w:rsidRDefault="003E149D" w:rsidP="00832C1C">
      <w:pPr>
        <w:pStyle w:val="ListBullet"/>
      </w:pPr>
      <w:r w:rsidRPr="199ED4B3">
        <w:rPr>
          <w:i/>
          <w:iCs/>
        </w:rPr>
        <w:t>bids</w:t>
      </w:r>
      <w:r>
        <w:t xml:space="preserve"> </w:t>
      </w:r>
      <w:r w:rsidR="00610FA2">
        <w:t xml:space="preserve">to reduce </w:t>
      </w:r>
      <w:r w:rsidR="00610FA2" w:rsidRPr="199ED4B3">
        <w:rPr>
          <w:i/>
          <w:iCs/>
        </w:rPr>
        <w:t>energy</w:t>
      </w:r>
      <w:r w:rsidR="00610FA2">
        <w:t xml:space="preserve"> withdrawals.</w:t>
      </w:r>
    </w:p>
    <w:p w14:paraId="38C242C3" w14:textId="67D2E243" w:rsidR="00610FA2" w:rsidRPr="005051AA" w:rsidRDefault="00302E62" w:rsidP="00D10F9A">
      <w:pPr>
        <w:pStyle w:val="Heading3"/>
        <w:ind w:left="1080" w:hanging="1080"/>
      </w:pPr>
      <w:bookmarkStart w:id="2992" w:name="_Toc479135215"/>
      <w:bookmarkStart w:id="2993" w:name="_Toc495118658"/>
      <w:bookmarkStart w:id="2994" w:name="_Toc66864287"/>
      <w:bookmarkStart w:id="2995" w:name="_Toc98919367"/>
      <w:bookmarkStart w:id="2996" w:name="_Toc100667825"/>
      <w:bookmarkStart w:id="2997" w:name="_Toc106979688"/>
      <w:bookmarkStart w:id="2998" w:name="_Toc111710496"/>
      <w:bookmarkStart w:id="2999" w:name="_Toc131065179"/>
      <w:bookmarkStart w:id="3000" w:name="_Toc131074346"/>
      <w:bookmarkStart w:id="3001" w:name="_Toc137645519"/>
      <w:bookmarkStart w:id="3002" w:name="_Toc159933305"/>
      <w:bookmarkStart w:id="3003" w:name="_Toc210999634"/>
      <w:r>
        <w:t>A.2</w:t>
      </w:r>
      <w:r>
        <w:tab/>
      </w:r>
      <w:r w:rsidR="00610FA2" w:rsidRPr="005051AA">
        <w:t>Schedules and Forecasts</w:t>
      </w:r>
      <w:bookmarkEnd w:id="2992"/>
      <w:bookmarkEnd w:id="2993"/>
      <w:bookmarkEnd w:id="2994"/>
      <w:bookmarkEnd w:id="2995"/>
      <w:bookmarkEnd w:id="2996"/>
      <w:bookmarkEnd w:id="2997"/>
      <w:bookmarkEnd w:id="2998"/>
      <w:bookmarkEnd w:id="2999"/>
      <w:bookmarkEnd w:id="3000"/>
      <w:bookmarkEnd w:id="3001"/>
      <w:bookmarkEnd w:id="3002"/>
      <w:bookmarkEnd w:id="3003"/>
    </w:p>
    <w:p w14:paraId="70A62907" w14:textId="7EE4318A" w:rsidR="0041530F" w:rsidRDefault="00610FA2" w:rsidP="00CA79A6">
      <w:pPr>
        <w:ind w:right="-180"/>
      </w:pPr>
      <w:r w:rsidRPr="005051AA">
        <w:t xml:space="preserve">Refer to the </w:t>
      </w:r>
      <w:r w:rsidR="005F6226">
        <w:t xml:space="preserve">Participant Tool Training page on the </w:t>
      </w:r>
      <w:r w:rsidR="005F6226">
        <w:rPr>
          <w:i/>
        </w:rPr>
        <w:t xml:space="preserve">IESO </w:t>
      </w:r>
      <w:r w:rsidR="005F6226">
        <w:t>public website (www.ieso.ca)</w:t>
      </w:r>
      <w:r w:rsidRPr="005051AA">
        <w:t xml:space="preserve"> </w:t>
      </w:r>
      <w:r w:rsidR="005F6226">
        <w:t>For e</w:t>
      </w:r>
      <w:r w:rsidRPr="005051AA">
        <w:t>xamples of various schedules, forecasts and assessment data files</w:t>
      </w:r>
      <w:r w:rsidR="005F6226">
        <w:t>.</w:t>
      </w:r>
    </w:p>
    <w:p w14:paraId="59577F07" w14:textId="14AF2BCC" w:rsidR="00723226" w:rsidRDefault="00302E62" w:rsidP="00D10F9A">
      <w:pPr>
        <w:pStyle w:val="Heading3"/>
        <w:ind w:left="1080" w:hanging="1080"/>
      </w:pPr>
      <w:bookmarkStart w:id="3004" w:name="_Toc66864288"/>
      <w:bookmarkStart w:id="3005" w:name="_Toc98919368"/>
      <w:bookmarkStart w:id="3006" w:name="_Toc100667826"/>
      <w:bookmarkStart w:id="3007" w:name="_Toc106979689"/>
      <w:bookmarkStart w:id="3008" w:name="_Toc111710497"/>
      <w:bookmarkStart w:id="3009" w:name="_Toc131065180"/>
      <w:bookmarkStart w:id="3010" w:name="_Toc131074347"/>
      <w:bookmarkStart w:id="3011" w:name="_Toc137645520"/>
      <w:bookmarkStart w:id="3012" w:name="_Toc159933306"/>
      <w:bookmarkStart w:id="3013" w:name="_Toc210999635"/>
      <w:r>
        <w:t>A.3</w:t>
      </w:r>
      <w:r>
        <w:tab/>
      </w:r>
      <w:r w:rsidR="00E412EA" w:rsidRPr="005051AA">
        <w:t>Schedules and Forecasts</w:t>
      </w:r>
      <w:r w:rsidR="00E412EA">
        <w:t xml:space="preserve"> – </w:t>
      </w:r>
      <w:r w:rsidR="00723226">
        <w:t xml:space="preserve">Electricity Storage </w:t>
      </w:r>
      <w:bookmarkEnd w:id="3004"/>
      <w:r w:rsidR="005D3140">
        <w:t>Resources</w:t>
      </w:r>
      <w:bookmarkEnd w:id="3005"/>
      <w:bookmarkEnd w:id="3006"/>
      <w:bookmarkEnd w:id="3007"/>
      <w:bookmarkEnd w:id="3008"/>
      <w:bookmarkEnd w:id="3009"/>
      <w:bookmarkEnd w:id="3010"/>
      <w:bookmarkEnd w:id="3011"/>
      <w:bookmarkEnd w:id="3012"/>
      <w:bookmarkEnd w:id="3013"/>
    </w:p>
    <w:p w14:paraId="5194E19B" w14:textId="6895E5FB" w:rsidR="0003231B" w:rsidRPr="0003231B" w:rsidRDefault="0003231B" w:rsidP="00BD5F83">
      <w:r>
        <w:t>(</w:t>
      </w:r>
      <w:r w:rsidRPr="0003231B">
        <w:t>MR Ch.5 App</w:t>
      </w:r>
      <w:r w:rsidR="00330A1E">
        <w:t>.</w:t>
      </w:r>
      <w:r w:rsidRPr="0003231B">
        <w:t>5.1 s.1.2</w:t>
      </w:r>
      <w:r>
        <w:t>)</w:t>
      </w:r>
    </w:p>
    <w:p w14:paraId="5849580A" w14:textId="43C9B1A3" w:rsidR="00723226" w:rsidRPr="00C53D73" w:rsidRDefault="00723226" w:rsidP="00BD5F83">
      <w:pPr>
        <w:rPr>
          <w:rFonts w:ascii="Times New Roman" w:hAnsi="Times New Roman" w:cs="Times New Roman"/>
          <w:color w:val="0000FF"/>
          <w:u w:val="single"/>
        </w:rPr>
      </w:pPr>
      <w:r w:rsidRPr="00C53D73">
        <w:t xml:space="preserve">The </w:t>
      </w:r>
      <w:r w:rsidRPr="00BD5F83">
        <w:rPr>
          <w:i/>
        </w:rPr>
        <w:t>bid/offer</w:t>
      </w:r>
      <w:r w:rsidRPr="00C53D73">
        <w:t xml:space="preserve"> and </w:t>
      </w:r>
      <w:r w:rsidRPr="002E48E5">
        <w:rPr>
          <w:i/>
        </w:rPr>
        <w:t>state of</w:t>
      </w:r>
      <w:r w:rsidRPr="00C53D73">
        <w:t xml:space="preserve"> </w:t>
      </w:r>
      <w:r w:rsidRPr="00BD5F83">
        <w:rPr>
          <w:i/>
        </w:rPr>
        <w:t>charge/remaining duration of service</w:t>
      </w:r>
      <w:r w:rsidRPr="00C53D73">
        <w:t xml:space="preserve"> requirements outlined in </w:t>
      </w:r>
      <w:hyperlink w:anchor="_Operating_Reserve_Offers" w:history="1">
        <w:r w:rsidR="005976DE" w:rsidRPr="00BD33A6">
          <w:rPr>
            <w:rStyle w:val="Hyperlink"/>
            <w:noProof w:val="0"/>
            <w:spacing w:val="10"/>
            <w:lang w:eastAsia="en-US"/>
          </w:rPr>
          <w:t>s</w:t>
        </w:r>
        <w:r w:rsidRPr="00BD33A6">
          <w:rPr>
            <w:rStyle w:val="Hyperlink"/>
            <w:noProof w:val="0"/>
            <w:spacing w:val="10"/>
            <w:lang w:eastAsia="en-US"/>
          </w:rPr>
          <w:t xml:space="preserve">ection </w:t>
        </w:r>
        <w:r w:rsidR="00BD4FEC" w:rsidRPr="00BD33A6">
          <w:rPr>
            <w:rStyle w:val="Hyperlink"/>
            <w:noProof w:val="0"/>
            <w:spacing w:val="10"/>
            <w:lang w:eastAsia="en-US"/>
          </w:rPr>
          <w:t>3</w:t>
        </w:r>
        <w:r w:rsidR="00E412EA" w:rsidRPr="00BD33A6">
          <w:rPr>
            <w:rStyle w:val="Hyperlink"/>
            <w:noProof w:val="0"/>
            <w:spacing w:val="10"/>
            <w:lang w:eastAsia="en-US"/>
          </w:rPr>
          <w:t>.2</w:t>
        </w:r>
      </w:hyperlink>
      <w:r w:rsidRPr="00C53D73">
        <w:t xml:space="preserve"> of this </w:t>
      </w:r>
      <w:r w:rsidRPr="00BD5F83">
        <w:rPr>
          <w:i/>
        </w:rPr>
        <w:t>market manual</w:t>
      </w:r>
      <w:r w:rsidRPr="00C53D73">
        <w:t xml:space="preserve"> for </w:t>
      </w:r>
      <w:r w:rsidRPr="00BD5F83">
        <w:rPr>
          <w:i/>
        </w:rPr>
        <w:t>electricity storage participant</w:t>
      </w:r>
      <w:r w:rsidRPr="00C53D73">
        <w:t xml:space="preserve"> participation in the </w:t>
      </w:r>
      <w:r w:rsidRPr="00BD5F83">
        <w:rPr>
          <w:i/>
        </w:rPr>
        <w:t>energy market</w:t>
      </w:r>
      <w:r w:rsidRPr="00C53D73">
        <w:t xml:space="preserve"> and </w:t>
      </w:r>
      <w:r w:rsidRPr="00BD5F83">
        <w:rPr>
          <w:i/>
        </w:rPr>
        <w:t>operating reserve markets</w:t>
      </w:r>
      <w:r w:rsidRPr="00C53D73">
        <w:t xml:space="preserve"> are applied as </w:t>
      </w:r>
      <w:r w:rsidRPr="00C53D73">
        <w:lastRenderedPageBreak/>
        <w:t xml:space="preserve">a safeguarding reliability measures, and to help </w:t>
      </w:r>
      <w:r w:rsidRPr="00BD5F83">
        <w:rPr>
          <w:i/>
        </w:rPr>
        <w:t>electricity storage participants</w:t>
      </w:r>
      <w:r w:rsidRPr="00C53D73">
        <w:t xml:space="preserve"> comply with </w:t>
      </w:r>
      <w:r w:rsidRPr="00BD5F83">
        <w:rPr>
          <w:i/>
        </w:rPr>
        <w:t>dispatch instructions</w:t>
      </w:r>
      <w:r w:rsidRPr="00C53D73">
        <w:t xml:space="preserve">. </w:t>
      </w:r>
    </w:p>
    <w:p w14:paraId="10C36029" w14:textId="4BFE596C" w:rsidR="00723226" w:rsidRPr="00C53D73" w:rsidRDefault="007855E2" w:rsidP="00BD5F83">
      <w:r>
        <w:fldChar w:fldCharType="begin"/>
      </w:r>
      <w:r>
        <w:instrText xml:space="preserve"> REF _Ref165153975 \h </w:instrText>
      </w:r>
      <w:r>
        <w:fldChar w:fldCharType="separate"/>
      </w:r>
      <w:r w:rsidR="00AD168E" w:rsidRPr="00D008B5">
        <w:t xml:space="preserve">Figure </w:t>
      </w:r>
      <w:r w:rsidR="00AD168E">
        <w:t>A</w:t>
      </w:r>
      <w:r w:rsidR="00AD168E">
        <w:noBreakHyphen/>
      </w:r>
      <w:r w:rsidR="00AD168E">
        <w:rPr>
          <w:noProof/>
        </w:rPr>
        <w:t>1</w:t>
      </w:r>
      <w:r>
        <w:fldChar w:fldCharType="end"/>
      </w:r>
      <w:r w:rsidR="00723226" w:rsidRPr="00C53D73">
        <w:t xml:space="preserve"> illustrates an </w:t>
      </w:r>
      <w:r w:rsidR="00723226" w:rsidRPr="00BD5F83">
        <w:rPr>
          <w:i/>
        </w:rPr>
        <w:t xml:space="preserve">electricity storage </w:t>
      </w:r>
      <w:r w:rsidR="00732DF7">
        <w:rPr>
          <w:i/>
        </w:rPr>
        <w:t>resource</w:t>
      </w:r>
      <w:r w:rsidR="00732DF7" w:rsidRPr="005D3140">
        <w:rPr>
          <w:i/>
        </w:rPr>
        <w:t>’s</w:t>
      </w:r>
      <w:r w:rsidR="00732DF7" w:rsidRPr="00C53D73">
        <w:t xml:space="preserve"> </w:t>
      </w:r>
      <w:r w:rsidR="00723226" w:rsidRPr="00C53D73">
        <w:t xml:space="preserve">operating scenario. In </w:t>
      </w:r>
      <w:r w:rsidR="00723226" w:rsidRPr="00BD5F83">
        <w:rPr>
          <w:i/>
        </w:rPr>
        <w:t>dispatch hours</w:t>
      </w:r>
      <w:r w:rsidR="00723226" w:rsidRPr="00C53D73">
        <w:t xml:space="preserve"> 1, 2 and 3, the </w:t>
      </w:r>
      <w:r w:rsidR="00732DF7">
        <w:rPr>
          <w:i/>
        </w:rPr>
        <w:t>resource</w:t>
      </w:r>
      <w:r w:rsidR="00732DF7" w:rsidRPr="003729C1">
        <w:rPr>
          <w:i/>
        </w:rPr>
        <w:t xml:space="preserve"> </w:t>
      </w:r>
      <w:r w:rsidR="00723226" w:rsidRPr="00C53D73">
        <w:t xml:space="preserve">has an </w:t>
      </w:r>
      <w:r w:rsidR="00723226" w:rsidRPr="00BD5F83">
        <w:rPr>
          <w:i/>
        </w:rPr>
        <w:t>offer</w:t>
      </w:r>
      <w:r w:rsidR="00723226" w:rsidRPr="00C53D73">
        <w:t xml:space="preserve"> in the </w:t>
      </w:r>
      <w:r w:rsidR="00723226" w:rsidRPr="00BD5F83">
        <w:rPr>
          <w:i/>
        </w:rPr>
        <w:t>energy market</w:t>
      </w:r>
      <w:r w:rsidR="00723226" w:rsidRPr="00C53D73">
        <w:t xml:space="preserve">, and in hours 1, 4 and 5 the </w:t>
      </w:r>
      <w:r w:rsidR="00732DF7">
        <w:rPr>
          <w:i/>
        </w:rPr>
        <w:t>resource</w:t>
      </w:r>
      <w:r w:rsidR="00732DF7" w:rsidRPr="00C53D73">
        <w:t xml:space="preserve"> </w:t>
      </w:r>
      <w:r w:rsidR="00723226" w:rsidRPr="00C53D73">
        <w:t xml:space="preserve">has a </w:t>
      </w:r>
      <w:r w:rsidR="00723226" w:rsidRPr="00BD5F83">
        <w:rPr>
          <w:i/>
        </w:rPr>
        <w:t>bid</w:t>
      </w:r>
      <w:r w:rsidR="00723226" w:rsidRPr="00C53D73">
        <w:t xml:space="preserve"> in the energy market. In this example below, suppose that the unit proposing to inject is activated for </w:t>
      </w:r>
      <w:r w:rsidR="00723226" w:rsidRPr="00BD5F83">
        <w:rPr>
          <w:i/>
        </w:rPr>
        <w:t>operating reserve</w:t>
      </w:r>
      <w:r w:rsidR="00723226" w:rsidRPr="00C53D73">
        <w:t xml:space="preserve"> in the last </w:t>
      </w:r>
      <w:r w:rsidR="00723226" w:rsidRPr="00BD5F83">
        <w:rPr>
          <w:i/>
        </w:rPr>
        <w:t>dispatch interval</w:t>
      </w:r>
      <w:r w:rsidR="00723226" w:rsidRPr="00C53D73">
        <w:t xml:space="preserve"> of the second </w:t>
      </w:r>
      <w:r w:rsidR="00723226" w:rsidRPr="00BD5F83">
        <w:rPr>
          <w:i/>
        </w:rPr>
        <w:t>dispatch hour</w:t>
      </w:r>
      <w:r w:rsidR="00723226" w:rsidRPr="00C53D73">
        <w:t xml:space="preserve">. As per </w:t>
      </w:r>
      <w:r w:rsidR="00723226" w:rsidRPr="005125C7">
        <w:rPr>
          <w:b/>
        </w:rPr>
        <w:t>MR Ch</w:t>
      </w:r>
      <w:r w:rsidR="005976DE" w:rsidRPr="005125C7">
        <w:rPr>
          <w:b/>
        </w:rPr>
        <w:t>.</w:t>
      </w:r>
      <w:r w:rsidR="00723226" w:rsidRPr="005125C7">
        <w:rPr>
          <w:b/>
        </w:rPr>
        <w:t>5</w:t>
      </w:r>
      <w:r w:rsidR="005976DE" w:rsidRPr="005125C7">
        <w:rPr>
          <w:b/>
        </w:rPr>
        <w:t xml:space="preserve"> App</w:t>
      </w:r>
      <w:r w:rsidR="00330A1E">
        <w:rPr>
          <w:b/>
        </w:rPr>
        <w:t>.</w:t>
      </w:r>
      <w:r w:rsidR="005976DE" w:rsidRPr="005125C7">
        <w:rPr>
          <w:b/>
        </w:rPr>
        <w:t>5.1 s.</w:t>
      </w:r>
      <w:r w:rsidR="00723226" w:rsidRPr="005125C7">
        <w:rPr>
          <w:b/>
        </w:rPr>
        <w:t>1.2</w:t>
      </w:r>
      <w:r w:rsidR="00723226" w:rsidRPr="00C53D73">
        <w:t xml:space="preserve">, the </w:t>
      </w:r>
      <w:r w:rsidR="00732DF7">
        <w:rPr>
          <w:i/>
        </w:rPr>
        <w:t>resource</w:t>
      </w:r>
      <w:r w:rsidR="00732DF7" w:rsidRPr="00C53D73">
        <w:t xml:space="preserve"> </w:t>
      </w:r>
      <w:r w:rsidR="00723226" w:rsidRPr="00C53D73">
        <w:t xml:space="preserve">is required to meet its obligation of having the capability to inject </w:t>
      </w:r>
      <w:r w:rsidR="00723226" w:rsidRPr="00BD5F83">
        <w:rPr>
          <w:i/>
        </w:rPr>
        <w:t>energy</w:t>
      </w:r>
      <w:r w:rsidR="00723226" w:rsidRPr="00C53D73">
        <w:t xml:space="preserve"> for at least one hour when activated for </w:t>
      </w:r>
      <w:r w:rsidR="00723226" w:rsidRPr="00BD5F83">
        <w:rPr>
          <w:i/>
        </w:rPr>
        <w:t>operating reserve</w:t>
      </w:r>
      <w:r w:rsidR="00723226" w:rsidRPr="00C53D73">
        <w:t xml:space="preserve">. To meet this obligation, the </w:t>
      </w:r>
      <w:r w:rsidR="00732DF7">
        <w:rPr>
          <w:i/>
        </w:rPr>
        <w:t>resource</w:t>
      </w:r>
      <w:r w:rsidR="00732DF7" w:rsidRPr="00C53D73">
        <w:t xml:space="preserve"> </w:t>
      </w:r>
      <w:r w:rsidR="00723226" w:rsidRPr="00C53D73">
        <w:t xml:space="preserve">must also act as a </w:t>
      </w:r>
      <w:r w:rsidR="00723226" w:rsidRPr="003729C1">
        <w:rPr>
          <w:i/>
        </w:rPr>
        <w:t>dispatchable</w:t>
      </w:r>
      <w:r w:rsidR="00723226" w:rsidRPr="00C53D73">
        <w:t xml:space="preserve"> injecting </w:t>
      </w:r>
      <w:r w:rsidR="00723226" w:rsidRPr="00BD5F83">
        <w:rPr>
          <w:i/>
        </w:rPr>
        <w:t xml:space="preserve">electricity storage unit </w:t>
      </w:r>
      <w:r w:rsidR="00723226" w:rsidRPr="00C53D73">
        <w:t xml:space="preserve">in the third </w:t>
      </w:r>
      <w:r w:rsidR="00723226" w:rsidRPr="00BD5F83">
        <w:rPr>
          <w:i/>
        </w:rPr>
        <w:t>dispatch hour</w:t>
      </w:r>
      <w:r w:rsidR="00723226" w:rsidRPr="00C53D73">
        <w:t xml:space="preserve">. The </w:t>
      </w:r>
      <w:r w:rsidR="00732DF7">
        <w:rPr>
          <w:i/>
        </w:rPr>
        <w:t>resource</w:t>
      </w:r>
      <w:r w:rsidR="00732DF7" w:rsidRPr="00C53D73">
        <w:t xml:space="preserve"> </w:t>
      </w:r>
      <w:r w:rsidR="00723226" w:rsidRPr="00C53D73">
        <w:t xml:space="preserve">cannot have a </w:t>
      </w:r>
      <w:r w:rsidR="00723226" w:rsidRPr="00BD5F83">
        <w:rPr>
          <w:i/>
        </w:rPr>
        <w:t>bid</w:t>
      </w:r>
      <w:r w:rsidR="00723226" w:rsidRPr="00C53D73">
        <w:t xml:space="preserve"> in the </w:t>
      </w:r>
      <w:r w:rsidR="00723226" w:rsidRPr="00BD5F83">
        <w:rPr>
          <w:i/>
        </w:rPr>
        <w:t>energy market</w:t>
      </w:r>
      <w:r w:rsidR="00723226" w:rsidRPr="00C53D73">
        <w:t xml:space="preserve"> in the third </w:t>
      </w:r>
      <w:r w:rsidR="00723226" w:rsidRPr="00BD5F83">
        <w:rPr>
          <w:i/>
        </w:rPr>
        <w:t>dispatch hour</w:t>
      </w:r>
      <w:r w:rsidR="00723226" w:rsidRPr="00C53D73">
        <w:t xml:space="preserve"> because it cannot simultaneously follow an injecting </w:t>
      </w:r>
      <w:r w:rsidR="00723226" w:rsidRPr="00BD5F83">
        <w:rPr>
          <w:i/>
        </w:rPr>
        <w:t>electricity storage unit dispatch</w:t>
      </w:r>
      <w:r w:rsidR="00723226" w:rsidRPr="00C53D73">
        <w:t xml:space="preserve"> and a withdrawing </w:t>
      </w:r>
      <w:r w:rsidR="00723226" w:rsidRPr="00BD5F83">
        <w:rPr>
          <w:i/>
        </w:rPr>
        <w:t>electricity storage unit dispatch</w:t>
      </w:r>
      <w:r w:rsidR="00723226" w:rsidRPr="00C53D73">
        <w:t xml:space="preserve"> in the third </w:t>
      </w:r>
      <w:r w:rsidR="00723226" w:rsidRPr="00BD5F83">
        <w:rPr>
          <w:i/>
        </w:rPr>
        <w:t>dispatch hour</w:t>
      </w:r>
      <w:r w:rsidR="00723226" w:rsidRPr="00C53D73">
        <w:t xml:space="preserve">.   </w:t>
      </w:r>
    </w:p>
    <w:p w14:paraId="324CC748" w14:textId="523749D6" w:rsidR="00723226" w:rsidRDefault="00BE657D" w:rsidP="00BD5F83">
      <w:pPr>
        <w:pStyle w:val="Figure"/>
      </w:pPr>
      <w:r>
        <w:rPr>
          <w:lang w:eastAsia="en-CA"/>
        </w:rPr>
        <w:drawing>
          <wp:inline distT="0" distB="0" distL="0" distR="0" wp14:anchorId="2B59ED32" wp14:editId="7FAF7207">
            <wp:extent cx="5628206" cy="3726498"/>
            <wp:effectExtent l="0" t="0" r="0" b="7620"/>
            <wp:docPr id="1" name="Picture 1" descr="This diagram is described in the previous para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stretch>
                      <a:fillRect/>
                    </a:stretch>
                  </pic:blipFill>
                  <pic:spPr>
                    <a:xfrm>
                      <a:off x="0" y="0"/>
                      <a:ext cx="5633024" cy="3729688"/>
                    </a:xfrm>
                    <a:prstGeom prst="rect">
                      <a:avLst/>
                    </a:prstGeom>
                  </pic:spPr>
                </pic:pic>
              </a:graphicData>
            </a:graphic>
          </wp:inline>
        </w:drawing>
      </w:r>
    </w:p>
    <w:p w14:paraId="4685EC73" w14:textId="77EEFEC0" w:rsidR="00723226" w:rsidRPr="00D008B5" w:rsidRDefault="00723226" w:rsidP="00723226">
      <w:pPr>
        <w:pStyle w:val="FigureCaption"/>
      </w:pPr>
      <w:bookmarkStart w:id="3014" w:name="_Ref165153975"/>
      <w:bookmarkStart w:id="3015" w:name="_Toc63329481"/>
      <w:bookmarkStart w:id="3016" w:name="_Toc106979719"/>
      <w:bookmarkStart w:id="3017" w:name="_Toc159933335"/>
      <w:bookmarkStart w:id="3018" w:name="_Toc203124485"/>
      <w:r w:rsidRPr="00D008B5">
        <w:t xml:space="preserve">Figure </w:t>
      </w:r>
      <w:r w:rsidR="000B30AF">
        <w:t>A</w:t>
      </w:r>
      <w:r w:rsidR="000972E6">
        <w:noBreakHyphen/>
      </w:r>
      <w:r>
        <w:fldChar w:fldCharType="begin"/>
      </w:r>
      <w:r>
        <w:instrText>SEQ Figure \* ARABIC \s 2</w:instrText>
      </w:r>
      <w:r>
        <w:fldChar w:fldCharType="separate"/>
      </w:r>
      <w:r w:rsidR="00AD168E">
        <w:rPr>
          <w:noProof/>
        </w:rPr>
        <w:t>1</w:t>
      </w:r>
      <w:r>
        <w:fldChar w:fldCharType="end"/>
      </w:r>
      <w:bookmarkEnd w:id="3014"/>
      <w:r w:rsidR="007D1991">
        <w:t xml:space="preserve">: </w:t>
      </w:r>
      <w:r w:rsidRPr="00D008B5">
        <w:t>Electricity Storage Dispatch Data Example</w:t>
      </w:r>
      <w:bookmarkEnd w:id="3015"/>
      <w:bookmarkEnd w:id="3016"/>
      <w:bookmarkEnd w:id="3017"/>
      <w:bookmarkEnd w:id="3018"/>
    </w:p>
    <w:p w14:paraId="3C5665CF" w14:textId="0BDF8F5B" w:rsidR="00723226" w:rsidRDefault="00723226" w:rsidP="00B2077A">
      <w:pPr>
        <w:pStyle w:val="Heading9"/>
        <w:keepLines w:val="0"/>
        <w:numPr>
          <w:ilvl w:val="8"/>
          <w:numId w:val="33"/>
        </w:numPr>
        <w:spacing w:before="240" w:after="60" w:line="240" w:lineRule="auto"/>
      </w:pPr>
      <w:r w:rsidRPr="00C53D73">
        <w:t>Examples</w:t>
      </w:r>
      <w:r w:rsidRPr="009C2BBF">
        <w:rPr>
          <w:b w:val="0"/>
        </w:rPr>
        <w:t xml:space="preserve"> – </w:t>
      </w:r>
      <w:r w:rsidRPr="00C53D73">
        <w:t>Minimum duration of service requirements explained</w:t>
      </w:r>
    </w:p>
    <w:p w14:paraId="39C2F506" w14:textId="2D52F4B7" w:rsidR="007D1991" w:rsidRDefault="007D1991" w:rsidP="00FB5BD9">
      <w:r>
        <w:t>C</w:t>
      </w:r>
      <w:r w:rsidRPr="006C3CCF">
        <w:t xml:space="preserve">hanges to </w:t>
      </w:r>
      <w:r w:rsidRPr="006C3CCF">
        <w:rPr>
          <w:i/>
        </w:rPr>
        <w:t>operating reserve</w:t>
      </w:r>
      <w:r w:rsidRPr="006C3CCF">
        <w:t xml:space="preserve"> </w:t>
      </w:r>
      <w:r w:rsidRPr="006C3CCF">
        <w:rPr>
          <w:i/>
        </w:rPr>
        <w:t>offers</w:t>
      </w:r>
      <w:r w:rsidRPr="006C3CCF">
        <w:t xml:space="preserve"> within the </w:t>
      </w:r>
      <w:r w:rsidR="00E11C6D" w:rsidRPr="00E11C6D">
        <w:rPr>
          <w:i/>
        </w:rPr>
        <w:t xml:space="preserve">real-time market </w:t>
      </w:r>
      <w:r w:rsidRPr="00E11C6D">
        <w:rPr>
          <w:i/>
        </w:rPr>
        <w:t>mandatory window</w:t>
      </w:r>
      <w:r w:rsidRPr="006C3CCF">
        <w:t xml:space="preserve"> are only permitted as a result of </w:t>
      </w:r>
      <w:r w:rsidRPr="006C3CCF">
        <w:rPr>
          <w:i/>
        </w:rPr>
        <w:t>state of charge</w:t>
      </w:r>
      <w:r w:rsidRPr="006C3CCF">
        <w:t xml:space="preserve"> related submission and revisions in accordance with </w:t>
      </w:r>
      <w:hyperlink w:anchor="_Toc66864249" w:history="1">
        <w:r w:rsidRPr="00BD33A6">
          <w:rPr>
            <w:rStyle w:val="Hyperlink"/>
            <w:noProof w:val="0"/>
            <w:spacing w:val="10"/>
            <w:lang w:eastAsia="en-US"/>
          </w:rPr>
          <w:t>section 4.2</w:t>
        </w:r>
      </w:hyperlink>
      <w:r w:rsidRPr="006C3CCF">
        <w:t xml:space="preserve"> of this </w:t>
      </w:r>
      <w:r w:rsidRPr="006C3CCF">
        <w:rPr>
          <w:i/>
        </w:rPr>
        <w:t>market manual</w:t>
      </w:r>
      <w:r>
        <w:t>.</w:t>
      </w:r>
      <w:r w:rsidRPr="006C3CCF">
        <w:t xml:space="preserve"> </w:t>
      </w:r>
      <w:r>
        <w:t>O</w:t>
      </w:r>
      <w:r w:rsidRPr="006C3CCF">
        <w:t xml:space="preserve">therwise changes must be done outside of the </w:t>
      </w:r>
      <w:r w:rsidR="00E11C6D" w:rsidRPr="00E11C6D">
        <w:rPr>
          <w:i/>
        </w:rPr>
        <w:t xml:space="preserve">real-time market </w:t>
      </w:r>
      <w:r w:rsidRPr="00E11C6D">
        <w:rPr>
          <w:i/>
        </w:rPr>
        <w:t>mandatory window</w:t>
      </w:r>
      <w:r w:rsidRPr="006C3CCF">
        <w:t>. </w:t>
      </w:r>
    </w:p>
    <w:p w14:paraId="598C77AF" w14:textId="77777777" w:rsidR="00723226" w:rsidRPr="00C53D73" w:rsidRDefault="00723226" w:rsidP="00723226">
      <w:pPr>
        <w:rPr>
          <w:b/>
        </w:rPr>
      </w:pPr>
      <w:r w:rsidRPr="00C53D73">
        <w:rPr>
          <w:b/>
        </w:rPr>
        <w:lastRenderedPageBreak/>
        <w:t>Rationale for the 130-minute minimum duration of service requirement for the injecting resource:</w:t>
      </w:r>
    </w:p>
    <w:p w14:paraId="7CD86B55" w14:textId="729A5F31" w:rsidR="00723226" w:rsidRPr="006C3CCF" w:rsidRDefault="00723226" w:rsidP="00723226">
      <w:pPr>
        <w:rPr>
          <w:iCs/>
          <w:color w:val="000000" w:themeColor="text1"/>
        </w:rPr>
      </w:pPr>
      <w:r w:rsidRPr="006C3CCF">
        <w:rPr>
          <w:i/>
          <w:iCs/>
          <w:color w:val="000000" w:themeColor="text1"/>
        </w:rPr>
        <w:t xml:space="preserve">Electricity storage </w:t>
      </w:r>
      <w:r w:rsidRPr="006C3CCF">
        <w:rPr>
          <w:i/>
          <w:color w:val="000000" w:themeColor="text1"/>
        </w:rPr>
        <w:t>participants</w:t>
      </w:r>
      <w:r w:rsidRPr="006C3CCF">
        <w:rPr>
          <w:iCs/>
          <w:color w:val="000000" w:themeColor="text1"/>
        </w:rPr>
        <w:t xml:space="preserve"> proposing to </w:t>
      </w:r>
      <w:r w:rsidRPr="006C3CCF">
        <w:rPr>
          <w:i/>
          <w:iCs/>
          <w:color w:val="000000" w:themeColor="text1"/>
        </w:rPr>
        <w:t>offer</w:t>
      </w:r>
      <w:r w:rsidRPr="006C3CCF">
        <w:rPr>
          <w:iCs/>
          <w:color w:val="000000" w:themeColor="text1"/>
        </w:rPr>
        <w:t xml:space="preserve"> </w:t>
      </w:r>
      <w:r w:rsidRPr="006C3CCF">
        <w:rPr>
          <w:i/>
          <w:iCs/>
          <w:color w:val="000000" w:themeColor="text1"/>
        </w:rPr>
        <w:t>operating reserve</w:t>
      </w:r>
      <w:r w:rsidRPr="006C3CCF">
        <w:rPr>
          <w:iCs/>
          <w:color w:val="000000" w:themeColor="text1"/>
        </w:rPr>
        <w:t xml:space="preserve"> must submit their </w:t>
      </w:r>
      <w:r w:rsidRPr="006C3CCF">
        <w:rPr>
          <w:i/>
          <w:iCs/>
          <w:color w:val="000000" w:themeColor="text1"/>
        </w:rPr>
        <w:t>offers</w:t>
      </w:r>
      <w:r w:rsidRPr="006C3CCF">
        <w:rPr>
          <w:iCs/>
          <w:color w:val="000000" w:themeColor="text1"/>
        </w:rPr>
        <w:t xml:space="preserve"> such that that there is at least 130 minutes of duration prior to the closing of the mandatory (i.e., the cut-off) window when providing </w:t>
      </w:r>
      <w:r w:rsidRPr="006C3CCF">
        <w:rPr>
          <w:i/>
          <w:iCs/>
          <w:color w:val="000000" w:themeColor="text1"/>
        </w:rPr>
        <w:t>operating reserve</w:t>
      </w:r>
      <w:r w:rsidRPr="006C3CCF">
        <w:rPr>
          <w:iCs/>
          <w:color w:val="000000" w:themeColor="text1"/>
        </w:rPr>
        <w:t xml:space="preserve">. This accounts for: </w:t>
      </w:r>
    </w:p>
    <w:p w14:paraId="159A9843" w14:textId="38E9002C" w:rsidR="00723226" w:rsidRPr="00335A6D" w:rsidRDefault="00CA79A6" w:rsidP="00BD5F83">
      <w:pPr>
        <w:pStyle w:val="ListBullet"/>
      </w:pPr>
      <w:r>
        <w:t>t</w:t>
      </w:r>
      <w:r w:rsidR="00723226">
        <w:t xml:space="preserve">he duration between the mandatory cut-off and the </w:t>
      </w:r>
      <w:r w:rsidR="00723226" w:rsidRPr="199ED4B3">
        <w:rPr>
          <w:i/>
          <w:iCs/>
        </w:rPr>
        <w:t>dispatch hour</w:t>
      </w:r>
      <w:r w:rsidR="00723226">
        <w:t xml:space="preserve"> (10 minutes);</w:t>
      </w:r>
    </w:p>
    <w:p w14:paraId="66D009E5" w14:textId="6B007C7C" w:rsidR="00723226" w:rsidRPr="00CF6DEA" w:rsidRDefault="00CA79A6" w:rsidP="00BD5F83">
      <w:pPr>
        <w:pStyle w:val="ListBullet"/>
      </w:pPr>
      <w:r>
        <w:t>t</w:t>
      </w:r>
      <w:r w:rsidR="00723226">
        <w:t xml:space="preserve">he possibility that the </w:t>
      </w:r>
      <w:r w:rsidR="00723226" w:rsidRPr="199ED4B3">
        <w:rPr>
          <w:i/>
          <w:iCs/>
        </w:rPr>
        <w:t>electricity storage unit</w:t>
      </w:r>
      <w:r w:rsidR="00723226">
        <w:t xml:space="preserve"> could be called to provide </w:t>
      </w:r>
      <w:r w:rsidR="00783E8F" w:rsidRPr="199ED4B3">
        <w:rPr>
          <w:i/>
          <w:iCs/>
        </w:rPr>
        <w:t>operating reserve</w:t>
      </w:r>
      <w:r w:rsidR="00783E8F">
        <w:t xml:space="preserve"> </w:t>
      </w:r>
      <w:r w:rsidR="00723226">
        <w:t xml:space="preserve">as late as minute 59 of the </w:t>
      </w:r>
      <w:r w:rsidR="00723226" w:rsidRPr="199ED4B3">
        <w:rPr>
          <w:i/>
          <w:iCs/>
        </w:rPr>
        <w:t>dispatch hour</w:t>
      </w:r>
      <w:r w:rsidR="00723226">
        <w:t xml:space="preserve"> (60 minutes), and;</w:t>
      </w:r>
    </w:p>
    <w:p w14:paraId="561881F0" w14:textId="009D42E2" w:rsidR="00723226" w:rsidRPr="008F52CB" w:rsidRDefault="00CA79A6" w:rsidP="00BD5F83">
      <w:pPr>
        <w:pStyle w:val="ListBullet"/>
      </w:pPr>
      <w:r>
        <w:t>t</w:t>
      </w:r>
      <w:r w:rsidR="00723226">
        <w:t xml:space="preserve">he subsequent obligation to provide </w:t>
      </w:r>
      <w:r w:rsidR="00723226" w:rsidRPr="199ED4B3">
        <w:rPr>
          <w:i/>
          <w:iCs/>
        </w:rPr>
        <w:t>energy</w:t>
      </w:r>
      <w:r w:rsidR="00723226">
        <w:t xml:space="preserve"> for one hour after being </w:t>
      </w:r>
      <w:r w:rsidR="00723226">
        <w:br/>
        <w:t xml:space="preserve">activated (60 minutes).   </w:t>
      </w:r>
    </w:p>
    <w:p w14:paraId="2B6F4706" w14:textId="3C65CC84" w:rsidR="00723226" w:rsidRPr="00C53D73" w:rsidRDefault="00723226" w:rsidP="00BD5F83">
      <w:pPr>
        <w:rPr>
          <w:b/>
        </w:rPr>
      </w:pPr>
      <w:r w:rsidRPr="00C53D73">
        <w:rPr>
          <w:b/>
        </w:rPr>
        <w:t>Rationale for the 70</w:t>
      </w:r>
      <w:r w:rsidR="00CB4DFF">
        <w:rPr>
          <w:b/>
        </w:rPr>
        <w:t>-</w:t>
      </w:r>
      <w:r w:rsidRPr="00C53D73">
        <w:rPr>
          <w:b/>
        </w:rPr>
        <w:t>minute minimum duration of service requirement for the withdrawing resource:</w:t>
      </w:r>
    </w:p>
    <w:p w14:paraId="67048C37" w14:textId="100660F8" w:rsidR="00723226" w:rsidRPr="006C3CCF" w:rsidRDefault="00723226" w:rsidP="00723226">
      <w:pPr>
        <w:rPr>
          <w:iCs/>
          <w:color w:val="000000" w:themeColor="text1"/>
        </w:rPr>
      </w:pPr>
      <w:r w:rsidRPr="006C3CCF">
        <w:rPr>
          <w:i/>
          <w:iCs/>
          <w:color w:val="000000" w:themeColor="text1"/>
        </w:rPr>
        <w:t xml:space="preserve">Electricity storage </w:t>
      </w:r>
      <w:r w:rsidRPr="006C3CCF">
        <w:rPr>
          <w:i/>
          <w:color w:val="000000" w:themeColor="text1"/>
        </w:rPr>
        <w:t>participants</w:t>
      </w:r>
      <w:r w:rsidRPr="006C3CCF">
        <w:rPr>
          <w:iCs/>
          <w:color w:val="000000" w:themeColor="text1"/>
        </w:rPr>
        <w:t xml:space="preserve"> proposing to </w:t>
      </w:r>
      <w:r w:rsidRPr="006C3CCF">
        <w:rPr>
          <w:i/>
          <w:iCs/>
          <w:color w:val="000000" w:themeColor="text1"/>
        </w:rPr>
        <w:t>offer</w:t>
      </w:r>
      <w:r w:rsidRPr="006C3CCF">
        <w:rPr>
          <w:iCs/>
          <w:color w:val="000000" w:themeColor="text1"/>
        </w:rPr>
        <w:t xml:space="preserve"> </w:t>
      </w:r>
      <w:r w:rsidRPr="006C3CCF">
        <w:rPr>
          <w:i/>
          <w:iCs/>
          <w:color w:val="000000" w:themeColor="text1"/>
        </w:rPr>
        <w:t>operating reserve</w:t>
      </w:r>
      <w:r w:rsidRPr="006C3CCF">
        <w:rPr>
          <w:iCs/>
          <w:color w:val="000000" w:themeColor="text1"/>
        </w:rPr>
        <w:t xml:space="preserve"> must submit their </w:t>
      </w:r>
      <w:r w:rsidRPr="006C3CCF">
        <w:rPr>
          <w:i/>
          <w:iCs/>
          <w:color w:val="000000" w:themeColor="text1"/>
        </w:rPr>
        <w:t>offers</w:t>
      </w:r>
      <w:r w:rsidRPr="006C3CCF">
        <w:rPr>
          <w:iCs/>
          <w:color w:val="000000" w:themeColor="text1"/>
        </w:rPr>
        <w:t xml:space="preserve"> such that there is at least 70 minutes of duration prior to the closing of the </w:t>
      </w:r>
      <w:r w:rsidR="00E11C6D" w:rsidRPr="00E11C6D">
        <w:rPr>
          <w:i/>
        </w:rPr>
        <w:t xml:space="preserve">real-time market </w:t>
      </w:r>
      <w:r w:rsidRPr="00E11C6D">
        <w:rPr>
          <w:i/>
        </w:rPr>
        <w:t>mandatory window</w:t>
      </w:r>
      <w:r w:rsidRPr="006C3CCF">
        <w:rPr>
          <w:iCs/>
          <w:color w:val="000000" w:themeColor="text1"/>
        </w:rPr>
        <w:t xml:space="preserve"> when providing </w:t>
      </w:r>
      <w:r w:rsidRPr="006C3CCF">
        <w:rPr>
          <w:i/>
          <w:iCs/>
          <w:color w:val="000000" w:themeColor="text1"/>
        </w:rPr>
        <w:t>operating reserve</w:t>
      </w:r>
      <w:r w:rsidRPr="006C3CCF">
        <w:rPr>
          <w:iCs/>
          <w:color w:val="000000" w:themeColor="text1"/>
        </w:rPr>
        <w:t xml:space="preserve">. This accounts for: </w:t>
      </w:r>
    </w:p>
    <w:p w14:paraId="34840E6C" w14:textId="489EA866" w:rsidR="00723226" w:rsidRPr="006C3CCF" w:rsidRDefault="00CA79A6" w:rsidP="00BD5F83">
      <w:pPr>
        <w:pStyle w:val="ListBullet"/>
      </w:pPr>
      <w:r>
        <w:t>t</w:t>
      </w:r>
      <w:r w:rsidR="00723226">
        <w:t xml:space="preserve">he duration between the mandatory cut-off and the </w:t>
      </w:r>
      <w:r w:rsidR="00723226" w:rsidRPr="199ED4B3">
        <w:rPr>
          <w:i/>
          <w:iCs/>
        </w:rPr>
        <w:t>dispatch hour</w:t>
      </w:r>
      <w:r w:rsidR="00723226">
        <w:t xml:space="preserve"> (10 minutes); and, </w:t>
      </w:r>
    </w:p>
    <w:p w14:paraId="492A030D" w14:textId="50F4ACB9" w:rsidR="00723226" w:rsidRPr="006C3CCF" w:rsidRDefault="00CA79A6" w:rsidP="00BD5F83">
      <w:pPr>
        <w:pStyle w:val="ListBullet"/>
      </w:pPr>
      <w:r>
        <w:t>t</w:t>
      </w:r>
      <w:r w:rsidR="00723226">
        <w:t xml:space="preserve">he possibility that the </w:t>
      </w:r>
      <w:r w:rsidR="00723226" w:rsidRPr="199ED4B3">
        <w:rPr>
          <w:i/>
          <w:iCs/>
        </w:rPr>
        <w:t>electricity storage unit</w:t>
      </w:r>
      <w:r w:rsidR="00723226">
        <w:t xml:space="preserve"> could be called to provide </w:t>
      </w:r>
      <w:r w:rsidR="007D1991" w:rsidRPr="199ED4B3">
        <w:rPr>
          <w:i/>
          <w:iCs/>
        </w:rPr>
        <w:t xml:space="preserve">operating reserve </w:t>
      </w:r>
      <w:r w:rsidR="00723226">
        <w:t xml:space="preserve">as late as minute 59 of the </w:t>
      </w:r>
      <w:r w:rsidR="00723226" w:rsidRPr="199ED4B3">
        <w:rPr>
          <w:i/>
          <w:iCs/>
        </w:rPr>
        <w:t>dispatch hour</w:t>
      </w:r>
      <w:r w:rsidR="00723226">
        <w:t xml:space="preserve"> (60 minutes).  </w:t>
      </w:r>
    </w:p>
    <w:p w14:paraId="3180E861" w14:textId="55B53898" w:rsidR="0041530F" w:rsidRPr="0042657C" w:rsidRDefault="0041530F" w:rsidP="0041530F">
      <w:pPr>
        <w:pStyle w:val="EndofText"/>
        <w:rPr>
          <w:bCs/>
        </w:rPr>
      </w:pPr>
      <w:r w:rsidRPr="00BE287E">
        <w:t xml:space="preserve">– End of </w:t>
      </w:r>
      <w:r w:rsidR="00C33052">
        <w:t>Appendix</w:t>
      </w:r>
      <w:r w:rsidR="00C33052" w:rsidRPr="00BE287E">
        <w:t xml:space="preserve"> </w:t>
      </w:r>
      <w:r w:rsidRPr="00BE287E">
        <w:t>–</w:t>
      </w:r>
    </w:p>
    <w:p w14:paraId="395FAE60" w14:textId="77777777" w:rsidR="0041530F" w:rsidRDefault="0041530F" w:rsidP="0041530F"/>
    <w:p w14:paraId="26B16A40" w14:textId="77777777" w:rsidR="0041530F" w:rsidRDefault="0041530F" w:rsidP="0041530F"/>
    <w:p w14:paraId="7F45D6C3" w14:textId="77777777" w:rsidR="0041530F" w:rsidRPr="00F46056" w:rsidRDefault="0041530F" w:rsidP="0041530F">
      <w:pPr>
        <w:sectPr w:rsidR="0041530F" w:rsidRPr="00F46056" w:rsidSect="00AB4C23">
          <w:headerReference w:type="default" r:id="rId86"/>
          <w:pgSz w:w="12240" w:h="15840" w:code="1"/>
          <w:pgMar w:top="1440" w:right="1710" w:bottom="1440" w:left="1800" w:header="720" w:footer="720" w:gutter="0"/>
          <w:cols w:space="720"/>
          <w:docGrid w:linePitch="299"/>
        </w:sectPr>
      </w:pPr>
    </w:p>
    <w:p w14:paraId="354CFBEA" w14:textId="77777777" w:rsidR="00907201" w:rsidRDefault="00907201" w:rsidP="002A6985">
      <w:pPr>
        <w:pStyle w:val="YellowBarHeading2"/>
      </w:pPr>
      <w:bookmarkStart w:id="3020" w:name="_Variable_Generation"/>
      <w:bookmarkStart w:id="3021" w:name="_Toc432753776"/>
      <w:bookmarkStart w:id="3022" w:name="_Toc432754030"/>
      <w:bookmarkStart w:id="3023" w:name="_Toc432768411"/>
      <w:bookmarkStart w:id="3024" w:name="_Toc433115333"/>
      <w:bookmarkStart w:id="3025" w:name="_Toc346626200"/>
      <w:bookmarkStart w:id="3026" w:name="_Toc348003240"/>
      <w:bookmarkStart w:id="3027" w:name="_Toc348006819"/>
      <w:bookmarkStart w:id="3028" w:name="_Toc348428350"/>
      <w:bookmarkStart w:id="3029" w:name="_Toc392579147"/>
      <w:bookmarkStart w:id="3030" w:name="_Toc392596606"/>
      <w:bookmarkStart w:id="3031" w:name="_Toc395086144"/>
      <w:bookmarkStart w:id="3032" w:name="_Toc448139479"/>
      <w:bookmarkStart w:id="3033" w:name="_Toc410653394"/>
      <w:bookmarkStart w:id="3034" w:name="_Toc410654175"/>
      <w:bookmarkStart w:id="3035" w:name="_Toc410654253"/>
      <w:bookmarkStart w:id="3036" w:name="_Toc410653396"/>
      <w:bookmarkStart w:id="3037" w:name="_Toc410654177"/>
      <w:bookmarkStart w:id="3038" w:name="_Toc410654255"/>
      <w:bookmarkStart w:id="3039" w:name="_Toc410653397"/>
      <w:bookmarkStart w:id="3040" w:name="_Toc410654178"/>
      <w:bookmarkStart w:id="3041" w:name="_Toc410654256"/>
      <w:bookmarkStart w:id="3042" w:name="_Toc410653398"/>
      <w:bookmarkStart w:id="3043" w:name="_Toc410654179"/>
      <w:bookmarkStart w:id="3044" w:name="_Toc410654257"/>
      <w:bookmarkStart w:id="3045" w:name="_Toc410653399"/>
      <w:bookmarkStart w:id="3046" w:name="_Toc410654180"/>
      <w:bookmarkStart w:id="3047" w:name="_Toc410654258"/>
      <w:bookmarkStart w:id="3048" w:name="_Toc410653400"/>
      <w:bookmarkStart w:id="3049" w:name="_Toc410654181"/>
      <w:bookmarkStart w:id="3050" w:name="_Toc410654259"/>
      <w:bookmarkStart w:id="3051" w:name="_Toc410653401"/>
      <w:bookmarkStart w:id="3052" w:name="_Toc410654182"/>
      <w:bookmarkStart w:id="3053" w:name="_Toc410654260"/>
      <w:bookmarkStart w:id="3054" w:name="_Toc410653402"/>
      <w:bookmarkStart w:id="3055" w:name="_Toc410654183"/>
      <w:bookmarkStart w:id="3056" w:name="_Toc410654261"/>
      <w:bookmarkStart w:id="3057" w:name="_Toc309905930"/>
      <w:bookmarkStart w:id="3058" w:name="_Toc309909184"/>
      <w:bookmarkStart w:id="3059" w:name="_Toc309909254"/>
      <w:bookmarkStart w:id="3060" w:name="_Toc309909627"/>
      <w:bookmarkStart w:id="3061" w:name="_Toc309905931"/>
      <w:bookmarkStart w:id="3062" w:name="_Toc309909185"/>
      <w:bookmarkStart w:id="3063" w:name="_Toc309909255"/>
      <w:bookmarkStart w:id="3064" w:name="_Toc309909628"/>
      <w:bookmarkStart w:id="3065" w:name="_Toc309905932"/>
      <w:bookmarkStart w:id="3066" w:name="_Toc309909186"/>
      <w:bookmarkStart w:id="3067" w:name="_Toc309909256"/>
      <w:bookmarkStart w:id="3068" w:name="_Toc309909629"/>
      <w:bookmarkStart w:id="3069" w:name="_Toc432753787"/>
      <w:bookmarkStart w:id="3070" w:name="_Toc432754041"/>
      <w:bookmarkStart w:id="3071" w:name="_Toc432768422"/>
      <w:bookmarkStart w:id="3072" w:name="_Toc433115344"/>
      <w:bookmarkStart w:id="3073" w:name="_Toc432753788"/>
      <w:bookmarkStart w:id="3074" w:name="_Toc432754042"/>
      <w:bookmarkStart w:id="3075" w:name="_Toc432768423"/>
      <w:bookmarkStart w:id="3076" w:name="_Toc433115345"/>
      <w:bookmarkStart w:id="3077" w:name="_Toc432753789"/>
      <w:bookmarkStart w:id="3078" w:name="_Toc432754043"/>
      <w:bookmarkStart w:id="3079" w:name="_Toc432768424"/>
      <w:bookmarkStart w:id="3080" w:name="_Toc433115346"/>
      <w:bookmarkStart w:id="3081" w:name="_Toc432753820"/>
      <w:bookmarkStart w:id="3082" w:name="_Toc432754074"/>
      <w:bookmarkStart w:id="3083" w:name="_Toc432768455"/>
      <w:bookmarkStart w:id="3084" w:name="_Toc433115377"/>
      <w:bookmarkStart w:id="3085" w:name="_Toc432753821"/>
      <w:bookmarkStart w:id="3086" w:name="_Toc432754075"/>
      <w:bookmarkStart w:id="3087" w:name="_Toc432768456"/>
      <w:bookmarkStart w:id="3088" w:name="_Toc433115378"/>
      <w:bookmarkStart w:id="3089" w:name="_Toc432753822"/>
      <w:bookmarkStart w:id="3090" w:name="_Toc432754076"/>
      <w:bookmarkStart w:id="3091" w:name="_Toc432768457"/>
      <w:bookmarkStart w:id="3092" w:name="_Toc433115379"/>
      <w:bookmarkStart w:id="3093" w:name="_Toc432753823"/>
      <w:bookmarkStart w:id="3094" w:name="_Toc432754077"/>
      <w:bookmarkStart w:id="3095" w:name="_Toc432768458"/>
      <w:bookmarkStart w:id="3096" w:name="_Toc433115380"/>
      <w:bookmarkStart w:id="3097" w:name="_Toc432753956"/>
      <w:bookmarkStart w:id="3098" w:name="_Toc432754210"/>
      <w:bookmarkStart w:id="3099" w:name="_Toc432768591"/>
      <w:bookmarkStart w:id="3100" w:name="_Toc433115513"/>
      <w:bookmarkStart w:id="3101" w:name="_Toc432753957"/>
      <w:bookmarkStart w:id="3102" w:name="_Toc432754211"/>
      <w:bookmarkStart w:id="3103" w:name="_Toc432768592"/>
      <w:bookmarkStart w:id="3104" w:name="_Toc433115514"/>
      <w:bookmarkStart w:id="3105" w:name="_Toc424569124"/>
      <w:bookmarkStart w:id="3106" w:name="_Toc424569401"/>
      <w:bookmarkStart w:id="3107" w:name="_Toc424569474"/>
      <w:bookmarkStart w:id="3108" w:name="_Toc424653860"/>
      <w:bookmarkStart w:id="3109" w:name="_Toc428884685"/>
      <w:bookmarkStart w:id="3110" w:name="_Toc429662594"/>
      <w:bookmarkStart w:id="3111" w:name="_Toc392596610"/>
      <w:bookmarkStart w:id="3112" w:name="_Toc392596611"/>
      <w:bookmarkStart w:id="3113" w:name="_Toc392596612"/>
      <w:bookmarkStart w:id="3114" w:name="_Toc520210570"/>
      <w:bookmarkStart w:id="3115" w:name="_Toc520211430"/>
      <w:bookmarkStart w:id="3116" w:name="_Toc2868177"/>
      <w:bookmarkStart w:id="3117" w:name="_Toc3279914"/>
      <w:bookmarkStart w:id="3118" w:name="_Toc2868178"/>
      <w:bookmarkStart w:id="3119" w:name="_Toc3279915"/>
      <w:bookmarkStart w:id="3120" w:name="_Technical_Requirements"/>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p>
    <w:p w14:paraId="1C324432" w14:textId="6036C1BF" w:rsidR="006E74E2" w:rsidRDefault="00811F90" w:rsidP="00E268F1">
      <w:pPr>
        <w:pStyle w:val="Heading2"/>
        <w:ind w:left="2448" w:hanging="2448"/>
      </w:pPr>
      <w:bookmarkStart w:id="3121" w:name="_Toc106979690"/>
      <w:bookmarkStart w:id="3122" w:name="_Toc159933307"/>
      <w:bookmarkStart w:id="3123" w:name="_Toc210999636"/>
      <w:bookmarkStart w:id="3124" w:name="_Toc63176094"/>
      <w:bookmarkStart w:id="3125" w:name="_Toc63953069"/>
      <w:r>
        <w:t xml:space="preserve">Appendix B: </w:t>
      </w:r>
      <w:r w:rsidR="006E74E2">
        <w:t xml:space="preserve">Dispatch Data Submission </w:t>
      </w:r>
      <w:r w:rsidR="00134EAC">
        <w:t xml:space="preserve">and </w:t>
      </w:r>
      <w:r w:rsidR="006E74E2">
        <w:t>Revision Reasons and Reason Codes</w:t>
      </w:r>
      <w:bookmarkEnd w:id="3121"/>
      <w:bookmarkEnd w:id="3122"/>
      <w:bookmarkEnd w:id="3123"/>
    </w:p>
    <w:p w14:paraId="196EC873" w14:textId="1DBA211D" w:rsidR="000C0A83" w:rsidRPr="00562354" w:rsidRDefault="000C0A83" w:rsidP="00913E1D">
      <w:r>
        <w:t xml:space="preserve">This appendix provides the conditions for which a reason for the submission or revision is </w:t>
      </w:r>
      <w:r w:rsidR="00FC52F0">
        <w:t>required, and includes additional information and requirements for each condition</w:t>
      </w:r>
      <w:r>
        <w:t>.</w:t>
      </w:r>
    </w:p>
    <w:p w14:paraId="4F6EF9F2" w14:textId="1AEF431E" w:rsidR="006E74E2" w:rsidRPr="001C0264" w:rsidRDefault="00302E62" w:rsidP="00D10F9A">
      <w:pPr>
        <w:pStyle w:val="Heading3"/>
        <w:ind w:left="1080" w:hanging="1080"/>
      </w:pPr>
      <w:bookmarkStart w:id="3126" w:name="_Toc66864290"/>
      <w:bookmarkStart w:id="3127" w:name="_Toc98919370"/>
      <w:bookmarkStart w:id="3128" w:name="_Toc100667828"/>
      <w:bookmarkStart w:id="3129" w:name="_Toc106979691"/>
      <w:bookmarkStart w:id="3130" w:name="_Toc111710499"/>
      <w:bookmarkStart w:id="3131" w:name="_Toc131065182"/>
      <w:bookmarkStart w:id="3132" w:name="_Toc131074349"/>
      <w:bookmarkStart w:id="3133" w:name="_Toc137645522"/>
      <w:bookmarkStart w:id="3134" w:name="_Toc159933308"/>
      <w:bookmarkStart w:id="3135" w:name="_Toc210999637"/>
      <w:r>
        <w:t>B.1</w:t>
      </w:r>
      <w:r>
        <w:tab/>
      </w:r>
      <w:r w:rsidR="006E74E2" w:rsidRPr="001C0264">
        <w:t>Introduction</w:t>
      </w:r>
      <w:bookmarkEnd w:id="3126"/>
      <w:bookmarkEnd w:id="3127"/>
      <w:bookmarkEnd w:id="3128"/>
      <w:bookmarkEnd w:id="3129"/>
      <w:bookmarkEnd w:id="3130"/>
      <w:bookmarkEnd w:id="3131"/>
      <w:bookmarkEnd w:id="3132"/>
      <w:bookmarkEnd w:id="3133"/>
      <w:bookmarkEnd w:id="3134"/>
      <w:bookmarkEnd w:id="3135"/>
    </w:p>
    <w:p w14:paraId="6F779333" w14:textId="7CFD5290" w:rsidR="006E74E2" w:rsidRDefault="006E74E2" w:rsidP="00AB4C23">
      <w:pPr>
        <w:pStyle w:val="TOC2"/>
        <w:rPr>
          <w:lang w:val="en-US"/>
        </w:rPr>
      </w:pPr>
      <w:r>
        <w:rPr>
          <w:lang w:val="en-US"/>
        </w:rPr>
        <w:t xml:space="preserve">The </w:t>
      </w:r>
      <w:r w:rsidRPr="00A01B10">
        <w:rPr>
          <w:i/>
          <w:lang w:val="en-US"/>
        </w:rPr>
        <w:t>registered market participant</w:t>
      </w:r>
      <w:r>
        <w:rPr>
          <w:lang w:val="en-US"/>
        </w:rPr>
        <w:t xml:space="preserve"> is required to include a reason for the submission or revision of </w:t>
      </w:r>
      <w:r w:rsidRPr="00A01B10">
        <w:rPr>
          <w:i/>
          <w:lang w:val="en-US"/>
        </w:rPr>
        <w:t>dispatch data</w:t>
      </w:r>
      <w:r>
        <w:rPr>
          <w:lang w:val="en-US"/>
        </w:rPr>
        <w:t xml:space="preserve"> for certain situations. The reason is communicated to the </w:t>
      </w:r>
      <w:r w:rsidRPr="00A01B10">
        <w:rPr>
          <w:i/>
          <w:lang w:val="en-US"/>
        </w:rPr>
        <w:t>IESO</w:t>
      </w:r>
      <w:r>
        <w:rPr>
          <w:lang w:val="en-US"/>
        </w:rPr>
        <w:t xml:space="preserve"> using the reason code</w:t>
      </w:r>
      <w:r w:rsidR="00AC4B9F">
        <w:rPr>
          <w:lang w:val="en-US"/>
        </w:rPr>
        <w:t>s</w:t>
      </w:r>
      <w:r>
        <w:rPr>
          <w:lang w:val="en-US"/>
        </w:rPr>
        <w:t xml:space="preserve"> available in the </w:t>
      </w:r>
      <w:r w:rsidR="00AC4B9F" w:rsidRPr="005125C7">
        <w:rPr>
          <w:i/>
        </w:rPr>
        <w:t>IESO</w:t>
      </w:r>
      <w:r w:rsidR="00AC4B9F">
        <w:t xml:space="preserve"> tool</w:t>
      </w:r>
      <w:r>
        <w:rPr>
          <w:lang w:val="en-US"/>
        </w:rPr>
        <w:t xml:space="preserve"> when submitting or revising the </w:t>
      </w:r>
      <w:r w:rsidRPr="00FB5BD9">
        <w:rPr>
          <w:i/>
          <w:lang w:val="en-US"/>
        </w:rPr>
        <w:t>dispatch data</w:t>
      </w:r>
      <w:r>
        <w:rPr>
          <w:lang w:val="en-US"/>
        </w:rPr>
        <w:t xml:space="preserve">, and in some cases the </w:t>
      </w:r>
      <w:r w:rsidRPr="00A01B10">
        <w:rPr>
          <w:i/>
          <w:lang w:val="en-US"/>
        </w:rPr>
        <w:t>registered market participant</w:t>
      </w:r>
      <w:r>
        <w:rPr>
          <w:lang w:val="en-US"/>
        </w:rPr>
        <w:t xml:space="preserve"> is required to </w:t>
      </w:r>
      <w:r w:rsidR="00B31135">
        <w:rPr>
          <w:lang w:val="en-US"/>
        </w:rPr>
        <w:t xml:space="preserve">directly </w:t>
      </w:r>
      <w:r>
        <w:rPr>
          <w:lang w:val="en-US"/>
        </w:rPr>
        <w:t xml:space="preserve">notify the </w:t>
      </w:r>
      <w:r w:rsidRPr="00A01B10">
        <w:rPr>
          <w:i/>
          <w:lang w:val="en-US"/>
        </w:rPr>
        <w:t>IES</w:t>
      </w:r>
      <w:r w:rsidRPr="00E45E83">
        <w:rPr>
          <w:i/>
          <w:lang w:val="en-US"/>
        </w:rPr>
        <w:t>O</w:t>
      </w:r>
      <w:r>
        <w:rPr>
          <w:lang w:val="en-US"/>
        </w:rPr>
        <w:t xml:space="preserve"> </w:t>
      </w:r>
      <w:r w:rsidR="0078345F">
        <w:rPr>
          <w:lang w:val="en-US"/>
        </w:rPr>
        <w:t xml:space="preserve">of the reason </w:t>
      </w:r>
      <w:r>
        <w:rPr>
          <w:lang w:val="en-US"/>
        </w:rPr>
        <w:t xml:space="preserve">to </w:t>
      </w:r>
      <w:r w:rsidR="00AC4B9F">
        <w:rPr>
          <w:lang w:val="en-US"/>
        </w:rPr>
        <w:t xml:space="preserve">facilitate the </w:t>
      </w:r>
      <w:r w:rsidR="00AC4B9F" w:rsidRPr="005125C7">
        <w:rPr>
          <w:i/>
          <w:lang w:val="en-US"/>
        </w:rPr>
        <w:t>IESO’s</w:t>
      </w:r>
      <w:r w:rsidR="00AC4B9F">
        <w:rPr>
          <w:lang w:val="en-US"/>
        </w:rPr>
        <w:t xml:space="preserve"> assessment </w:t>
      </w:r>
      <w:r>
        <w:rPr>
          <w:lang w:val="en-US"/>
        </w:rPr>
        <w:t xml:space="preserve">for the change. The following table provides the situations that require a reason and reason code, and whether notification to the </w:t>
      </w:r>
      <w:r w:rsidRPr="00A01B10">
        <w:rPr>
          <w:i/>
          <w:lang w:val="en-US"/>
        </w:rPr>
        <w:t>IESO</w:t>
      </w:r>
      <w:r>
        <w:rPr>
          <w:lang w:val="en-US"/>
        </w:rPr>
        <w:t xml:space="preserve"> is required.</w:t>
      </w:r>
    </w:p>
    <w:p w14:paraId="59570702" w14:textId="6DD30173" w:rsidR="006E74E2" w:rsidRPr="00CC74EF" w:rsidRDefault="00EC78A0" w:rsidP="000A0494">
      <w:pPr>
        <w:pStyle w:val="TableCaption"/>
        <w:ind w:right="-180"/>
      </w:pPr>
      <w:bookmarkStart w:id="3136" w:name="_Toc106979738"/>
      <w:bookmarkStart w:id="3137" w:name="_Toc159933353"/>
      <w:bookmarkStart w:id="3138" w:name="_Toc203124503"/>
      <w:r>
        <w:t xml:space="preserve">Table </w:t>
      </w:r>
      <w:r w:rsidR="002E54DC">
        <w:t>B</w:t>
      </w:r>
      <w:r w:rsidR="00F65225">
        <w:noBreakHyphen/>
      </w:r>
      <w:r>
        <w:fldChar w:fldCharType="begin"/>
      </w:r>
      <w:r>
        <w:instrText>SEQ Table \* ARABIC \s 2</w:instrText>
      </w:r>
      <w:r>
        <w:fldChar w:fldCharType="separate"/>
      </w:r>
      <w:r w:rsidR="00AD168E">
        <w:rPr>
          <w:noProof/>
        </w:rPr>
        <w:t>1</w:t>
      </w:r>
      <w:r>
        <w:fldChar w:fldCharType="end"/>
      </w:r>
      <w:r w:rsidRPr="002D1789">
        <w:rPr>
          <w:noProof/>
        </w:rPr>
        <w:t>: Submission or Revision Situations Requiring a Reason and Reason Code</w:t>
      </w:r>
      <w:bookmarkEnd w:id="3136"/>
      <w:bookmarkEnd w:id="3137"/>
      <w:bookmarkEnd w:id="3138"/>
    </w:p>
    <w:tbl>
      <w:tblPr>
        <w:tblW w:w="9738" w:type="dxa"/>
        <w:tblInd w:w="-450" w:type="dxa"/>
        <w:tblLook w:val="01E0" w:firstRow="1" w:lastRow="1" w:firstColumn="1" w:lastColumn="1" w:noHBand="0" w:noVBand="0"/>
      </w:tblPr>
      <w:tblGrid>
        <w:gridCol w:w="4500"/>
        <w:gridCol w:w="2970"/>
        <w:gridCol w:w="2268"/>
      </w:tblGrid>
      <w:tr w:rsidR="006E74E2" w:rsidRPr="007229E0" w14:paraId="516DDEDD" w14:textId="77777777" w:rsidTr="00973629">
        <w:trPr>
          <w:tblHeader/>
        </w:trPr>
        <w:tc>
          <w:tcPr>
            <w:tcW w:w="4500" w:type="dxa"/>
            <w:tcBorders>
              <w:bottom w:val="single" w:sz="4" w:space="0" w:color="auto"/>
            </w:tcBorders>
            <w:shd w:val="clear" w:color="auto" w:fill="8CD2F4" w:themeFill="accent3"/>
            <w:vAlign w:val="bottom"/>
          </w:tcPr>
          <w:p w14:paraId="7AB4BEC0" w14:textId="77777777" w:rsidR="006E74E2" w:rsidRPr="00AF3DC2" w:rsidRDefault="006E74E2" w:rsidP="00335EDB">
            <w:pPr>
              <w:pStyle w:val="TableHead"/>
              <w:jc w:val="left"/>
            </w:pPr>
            <w:r>
              <w:t>Situation</w:t>
            </w:r>
          </w:p>
        </w:tc>
        <w:tc>
          <w:tcPr>
            <w:tcW w:w="2970" w:type="dxa"/>
            <w:tcBorders>
              <w:bottom w:val="single" w:sz="4" w:space="0" w:color="auto"/>
            </w:tcBorders>
            <w:shd w:val="clear" w:color="auto" w:fill="8CD2F4" w:themeFill="accent3"/>
            <w:vAlign w:val="bottom"/>
          </w:tcPr>
          <w:p w14:paraId="0306C297" w14:textId="58B7A887" w:rsidR="006E74E2" w:rsidRPr="00AF3DC2" w:rsidRDefault="00E17BE8" w:rsidP="00E17BE8">
            <w:pPr>
              <w:pStyle w:val="TableHead"/>
              <w:jc w:val="left"/>
            </w:pPr>
            <w:r>
              <w:t xml:space="preserve">Telephone </w:t>
            </w:r>
            <w:r w:rsidR="006E74E2">
              <w:t>the IESO</w:t>
            </w:r>
          </w:p>
        </w:tc>
        <w:tc>
          <w:tcPr>
            <w:tcW w:w="2268" w:type="dxa"/>
            <w:tcBorders>
              <w:bottom w:val="single" w:sz="4" w:space="0" w:color="auto"/>
            </w:tcBorders>
            <w:shd w:val="clear" w:color="auto" w:fill="8CD2F4" w:themeFill="accent3"/>
            <w:vAlign w:val="bottom"/>
          </w:tcPr>
          <w:p w14:paraId="3563D1A1" w14:textId="7620D7AC" w:rsidR="006E74E2" w:rsidRDefault="006E74E2" w:rsidP="00335EDB">
            <w:pPr>
              <w:pStyle w:val="TableHead"/>
              <w:jc w:val="left"/>
            </w:pPr>
            <w:r>
              <w:t xml:space="preserve">IESO Operator </w:t>
            </w:r>
            <w:r w:rsidR="00E17BE8">
              <w:t xml:space="preserve">Manual </w:t>
            </w:r>
            <w:r>
              <w:t xml:space="preserve">Approval </w:t>
            </w:r>
          </w:p>
        </w:tc>
      </w:tr>
      <w:tr w:rsidR="006E74E2" w:rsidRPr="007229E0" w14:paraId="4F28F3C6" w14:textId="77777777" w:rsidTr="00973629">
        <w:tc>
          <w:tcPr>
            <w:tcW w:w="4500" w:type="dxa"/>
            <w:tcBorders>
              <w:top w:val="single" w:sz="4" w:space="0" w:color="auto"/>
              <w:bottom w:val="single" w:sz="4" w:space="0" w:color="auto"/>
            </w:tcBorders>
          </w:tcPr>
          <w:p w14:paraId="7F0B98CD" w14:textId="0624B534" w:rsidR="006E74E2" w:rsidRPr="00371C92" w:rsidRDefault="006E74E2" w:rsidP="005976DE">
            <w:pPr>
              <w:pStyle w:val="TableText"/>
            </w:pPr>
            <w:r>
              <w:t xml:space="preserve">Submission or revision of daily </w:t>
            </w:r>
            <w:r w:rsidRPr="00A01B10">
              <w:rPr>
                <w:i/>
              </w:rPr>
              <w:t>dispatch data</w:t>
            </w:r>
            <w:r>
              <w:t xml:space="preserve"> </w:t>
            </w:r>
            <w:r w:rsidR="008E4A5A">
              <w:t xml:space="preserve">for </w:t>
            </w:r>
            <w:r>
              <w:t xml:space="preserve">the </w:t>
            </w:r>
            <w:r w:rsidR="008E4A5A">
              <w:rPr>
                <w:i/>
              </w:rPr>
              <w:t>real-time market</w:t>
            </w:r>
            <w:r w:rsidR="007E6325">
              <w:rPr>
                <w:i/>
              </w:rPr>
              <w:t xml:space="preserve">, </w:t>
            </w:r>
            <w:r w:rsidR="007E6325" w:rsidRPr="00DF757E">
              <w:t xml:space="preserve">except a revision to </w:t>
            </w:r>
            <w:r w:rsidR="007E6325">
              <w:rPr>
                <w:i/>
              </w:rPr>
              <w:t>single cycle mode</w:t>
            </w:r>
          </w:p>
        </w:tc>
        <w:tc>
          <w:tcPr>
            <w:tcW w:w="2970" w:type="dxa"/>
            <w:tcBorders>
              <w:top w:val="single" w:sz="4" w:space="0" w:color="auto"/>
              <w:bottom w:val="single" w:sz="4" w:space="0" w:color="auto"/>
            </w:tcBorders>
          </w:tcPr>
          <w:p w14:paraId="7AF1EC7A" w14:textId="77777777" w:rsidR="006E74E2" w:rsidRPr="00371C92" w:rsidRDefault="006E74E2" w:rsidP="00911B12">
            <w:pPr>
              <w:pStyle w:val="TableText"/>
            </w:pPr>
            <w:r>
              <w:t>Not required</w:t>
            </w:r>
          </w:p>
        </w:tc>
        <w:tc>
          <w:tcPr>
            <w:tcW w:w="2268" w:type="dxa"/>
            <w:tcBorders>
              <w:top w:val="single" w:sz="4" w:space="0" w:color="auto"/>
              <w:bottom w:val="single" w:sz="4" w:space="0" w:color="auto"/>
            </w:tcBorders>
          </w:tcPr>
          <w:p w14:paraId="2E09F5D7" w14:textId="77777777" w:rsidR="006E74E2" w:rsidRDefault="006E74E2" w:rsidP="00911B12">
            <w:pPr>
              <w:pStyle w:val="TableText"/>
            </w:pPr>
            <w:r>
              <w:t>Not required</w:t>
            </w:r>
            <w:r>
              <w:rPr>
                <w:rStyle w:val="FootnoteReference"/>
              </w:rPr>
              <w:footnoteReference w:id="15"/>
            </w:r>
          </w:p>
        </w:tc>
      </w:tr>
      <w:tr w:rsidR="006E74E2" w:rsidRPr="007229E0" w14:paraId="09610AB7" w14:textId="77777777" w:rsidTr="00973629">
        <w:tc>
          <w:tcPr>
            <w:tcW w:w="4500" w:type="dxa"/>
            <w:tcBorders>
              <w:top w:val="single" w:sz="4" w:space="0" w:color="auto"/>
              <w:bottom w:val="single" w:sz="4" w:space="0" w:color="auto"/>
            </w:tcBorders>
            <w:shd w:val="clear" w:color="auto" w:fill="FFFFFF" w:themeFill="background1"/>
          </w:tcPr>
          <w:p w14:paraId="711CD562" w14:textId="122451CD" w:rsidR="006E74E2" w:rsidRPr="00371C92" w:rsidRDefault="006E74E2" w:rsidP="005976DE">
            <w:pPr>
              <w:pStyle w:val="TableText"/>
            </w:pPr>
            <w:r>
              <w:t xml:space="preserve">Submission or revision of </w:t>
            </w:r>
            <w:r w:rsidRPr="00A01B10">
              <w:rPr>
                <w:i/>
              </w:rPr>
              <w:t>dispatch data</w:t>
            </w:r>
            <w:r>
              <w:t xml:space="preserve"> that expands the </w:t>
            </w:r>
            <w:r w:rsidR="00A757BA" w:rsidRPr="00F772ED">
              <w:rPr>
                <w:i/>
              </w:rPr>
              <w:t>availability declaration envelope</w:t>
            </w:r>
            <w:r w:rsidR="00A757BA">
              <w:t xml:space="preserve"> (ADE)</w:t>
            </w:r>
          </w:p>
        </w:tc>
        <w:tc>
          <w:tcPr>
            <w:tcW w:w="2970" w:type="dxa"/>
            <w:tcBorders>
              <w:top w:val="single" w:sz="4" w:space="0" w:color="auto"/>
              <w:bottom w:val="single" w:sz="4" w:space="0" w:color="auto"/>
            </w:tcBorders>
          </w:tcPr>
          <w:p w14:paraId="7A33045D" w14:textId="77777777" w:rsidR="006E74E2" w:rsidRPr="00371C92" w:rsidRDefault="006E74E2" w:rsidP="00911B12">
            <w:pPr>
              <w:pStyle w:val="TableText"/>
            </w:pPr>
            <w:r>
              <w:t>Required after submission or revision</w:t>
            </w:r>
          </w:p>
        </w:tc>
        <w:tc>
          <w:tcPr>
            <w:tcW w:w="2268" w:type="dxa"/>
            <w:tcBorders>
              <w:top w:val="single" w:sz="4" w:space="0" w:color="auto"/>
              <w:bottom w:val="single" w:sz="4" w:space="0" w:color="auto"/>
            </w:tcBorders>
          </w:tcPr>
          <w:p w14:paraId="123B560E" w14:textId="62880CC7" w:rsidR="006E74E2" w:rsidRDefault="006E74E2" w:rsidP="00911B12">
            <w:pPr>
              <w:pStyle w:val="TableText"/>
            </w:pPr>
            <w:r>
              <w:t>Required</w:t>
            </w:r>
            <w:r w:rsidR="00B31135">
              <w:rPr>
                <w:rStyle w:val="FootnoteReference"/>
              </w:rPr>
              <w:footnoteReference w:id="16"/>
            </w:r>
          </w:p>
        </w:tc>
      </w:tr>
      <w:tr w:rsidR="006E74E2" w:rsidRPr="007229E0" w14:paraId="7B126CDE" w14:textId="77777777" w:rsidTr="00973629">
        <w:tc>
          <w:tcPr>
            <w:tcW w:w="4500" w:type="dxa"/>
            <w:tcBorders>
              <w:top w:val="single" w:sz="4" w:space="0" w:color="auto"/>
              <w:bottom w:val="single" w:sz="4" w:space="0" w:color="auto"/>
            </w:tcBorders>
            <w:shd w:val="clear" w:color="auto" w:fill="FFFFFF" w:themeFill="background1"/>
          </w:tcPr>
          <w:p w14:paraId="6AE4C7B9" w14:textId="4CA660B1" w:rsidR="006E74E2" w:rsidRPr="00371C92" w:rsidRDefault="006E74E2" w:rsidP="005976DE">
            <w:pPr>
              <w:pStyle w:val="TableText"/>
            </w:pPr>
            <w:r>
              <w:t xml:space="preserve">Submission or revision of </w:t>
            </w:r>
            <w:r w:rsidR="008E4A5A">
              <w:t xml:space="preserve">hourly </w:t>
            </w:r>
            <w:r w:rsidRPr="00A01B10">
              <w:rPr>
                <w:i/>
              </w:rPr>
              <w:t>dispatch data</w:t>
            </w:r>
            <w:r>
              <w:t xml:space="preserve"> during the </w:t>
            </w:r>
            <w:r w:rsidR="00E11C6D" w:rsidRPr="00E11C6D">
              <w:rPr>
                <w:i/>
              </w:rPr>
              <w:t xml:space="preserve">real-time market </w:t>
            </w:r>
            <w:r w:rsidRPr="00E11C6D">
              <w:rPr>
                <w:i/>
              </w:rPr>
              <w:t>mandatory window</w:t>
            </w:r>
          </w:p>
        </w:tc>
        <w:tc>
          <w:tcPr>
            <w:tcW w:w="2970" w:type="dxa"/>
            <w:tcBorders>
              <w:top w:val="single" w:sz="4" w:space="0" w:color="auto"/>
              <w:bottom w:val="single" w:sz="4" w:space="0" w:color="auto"/>
            </w:tcBorders>
          </w:tcPr>
          <w:p w14:paraId="65CEFBB7" w14:textId="77777777" w:rsidR="006E74E2" w:rsidRPr="00371C92" w:rsidRDefault="006E74E2" w:rsidP="00911B12">
            <w:pPr>
              <w:pStyle w:val="TableText"/>
            </w:pPr>
            <w:r>
              <w:t>Required before submission or revision</w:t>
            </w:r>
          </w:p>
        </w:tc>
        <w:tc>
          <w:tcPr>
            <w:tcW w:w="2268" w:type="dxa"/>
            <w:tcBorders>
              <w:top w:val="single" w:sz="4" w:space="0" w:color="auto"/>
              <w:bottom w:val="single" w:sz="4" w:space="0" w:color="auto"/>
            </w:tcBorders>
          </w:tcPr>
          <w:p w14:paraId="509B90E4" w14:textId="77777777" w:rsidR="006E74E2" w:rsidRDefault="006E74E2" w:rsidP="00911B12">
            <w:pPr>
              <w:pStyle w:val="TableText"/>
            </w:pPr>
            <w:r>
              <w:t>Required</w:t>
            </w:r>
          </w:p>
        </w:tc>
      </w:tr>
      <w:tr w:rsidR="00561FC4" w:rsidRPr="007229E0" w14:paraId="09BCA80F" w14:textId="77777777" w:rsidTr="00973629">
        <w:tc>
          <w:tcPr>
            <w:tcW w:w="4500" w:type="dxa"/>
            <w:tcBorders>
              <w:top w:val="single" w:sz="4" w:space="0" w:color="auto"/>
              <w:bottom w:val="single" w:sz="4" w:space="0" w:color="auto"/>
            </w:tcBorders>
            <w:shd w:val="clear" w:color="auto" w:fill="FFFFFF" w:themeFill="background1"/>
          </w:tcPr>
          <w:p w14:paraId="1F0AC6ED" w14:textId="2E67B9EB" w:rsidR="00561FC4" w:rsidRDefault="00561FC4" w:rsidP="005976DE">
            <w:pPr>
              <w:pStyle w:val="TableText"/>
            </w:pPr>
            <w:r>
              <w:t xml:space="preserve">Submission or revision of </w:t>
            </w:r>
            <w:r>
              <w:rPr>
                <w:i/>
              </w:rPr>
              <w:t>single cycle mode</w:t>
            </w:r>
            <w:r>
              <w:t xml:space="preserve"> for the </w:t>
            </w:r>
            <w:r>
              <w:rPr>
                <w:i/>
              </w:rPr>
              <w:t>real-time market</w:t>
            </w:r>
          </w:p>
        </w:tc>
        <w:tc>
          <w:tcPr>
            <w:tcW w:w="2970" w:type="dxa"/>
            <w:tcBorders>
              <w:top w:val="single" w:sz="4" w:space="0" w:color="auto"/>
              <w:bottom w:val="single" w:sz="4" w:space="0" w:color="auto"/>
            </w:tcBorders>
          </w:tcPr>
          <w:p w14:paraId="7B7E4291" w14:textId="45A49CFA" w:rsidR="00561FC4" w:rsidRDefault="00561FC4" w:rsidP="005976DE">
            <w:pPr>
              <w:pStyle w:val="TableText"/>
            </w:pPr>
            <w:r>
              <w:t xml:space="preserve">Required </w:t>
            </w:r>
            <w:r w:rsidR="00C6139C">
              <w:t>before</w:t>
            </w:r>
            <w:r>
              <w:t xml:space="preserve"> submission or revision</w:t>
            </w:r>
          </w:p>
        </w:tc>
        <w:tc>
          <w:tcPr>
            <w:tcW w:w="2268" w:type="dxa"/>
            <w:tcBorders>
              <w:top w:val="single" w:sz="4" w:space="0" w:color="auto"/>
              <w:bottom w:val="single" w:sz="4" w:space="0" w:color="auto"/>
            </w:tcBorders>
          </w:tcPr>
          <w:p w14:paraId="35CCB807" w14:textId="2E953D91" w:rsidR="00561FC4" w:rsidRDefault="00561FC4" w:rsidP="00911B12">
            <w:pPr>
              <w:pStyle w:val="TableText"/>
            </w:pPr>
            <w:r>
              <w:t>Required</w:t>
            </w:r>
          </w:p>
        </w:tc>
      </w:tr>
    </w:tbl>
    <w:p w14:paraId="2527E0E6" w14:textId="0EA84005" w:rsidR="006E74E2" w:rsidRDefault="006E74E2" w:rsidP="00731920">
      <w:pPr>
        <w:pStyle w:val="TOC2"/>
        <w:rPr>
          <w:lang w:val="en-US"/>
        </w:rPr>
      </w:pPr>
      <w:r>
        <w:rPr>
          <w:lang w:val="en-US"/>
        </w:rPr>
        <w:lastRenderedPageBreak/>
        <w:t xml:space="preserve">The valid reasons for change and reason codes available </w:t>
      </w:r>
      <w:r w:rsidR="006A64B9">
        <w:rPr>
          <w:lang w:val="en-US"/>
        </w:rPr>
        <w:t xml:space="preserve">are </w:t>
      </w:r>
      <w:r>
        <w:rPr>
          <w:lang w:val="en-US"/>
        </w:rPr>
        <w:t xml:space="preserve">provided </w:t>
      </w:r>
      <w:r w:rsidR="006A64B9">
        <w:rPr>
          <w:lang w:val="en-US"/>
        </w:rPr>
        <w:t xml:space="preserve">later </w:t>
      </w:r>
      <w:r>
        <w:rPr>
          <w:lang w:val="en-US"/>
        </w:rPr>
        <w:t>in this appendix.</w:t>
      </w:r>
    </w:p>
    <w:p w14:paraId="05EB8C4F" w14:textId="79928D58" w:rsidR="006E74E2" w:rsidRDefault="00302E62" w:rsidP="00D10F9A">
      <w:pPr>
        <w:pStyle w:val="Heading3"/>
        <w:ind w:left="1080" w:hanging="1080"/>
        <w:rPr>
          <w:lang w:val="en-US"/>
        </w:rPr>
      </w:pPr>
      <w:bookmarkStart w:id="3139" w:name="_Toc66864291"/>
      <w:bookmarkStart w:id="3140" w:name="_Toc98919371"/>
      <w:bookmarkStart w:id="3141" w:name="_Toc100667829"/>
      <w:bookmarkStart w:id="3142" w:name="_Toc106979692"/>
      <w:bookmarkStart w:id="3143" w:name="_Toc111710500"/>
      <w:bookmarkStart w:id="3144" w:name="_Toc131065183"/>
      <w:bookmarkStart w:id="3145" w:name="_Toc131074350"/>
      <w:bookmarkStart w:id="3146" w:name="_Toc137645523"/>
      <w:bookmarkStart w:id="3147" w:name="_Toc159933309"/>
      <w:bookmarkStart w:id="3148" w:name="_Toc210999638"/>
      <w:r>
        <w:rPr>
          <w:lang w:val="en-US"/>
        </w:rPr>
        <w:t>B.2</w:t>
      </w:r>
      <w:r>
        <w:rPr>
          <w:lang w:val="en-US"/>
        </w:rPr>
        <w:tab/>
      </w:r>
      <w:r w:rsidR="006E74E2" w:rsidRPr="00475B23">
        <w:rPr>
          <w:lang w:val="en-US"/>
        </w:rPr>
        <w:t xml:space="preserve">Daily Dispatch Data Submissions or Revisions during the Real-Time </w:t>
      </w:r>
      <w:r w:rsidR="0061474A">
        <w:rPr>
          <w:lang w:val="en-US"/>
        </w:rPr>
        <w:t xml:space="preserve">Market </w:t>
      </w:r>
      <w:r w:rsidR="006E74E2" w:rsidRPr="00475B23">
        <w:rPr>
          <w:lang w:val="en-US"/>
        </w:rPr>
        <w:t>Restricted Window</w:t>
      </w:r>
      <w:bookmarkEnd w:id="3139"/>
      <w:bookmarkEnd w:id="3140"/>
      <w:bookmarkEnd w:id="3141"/>
      <w:bookmarkEnd w:id="3142"/>
      <w:bookmarkEnd w:id="3143"/>
      <w:bookmarkEnd w:id="3144"/>
      <w:bookmarkEnd w:id="3145"/>
      <w:bookmarkEnd w:id="3146"/>
      <w:bookmarkEnd w:id="3147"/>
      <w:bookmarkEnd w:id="3148"/>
    </w:p>
    <w:p w14:paraId="480593F2" w14:textId="064248E4" w:rsidR="00D82787" w:rsidRDefault="006E74E2" w:rsidP="00133E09">
      <w:r>
        <w:rPr>
          <w:lang w:val="en-US"/>
        </w:rPr>
        <w:t xml:space="preserve">Submission and revisions made to daily </w:t>
      </w:r>
      <w:r w:rsidRPr="00A01B10">
        <w:rPr>
          <w:i/>
          <w:lang w:val="en-US"/>
        </w:rPr>
        <w:t>dispatch data</w:t>
      </w:r>
      <w:r>
        <w:rPr>
          <w:lang w:val="en-US"/>
        </w:rPr>
        <w:t xml:space="preserve"> during the </w:t>
      </w:r>
      <w:r w:rsidR="006A64B9" w:rsidRPr="000C642A">
        <w:rPr>
          <w:i/>
          <w:lang w:val="en-US"/>
        </w:rPr>
        <w:t xml:space="preserve">real-time </w:t>
      </w:r>
      <w:r w:rsidR="0061474A">
        <w:rPr>
          <w:i/>
          <w:lang w:val="en-US"/>
        </w:rPr>
        <w:t xml:space="preserve">market </w:t>
      </w:r>
      <w:r w:rsidR="006A64B9" w:rsidRPr="000C642A">
        <w:rPr>
          <w:i/>
          <w:lang w:val="en-US"/>
        </w:rPr>
        <w:t>restricted window</w:t>
      </w:r>
      <w:r w:rsidR="006A64B9">
        <w:rPr>
          <w:i/>
          <w:lang w:val="en-US"/>
        </w:rPr>
        <w:t xml:space="preserve">, </w:t>
      </w:r>
      <w:r w:rsidR="006A64B9" w:rsidRPr="00E83D63">
        <w:rPr>
          <w:lang w:val="en-US"/>
        </w:rPr>
        <w:t xml:space="preserve">except </w:t>
      </w:r>
      <w:r w:rsidR="006A64B9">
        <w:rPr>
          <w:lang w:val="en-US"/>
        </w:rPr>
        <w:t>for</w:t>
      </w:r>
      <w:r w:rsidR="006A64B9" w:rsidRPr="00E83D63">
        <w:rPr>
          <w:lang w:val="en-US"/>
        </w:rPr>
        <w:t xml:space="preserve"> the</w:t>
      </w:r>
      <w:r w:rsidR="006A64B9">
        <w:rPr>
          <w:i/>
          <w:lang w:val="en-US"/>
        </w:rPr>
        <w:t xml:space="preserve"> </w:t>
      </w:r>
      <w:r w:rsidR="00885E4F">
        <w:rPr>
          <w:i/>
          <w:lang w:val="en-US"/>
        </w:rPr>
        <w:t>minimum loading point</w:t>
      </w:r>
      <w:r w:rsidR="006A64B9" w:rsidRPr="000C642A">
        <w:rPr>
          <w:lang w:val="en-US"/>
        </w:rPr>
        <w:t xml:space="preserve">, </w:t>
      </w:r>
      <w:r w:rsidR="00885E4F">
        <w:rPr>
          <w:i/>
          <w:lang w:val="en-US"/>
        </w:rPr>
        <w:t>minimum generation block run-time</w:t>
      </w:r>
      <w:r w:rsidR="006A64B9">
        <w:rPr>
          <w:i/>
          <w:lang w:val="en-US"/>
        </w:rPr>
        <w:t xml:space="preserve">, </w:t>
      </w:r>
      <w:r w:rsidR="006A64B9" w:rsidRPr="00E83D63">
        <w:rPr>
          <w:lang w:val="en-US"/>
        </w:rPr>
        <w:t xml:space="preserve">and </w:t>
      </w:r>
      <w:r w:rsidR="006A64B9">
        <w:rPr>
          <w:i/>
          <w:lang w:val="en-US"/>
        </w:rPr>
        <w:t>single cycle mode,</w:t>
      </w:r>
      <w:r w:rsidR="007944E2">
        <w:rPr>
          <w:i/>
          <w:lang w:val="en-US"/>
        </w:rPr>
        <w:t xml:space="preserve"> </w:t>
      </w:r>
      <w:r>
        <w:rPr>
          <w:lang w:val="en-US"/>
        </w:rPr>
        <w:t xml:space="preserve">do not require </w:t>
      </w:r>
      <w:r w:rsidRPr="00A01B10">
        <w:rPr>
          <w:i/>
          <w:lang w:val="en-US"/>
        </w:rPr>
        <w:t>IESO</w:t>
      </w:r>
      <w:r>
        <w:rPr>
          <w:lang w:val="en-US"/>
        </w:rPr>
        <w:t xml:space="preserve"> approval</w:t>
      </w:r>
      <w:r w:rsidR="006A64B9">
        <w:rPr>
          <w:lang w:val="en-US"/>
        </w:rPr>
        <w:t>. However,</w:t>
      </w:r>
      <w:r>
        <w:rPr>
          <w:lang w:val="en-US"/>
        </w:rPr>
        <w:t xml:space="preserve"> a </w:t>
      </w:r>
      <w:r w:rsidRPr="00364D4A">
        <w:t>reaso</w:t>
      </w:r>
      <w:r>
        <w:t>n code is required to indicate the reason</w:t>
      </w:r>
      <w:r w:rsidRPr="00364D4A">
        <w:t xml:space="preserve"> for </w:t>
      </w:r>
      <w:r>
        <w:t>the</w:t>
      </w:r>
      <w:r w:rsidRPr="00364D4A">
        <w:t xml:space="preserve"> </w:t>
      </w:r>
      <w:r>
        <w:t>change</w:t>
      </w:r>
      <w:r w:rsidR="006A64B9">
        <w:t xml:space="preserve"> as </w:t>
      </w:r>
      <w:r w:rsidR="004B0458">
        <w:t>part of the submission</w:t>
      </w:r>
      <w:r>
        <w:t xml:space="preserve">. </w:t>
      </w:r>
    </w:p>
    <w:p w14:paraId="38726161" w14:textId="76DA6D32" w:rsidR="006E74E2" w:rsidRPr="0070410A" w:rsidRDefault="006E74E2" w:rsidP="00133E09">
      <w:pPr>
        <w:rPr>
          <w:lang w:val="en-US"/>
        </w:rPr>
      </w:pPr>
      <w:r>
        <w:rPr>
          <w:lang w:val="en-US"/>
        </w:rPr>
        <w:t xml:space="preserve">The </w:t>
      </w:r>
      <w:r w:rsidR="00885E4F">
        <w:rPr>
          <w:i/>
          <w:lang w:val="en-US"/>
        </w:rPr>
        <w:t>minimum loading point</w:t>
      </w:r>
      <w:r w:rsidR="004B0458">
        <w:rPr>
          <w:lang w:val="en-US"/>
        </w:rPr>
        <w:t xml:space="preserve"> and </w:t>
      </w:r>
      <w:r w:rsidR="00885E4F">
        <w:rPr>
          <w:i/>
          <w:lang w:val="en-US"/>
        </w:rPr>
        <w:t>minimum generation block run-time</w:t>
      </w:r>
      <w:r w:rsidR="004B0458" w:rsidRPr="00A01B10">
        <w:rPr>
          <w:i/>
          <w:lang w:val="en-US"/>
        </w:rPr>
        <w:t xml:space="preserve"> </w:t>
      </w:r>
      <w:r>
        <w:rPr>
          <w:lang w:val="en-US"/>
        </w:rPr>
        <w:t xml:space="preserve">may </w:t>
      </w:r>
      <w:r w:rsidR="004B0458">
        <w:rPr>
          <w:lang w:val="en-US"/>
        </w:rPr>
        <w:t xml:space="preserve">not be </w:t>
      </w:r>
      <w:r>
        <w:rPr>
          <w:lang w:val="en-US"/>
        </w:rPr>
        <w:t>submit</w:t>
      </w:r>
      <w:r w:rsidR="004B0458">
        <w:rPr>
          <w:lang w:val="en-US"/>
        </w:rPr>
        <w:t>ted</w:t>
      </w:r>
      <w:r>
        <w:rPr>
          <w:lang w:val="en-US"/>
        </w:rPr>
        <w:t xml:space="preserve"> or revise</w:t>
      </w:r>
      <w:r w:rsidR="004B0458">
        <w:rPr>
          <w:lang w:val="en-US"/>
        </w:rPr>
        <w:t>d</w:t>
      </w:r>
      <w:r>
        <w:rPr>
          <w:lang w:val="en-US"/>
        </w:rPr>
        <w:t xml:space="preserve"> during the </w:t>
      </w:r>
      <w:r w:rsidR="004B0458" w:rsidRPr="000C642A">
        <w:rPr>
          <w:i/>
          <w:lang w:val="en-US"/>
        </w:rPr>
        <w:t xml:space="preserve">real-time </w:t>
      </w:r>
      <w:r w:rsidR="0061474A">
        <w:rPr>
          <w:i/>
          <w:lang w:val="en-US"/>
        </w:rPr>
        <w:t xml:space="preserve">market </w:t>
      </w:r>
      <w:r w:rsidR="004B0458" w:rsidRPr="000C642A">
        <w:rPr>
          <w:i/>
          <w:lang w:val="en-US"/>
        </w:rPr>
        <w:t>restricted window</w:t>
      </w:r>
      <w:r w:rsidR="004B0458">
        <w:rPr>
          <w:lang w:val="en-US"/>
        </w:rPr>
        <w:t>,</w:t>
      </w:r>
      <w:r>
        <w:rPr>
          <w:lang w:val="en-US"/>
        </w:rPr>
        <w:t xml:space="preserve"> and </w:t>
      </w:r>
      <w:r w:rsidR="004B0458">
        <w:rPr>
          <w:lang w:val="en-US"/>
        </w:rPr>
        <w:t>a submission or revision to the</w:t>
      </w:r>
      <w:r>
        <w:rPr>
          <w:lang w:val="en-US"/>
        </w:rPr>
        <w:t xml:space="preserve"> single cycle flag </w:t>
      </w:r>
      <w:r w:rsidR="004B0458">
        <w:rPr>
          <w:lang w:val="en-US"/>
        </w:rPr>
        <w:t xml:space="preserve">requires the </w:t>
      </w:r>
      <w:r w:rsidR="004B0458" w:rsidRPr="000C642A">
        <w:rPr>
          <w:i/>
          <w:lang w:val="en-US"/>
        </w:rPr>
        <w:t>IESO’s</w:t>
      </w:r>
      <w:r w:rsidR="004B0458">
        <w:rPr>
          <w:lang w:val="en-US"/>
        </w:rPr>
        <w:t xml:space="preserve"> manual </w:t>
      </w:r>
      <w:r w:rsidR="00E17BE8">
        <w:rPr>
          <w:lang w:val="en-US"/>
        </w:rPr>
        <w:t>approval</w:t>
      </w:r>
      <w:r w:rsidR="00A41254">
        <w:rPr>
          <w:lang w:val="en-US"/>
        </w:rPr>
        <w:t xml:space="preserve"> (</w:t>
      </w:r>
      <w:r w:rsidR="005976DE">
        <w:rPr>
          <w:lang w:val="en-US"/>
        </w:rPr>
        <w:t>refer</w:t>
      </w:r>
      <w:r w:rsidR="00CA79A6">
        <w:rPr>
          <w:lang w:val="en-US"/>
        </w:rPr>
        <w:t xml:space="preserve"> to</w:t>
      </w:r>
      <w:r w:rsidR="00A41254">
        <w:rPr>
          <w:lang w:val="en-US"/>
        </w:rPr>
        <w:t xml:space="preserve"> Appendix B.</w:t>
      </w:r>
      <w:r w:rsidR="00561FC4">
        <w:rPr>
          <w:lang w:val="en-US"/>
        </w:rPr>
        <w:t>5</w:t>
      </w:r>
      <w:r w:rsidR="00A41254">
        <w:rPr>
          <w:lang w:val="en-US"/>
        </w:rPr>
        <w:t xml:space="preserve"> for more information</w:t>
      </w:r>
      <w:r>
        <w:rPr>
          <w:lang w:val="en-US"/>
        </w:rPr>
        <w:t>).</w:t>
      </w:r>
    </w:p>
    <w:p w14:paraId="170EA64D" w14:textId="62A3AB67" w:rsidR="006E74E2" w:rsidRDefault="006E74E2" w:rsidP="00133E09">
      <w:r>
        <w:t xml:space="preserve">There is automated validation of daily </w:t>
      </w:r>
      <w:r w:rsidRPr="00A01B10">
        <w:rPr>
          <w:i/>
        </w:rPr>
        <w:t>dispatch data</w:t>
      </w:r>
      <w:r>
        <w:t xml:space="preserve"> submission and revisions during the </w:t>
      </w:r>
      <w:r w:rsidR="00FB5CAA" w:rsidRPr="000C642A">
        <w:rPr>
          <w:i/>
          <w:lang w:val="en-US"/>
        </w:rPr>
        <w:t xml:space="preserve">real-time </w:t>
      </w:r>
      <w:r w:rsidR="0061474A">
        <w:rPr>
          <w:i/>
          <w:lang w:val="en-US"/>
        </w:rPr>
        <w:t xml:space="preserve">market </w:t>
      </w:r>
      <w:r w:rsidR="00FB5CAA" w:rsidRPr="000C642A">
        <w:rPr>
          <w:i/>
          <w:lang w:val="en-US"/>
        </w:rPr>
        <w:t>restricted window</w:t>
      </w:r>
      <w:r>
        <w:t xml:space="preserve">. </w:t>
      </w:r>
      <w:r w:rsidRPr="00364D4A">
        <w:t>If a reason code</w:t>
      </w:r>
      <w:r>
        <w:t xml:space="preserve"> is not included by the </w:t>
      </w:r>
      <w:r w:rsidRPr="00A01B10">
        <w:rPr>
          <w:i/>
        </w:rPr>
        <w:t>registered market participant</w:t>
      </w:r>
      <w:r w:rsidRPr="00364D4A">
        <w:t xml:space="preserve">, </w:t>
      </w:r>
      <w:r>
        <w:t>the</w:t>
      </w:r>
      <w:r w:rsidRPr="00364D4A">
        <w:t xml:space="preserve"> </w:t>
      </w:r>
      <w:r w:rsidRPr="00A01B10">
        <w:t>submission or revision</w:t>
      </w:r>
      <w:r w:rsidRPr="00364D4A">
        <w:t xml:space="preserve"> </w:t>
      </w:r>
      <w:r>
        <w:t xml:space="preserve">to daily </w:t>
      </w:r>
      <w:r w:rsidRPr="00A01B10">
        <w:rPr>
          <w:i/>
        </w:rPr>
        <w:t>dispatch data</w:t>
      </w:r>
      <w:r>
        <w:t xml:space="preserve"> </w:t>
      </w:r>
      <w:r w:rsidRPr="00364D4A">
        <w:t xml:space="preserve">will </w:t>
      </w:r>
      <w:r w:rsidR="00CE3037">
        <w:t xml:space="preserve">be </w:t>
      </w:r>
      <w:r w:rsidRPr="00364D4A">
        <w:t>automatically rejected and a validation error will be issued.</w:t>
      </w:r>
    </w:p>
    <w:p w14:paraId="280E8635" w14:textId="47B89CBA" w:rsidR="006E74E2" w:rsidRDefault="00C33052" w:rsidP="006E74E2">
      <w:pPr>
        <w:pStyle w:val="Heading9"/>
      </w:pPr>
      <w:r>
        <w:t>B.2.1</w:t>
      </w:r>
      <w:r>
        <w:tab/>
      </w:r>
      <w:r w:rsidR="006E74E2">
        <w:t>Daily Dispatch Data</w:t>
      </w:r>
      <w:r w:rsidR="006E74E2" w:rsidRPr="009C2BBF">
        <w:rPr>
          <w:b w:val="0"/>
        </w:rPr>
        <w:t xml:space="preserve"> – </w:t>
      </w:r>
      <w:r w:rsidR="006E74E2">
        <w:t>Reason</w:t>
      </w:r>
      <w:r w:rsidR="00030FE3">
        <w:t>s</w:t>
      </w:r>
    </w:p>
    <w:p w14:paraId="70A7B231" w14:textId="32294438" w:rsidR="002A585D" w:rsidRDefault="002A585D" w:rsidP="00DF757E">
      <w:pPr>
        <w:rPr>
          <w:szCs w:val="22"/>
        </w:rPr>
      </w:pPr>
      <w:r>
        <w:rPr>
          <w:szCs w:val="22"/>
        </w:rPr>
        <w:t>(</w:t>
      </w:r>
      <w:r w:rsidRPr="002A585D">
        <w:rPr>
          <w:szCs w:val="22"/>
        </w:rPr>
        <w:t>MR Ch.7 s.3.3.7</w:t>
      </w:r>
      <w:r>
        <w:rPr>
          <w:szCs w:val="22"/>
        </w:rPr>
        <w:t>)</w:t>
      </w:r>
    </w:p>
    <w:p w14:paraId="0D13877D" w14:textId="70897611" w:rsidR="00FB5CAA" w:rsidRPr="00A41254" w:rsidRDefault="006E74E2" w:rsidP="000A0494">
      <w:pPr>
        <w:ind w:right="-270"/>
      </w:pPr>
      <w:r>
        <w:rPr>
          <w:szCs w:val="22"/>
        </w:rPr>
        <w:t xml:space="preserve">The </w:t>
      </w:r>
      <w:r w:rsidRPr="00A01B10">
        <w:rPr>
          <w:i/>
          <w:szCs w:val="22"/>
        </w:rPr>
        <w:t>IESO</w:t>
      </w:r>
      <w:r>
        <w:rPr>
          <w:szCs w:val="22"/>
        </w:rPr>
        <w:t xml:space="preserve"> will approve the submission </w:t>
      </w:r>
      <w:r w:rsidR="00030FE3">
        <w:rPr>
          <w:szCs w:val="22"/>
        </w:rPr>
        <w:t xml:space="preserve">of new or revised daily </w:t>
      </w:r>
      <w:r w:rsidR="00030FE3">
        <w:rPr>
          <w:i/>
          <w:iCs/>
          <w:szCs w:val="22"/>
        </w:rPr>
        <w:t>dispatch data</w:t>
      </w:r>
      <w:r w:rsidR="00030FE3">
        <w:rPr>
          <w:iCs/>
          <w:szCs w:val="22"/>
        </w:rPr>
        <w:t xml:space="preserve"> during the </w:t>
      </w:r>
      <w:r w:rsidR="00030FE3" w:rsidRPr="000C642A">
        <w:rPr>
          <w:i/>
          <w:iCs/>
          <w:szCs w:val="22"/>
        </w:rPr>
        <w:t xml:space="preserve">real-time </w:t>
      </w:r>
      <w:r w:rsidR="0061474A">
        <w:rPr>
          <w:i/>
          <w:iCs/>
          <w:szCs w:val="22"/>
        </w:rPr>
        <w:t xml:space="preserve">market </w:t>
      </w:r>
      <w:r w:rsidR="00030FE3" w:rsidRPr="000C642A">
        <w:rPr>
          <w:i/>
          <w:iCs/>
          <w:szCs w:val="22"/>
        </w:rPr>
        <w:t>restricted window</w:t>
      </w:r>
      <w:r w:rsidR="00030FE3">
        <w:rPr>
          <w:i/>
          <w:iCs/>
          <w:szCs w:val="22"/>
        </w:rPr>
        <w:t xml:space="preserve"> </w:t>
      </w:r>
      <w:r w:rsidR="00030FE3">
        <w:rPr>
          <w:szCs w:val="22"/>
        </w:rPr>
        <w:t xml:space="preserve">in accordance </w:t>
      </w:r>
      <w:r w:rsidR="005976DE">
        <w:rPr>
          <w:szCs w:val="22"/>
        </w:rPr>
        <w:t xml:space="preserve">with </w:t>
      </w:r>
      <w:r w:rsidR="005976DE" w:rsidRPr="005125C7">
        <w:rPr>
          <w:b/>
          <w:szCs w:val="22"/>
        </w:rPr>
        <w:t>MR Ch.7 s.</w:t>
      </w:r>
      <w:r w:rsidR="00030FE3" w:rsidRPr="005125C7">
        <w:rPr>
          <w:b/>
          <w:szCs w:val="22"/>
        </w:rPr>
        <w:t>3.3.7</w:t>
      </w:r>
      <w:r w:rsidR="00030FE3">
        <w:rPr>
          <w:szCs w:val="22"/>
        </w:rPr>
        <w:t xml:space="preserve">. </w:t>
      </w:r>
    </w:p>
    <w:p w14:paraId="6852DEA7" w14:textId="36DDEE1D" w:rsidR="006E74E2" w:rsidRDefault="006E74E2" w:rsidP="000A0494">
      <w:pPr>
        <w:ind w:right="-360"/>
      </w:pPr>
      <w:r w:rsidRPr="00312EB8">
        <w:t xml:space="preserve">The </w:t>
      </w:r>
      <w:r w:rsidRPr="00A01B10">
        <w:rPr>
          <w:i/>
        </w:rPr>
        <w:t>IESO</w:t>
      </w:r>
      <w:r>
        <w:t xml:space="preserve"> may review</w:t>
      </w:r>
      <w:r w:rsidRPr="00312EB8">
        <w:t xml:space="preserve"> </w:t>
      </w:r>
      <w:r>
        <w:t xml:space="preserve">the reason for daily </w:t>
      </w:r>
      <w:r w:rsidRPr="00A01B10">
        <w:rPr>
          <w:i/>
        </w:rPr>
        <w:t>dispatch data</w:t>
      </w:r>
      <w:r>
        <w:t xml:space="preserve"> changes to determine whether the submission or revision </w:t>
      </w:r>
      <w:r w:rsidR="00E119D6">
        <w:t xml:space="preserve">is in compliance to </w:t>
      </w:r>
      <w:r>
        <w:t xml:space="preserve">the </w:t>
      </w:r>
      <w:r w:rsidR="00E119D6" w:rsidRPr="005125C7">
        <w:rPr>
          <w:i/>
        </w:rPr>
        <w:t>market rules</w:t>
      </w:r>
      <w:r>
        <w:t xml:space="preserve">. </w:t>
      </w:r>
    </w:p>
    <w:p w14:paraId="4E3488C1" w14:textId="74B07EA2" w:rsidR="006E74E2" w:rsidRDefault="00302E62" w:rsidP="00D10F9A">
      <w:pPr>
        <w:pStyle w:val="Heading3"/>
        <w:ind w:left="1080" w:hanging="1080"/>
        <w:rPr>
          <w:lang w:val="en-US"/>
        </w:rPr>
      </w:pPr>
      <w:bookmarkStart w:id="3149" w:name="_Toc66864292"/>
      <w:bookmarkStart w:id="3150" w:name="_Toc98919372"/>
      <w:bookmarkStart w:id="3151" w:name="_Toc100667830"/>
      <w:bookmarkStart w:id="3152" w:name="_Toc106979693"/>
      <w:bookmarkStart w:id="3153" w:name="_Toc111710501"/>
      <w:bookmarkStart w:id="3154" w:name="_Toc131065184"/>
      <w:bookmarkStart w:id="3155" w:name="_Toc131074351"/>
      <w:bookmarkStart w:id="3156" w:name="_Toc137645524"/>
      <w:bookmarkStart w:id="3157" w:name="_Toc159933310"/>
      <w:bookmarkStart w:id="3158" w:name="_Toc210999639"/>
      <w:r>
        <w:rPr>
          <w:lang w:val="en-US"/>
        </w:rPr>
        <w:t>B.3</w:t>
      </w:r>
      <w:r>
        <w:rPr>
          <w:lang w:val="en-US"/>
        </w:rPr>
        <w:tab/>
      </w:r>
      <w:r w:rsidR="006E74E2">
        <w:rPr>
          <w:lang w:val="en-US"/>
        </w:rPr>
        <w:t>Dispatch Data Submissions or Revisions that Expand the Availability Declaration Envelope</w:t>
      </w:r>
      <w:bookmarkEnd w:id="3149"/>
      <w:bookmarkEnd w:id="3150"/>
      <w:bookmarkEnd w:id="3151"/>
      <w:bookmarkEnd w:id="3152"/>
      <w:bookmarkEnd w:id="3153"/>
      <w:bookmarkEnd w:id="3154"/>
      <w:bookmarkEnd w:id="3155"/>
      <w:bookmarkEnd w:id="3156"/>
      <w:bookmarkEnd w:id="3157"/>
      <w:bookmarkEnd w:id="3158"/>
    </w:p>
    <w:p w14:paraId="6E29FF58" w14:textId="71CD8CEF" w:rsidR="0078345F" w:rsidRDefault="006E74E2" w:rsidP="006E74E2">
      <w:r>
        <w:t>Submitting</w:t>
      </w:r>
      <w:r w:rsidRPr="00364D4A">
        <w:t xml:space="preserve"> new or revised </w:t>
      </w:r>
      <w:r>
        <w:rPr>
          <w:i/>
          <w:iCs/>
        </w:rPr>
        <w:t>dispatch data</w:t>
      </w:r>
      <w:r>
        <w:t xml:space="preserve"> </w:t>
      </w:r>
      <w:r w:rsidR="00E119D6">
        <w:rPr>
          <w:iCs/>
        </w:rPr>
        <w:t xml:space="preserve">that expands the </w:t>
      </w:r>
      <w:r w:rsidR="00E119D6" w:rsidRPr="00885E4F">
        <w:rPr>
          <w:i/>
        </w:rPr>
        <w:t>availability declaration envelope</w:t>
      </w:r>
      <w:r w:rsidR="00E119D6">
        <w:rPr>
          <w:iCs/>
        </w:rPr>
        <w:t xml:space="preserve"> </w:t>
      </w:r>
      <w:r w:rsidR="00925153">
        <w:rPr>
          <w:iCs/>
        </w:rPr>
        <w:t>(ADE)</w:t>
      </w:r>
      <w:r w:rsidR="00E119D6">
        <w:rPr>
          <w:iCs/>
        </w:rPr>
        <w:t xml:space="preserve"> </w:t>
      </w:r>
      <w:r w:rsidR="00263DDF">
        <w:rPr>
          <w:iCs/>
        </w:rPr>
        <w:t xml:space="preserve">above the permitted </w:t>
      </w:r>
      <w:r w:rsidR="003A6531">
        <w:rPr>
          <w:iCs/>
        </w:rPr>
        <w:t>materiality threshold</w:t>
      </w:r>
      <w:r w:rsidR="00263DDF">
        <w:rPr>
          <w:iCs/>
        </w:rPr>
        <w:t xml:space="preserve">, </w:t>
      </w:r>
      <w:r w:rsidR="007C0194">
        <w:rPr>
          <w:rFonts w:cs="Tahoma"/>
        </w:rPr>
        <w:t xml:space="preserve">in accordance with </w:t>
      </w:r>
      <w:hyperlink w:anchor="_Enforcement_of_the" w:history="1">
        <w:r w:rsidR="007C0194" w:rsidRPr="00BD33A6">
          <w:rPr>
            <w:rStyle w:val="Hyperlink"/>
            <w:rFonts w:cs="Tahoma"/>
            <w:noProof w:val="0"/>
            <w:spacing w:val="10"/>
            <w:lang w:eastAsia="en-US"/>
          </w:rPr>
          <w:t>section 7.5.1</w:t>
        </w:r>
      </w:hyperlink>
      <w:r w:rsidR="007C0194">
        <w:rPr>
          <w:rFonts w:cs="Tahoma"/>
        </w:rPr>
        <w:t xml:space="preserve"> of this </w:t>
      </w:r>
      <w:r w:rsidR="007C0194" w:rsidRPr="00003137">
        <w:rPr>
          <w:rFonts w:cs="Tahoma"/>
          <w:i/>
        </w:rPr>
        <w:t>market manual</w:t>
      </w:r>
      <w:r w:rsidR="00263DDF">
        <w:t>,</w:t>
      </w:r>
      <w:r w:rsidRPr="00364D4A">
        <w:rPr>
          <w:i/>
          <w:iCs/>
        </w:rPr>
        <w:t xml:space="preserve"> </w:t>
      </w:r>
      <w:r w:rsidR="00E17BE8">
        <w:t>requires</w:t>
      </w:r>
      <w:r w:rsidRPr="00364D4A">
        <w:t xml:space="preserve"> </w:t>
      </w:r>
      <w:r w:rsidRPr="00364D4A">
        <w:rPr>
          <w:i/>
        </w:rPr>
        <w:t>IESO</w:t>
      </w:r>
      <w:r w:rsidRPr="00364D4A">
        <w:t xml:space="preserve"> approval</w:t>
      </w:r>
      <w:r w:rsidR="00263DDF">
        <w:t xml:space="preserve">. </w:t>
      </w:r>
      <w:r w:rsidR="00263DDF" w:rsidRPr="00DF757E">
        <w:rPr>
          <w:i/>
        </w:rPr>
        <w:t>IESO</w:t>
      </w:r>
      <w:r w:rsidR="00263DDF">
        <w:t xml:space="preserve"> approval is not required if the</w:t>
      </w:r>
      <w:r w:rsidRPr="009E5C5B">
        <w:t xml:space="preserve"> </w:t>
      </w:r>
      <w:r w:rsidRPr="009E5C5B">
        <w:rPr>
          <w:iCs/>
        </w:rPr>
        <w:t>submission</w:t>
      </w:r>
      <w:r w:rsidRPr="00364D4A">
        <w:t xml:space="preserve"> </w:t>
      </w:r>
      <w:r w:rsidR="00263DDF">
        <w:t xml:space="preserve">is </w:t>
      </w:r>
      <w:r w:rsidRPr="00364D4A">
        <w:t xml:space="preserve">in </w:t>
      </w:r>
      <w:r w:rsidRPr="004D7C09">
        <w:rPr>
          <w:i/>
        </w:rPr>
        <w:t>response</w:t>
      </w:r>
      <w:r w:rsidRPr="00364D4A">
        <w:t xml:space="preserve"> to </w:t>
      </w:r>
      <w:r>
        <w:t xml:space="preserve">the </w:t>
      </w:r>
      <w:r w:rsidRPr="00253B9B">
        <w:rPr>
          <w:i/>
        </w:rPr>
        <w:t>IESO’s</w:t>
      </w:r>
      <w:r w:rsidRPr="00364D4A">
        <w:t xml:space="preserve"> request for additional </w:t>
      </w:r>
      <w:r w:rsidRPr="00364D4A">
        <w:rPr>
          <w:i/>
          <w:iCs/>
        </w:rPr>
        <w:t xml:space="preserve">bids </w:t>
      </w:r>
      <w:r w:rsidRPr="00364D4A">
        <w:t xml:space="preserve">and </w:t>
      </w:r>
      <w:r w:rsidRPr="00364D4A">
        <w:rPr>
          <w:i/>
          <w:iCs/>
        </w:rPr>
        <w:t>offers</w:t>
      </w:r>
      <w:r w:rsidRPr="00364D4A">
        <w:t>.</w:t>
      </w:r>
      <w:r>
        <w:t xml:space="preserve"> </w:t>
      </w:r>
    </w:p>
    <w:p w14:paraId="2C6F17D1" w14:textId="0C5AF1EE" w:rsidR="007C0194" w:rsidRDefault="006E74E2" w:rsidP="006E74E2">
      <w:r>
        <w:t xml:space="preserve">There is no automated ADE validation </w:t>
      </w:r>
      <w:r w:rsidR="007C0194">
        <w:t xml:space="preserve">in the </w:t>
      </w:r>
      <w:r w:rsidR="007C0194" w:rsidRPr="007C0194">
        <w:rPr>
          <w:i/>
        </w:rPr>
        <w:t>IESO</w:t>
      </w:r>
      <w:r w:rsidR="007C0194">
        <w:rPr>
          <w:i/>
        </w:rPr>
        <w:t>’s</w:t>
      </w:r>
      <w:r w:rsidR="007C0194">
        <w:t xml:space="preserve"> tool </w:t>
      </w:r>
      <w:r>
        <w:t xml:space="preserve">for </w:t>
      </w:r>
      <w:r w:rsidRPr="00A01B10">
        <w:rPr>
          <w:i/>
        </w:rPr>
        <w:t>dispatch data</w:t>
      </w:r>
      <w:r>
        <w:t xml:space="preserve"> that expands</w:t>
      </w:r>
      <w:r w:rsidRPr="00364D4A">
        <w:t xml:space="preserve"> </w:t>
      </w:r>
      <w:r>
        <w:t xml:space="preserve">the </w:t>
      </w:r>
      <w:r w:rsidRPr="00364D4A">
        <w:t>ADE</w:t>
      </w:r>
      <w:r w:rsidR="004023D3">
        <w:t>.</w:t>
      </w:r>
      <w:r>
        <w:t xml:space="preserve"> </w:t>
      </w:r>
      <w:r w:rsidR="004023D3">
        <w:t>S</w:t>
      </w:r>
      <w:r>
        <w:t xml:space="preserve">ubmission or revisions that </w:t>
      </w:r>
      <w:r w:rsidR="004023D3">
        <w:t>expand</w:t>
      </w:r>
      <w:r w:rsidR="004023D3" w:rsidRPr="00364D4A">
        <w:t xml:space="preserve"> </w:t>
      </w:r>
      <w:r w:rsidR="004023D3">
        <w:t xml:space="preserve">the </w:t>
      </w:r>
      <w:r w:rsidR="004023D3" w:rsidRPr="00364D4A">
        <w:t>ADE</w:t>
      </w:r>
      <w:r w:rsidR="004023D3">
        <w:t xml:space="preserve"> and </w:t>
      </w:r>
      <w:r>
        <w:t>pass normal validation checks will be entered into the system</w:t>
      </w:r>
      <w:r w:rsidR="004023D3">
        <w:t xml:space="preserve">, however, it does not imply compliance </w:t>
      </w:r>
      <w:r w:rsidR="00E17BE8">
        <w:t>with</w:t>
      </w:r>
      <w:r w:rsidR="004023D3">
        <w:t xml:space="preserve"> the </w:t>
      </w:r>
      <w:r w:rsidR="004023D3" w:rsidRPr="004023D3">
        <w:rPr>
          <w:i/>
        </w:rPr>
        <w:t>market rules</w:t>
      </w:r>
      <w:r>
        <w:t xml:space="preserve">. It is the responsibility of the </w:t>
      </w:r>
      <w:r w:rsidRPr="00A01B10">
        <w:rPr>
          <w:i/>
        </w:rPr>
        <w:t>registered market participant</w:t>
      </w:r>
      <w:r>
        <w:t xml:space="preserve"> to notify the </w:t>
      </w:r>
      <w:r w:rsidRPr="00A01B10">
        <w:rPr>
          <w:i/>
        </w:rPr>
        <w:t>IESO</w:t>
      </w:r>
      <w:r>
        <w:t xml:space="preserve"> when making changes to </w:t>
      </w:r>
      <w:r w:rsidRPr="00FB5BD9">
        <w:rPr>
          <w:i/>
        </w:rPr>
        <w:t>dispatch data</w:t>
      </w:r>
      <w:r>
        <w:t xml:space="preserve"> that expand the ADE.</w:t>
      </w:r>
    </w:p>
    <w:p w14:paraId="1268B617" w14:textId="1621345C" w:rsidR="004023D3" w:rsidRDefault="004023D3" w:rsidP="006E74E2">
      <w:r>
        <w:lastRenderedPageBreak/>
        <w:t xml:space="preserve">If the submission or revision </w:t>
      </w:r>
      <w:r w:rsidR="008F4708">
        <w:t>that expand</w:t>
      </w:r>
      <w:r w:rsidR="00534E9A">
        <w:t>s</w:t>
      </w:r>
      <w:r w:rsidR="008F4708">
        <w:t xml:space="preserve"> the ADE </w:t>
      </w:r>
      <w:r>
        <w:t xml:space="preserve">is rejected by the </w:t>
      </w:r>
      <w:r w:rsidRPr="0010531D">
        <w:rPr>
          <w:i/>
        </w:rPr>
        <w:t>IESO</w:t>
      </w:r>
      <w:r>
        <w:t xml:space="preserve">, </w:t>
      </w:r>
      <w:r w:rsidR="008F4708">
        <w:t xml:space="preserve">and the submission or revision has been automatically accepted and approved by the </w:t>
      </w:r>
      <w:r w:rsidR="008F4708" w:rsidRPr="00E268F1">
        <w:rPr>
          <w:i/>
        </w:rPr>
        <w:t>IESO’s</w:t>
      </w:r>
      <w:r w:rsidR="008F4708">
        <w:t xml:space="preserve"> tools (</w:t>
      </w:r>
      <w:r w:rsidR="00534E9A">
        <w:t xml:space="preserve">in </w:t>
      </w:r>
      <w:r w:rsidR="008F4708">
        <w:t xml:space="preserve">the case when it does not include any hours in the mandatory window), </w:t>
      </w:r>
      <w:r>
        <w:t xml:space="preserve">the </w:t>
      </w:r>
      <w:r w:rsidRPr="0010531D">
        <w:rPr>
          <w:i/>
        </w:rPr>
        <w:t>IESO’s</w:t>
      </w:r>
      <w:r>
        <w:t xml:space="preserve"> tool does not automatically substitute the </w:t>
      </w:r>
      <w:r w:rsidRPr="00540891">
        <w:rPr>
          <w:i/>
        </w:rPr>
        <w:t>registered market participant</w:t>
      </w:r>
      <w:r>
        <w:rPr>
          <w:i/>
        </w:rPr>
        <w:t>’s</w:t>
      </w:r>
      <w:r w:rsidDel="00F15187">
        <w:t xml:space="preserve"> </w:t>
      </w:r>
      <w:r>
        <w:rPr>
          <w:i/>
        </w:rPr>
        <w:t xml:space="preserve">offer </w:t>
      </w:r>
      <w:r>
        <w:t xml:space="preserve">or </w:t>
      </w:r>
      <w:r>
        <w:rPr>
          <w:i/>
        </w:rPr>
        <w:t>bid</w:t>
      </w:r>
      <w:r>
        <w:t xml:space="preserve"> </w:t>
      </w:r>
      <w:r w:rsidR="0010531D">
        <w:t xml:space="preserve">in the </w:t>
      </w:r>
      <w:r w:rsidR="0010531D" w:rsidRPr="00107DCD">
        <w:t>system</w:t>
      </w:r>
      <w:r w:rsidR="0010531D">
        <w:t xml:space="preserve"> </w:t>
      </w:r>
      <w:r>
        <w:t xml:space="preserve">with an earlier </w:t>
      </w:r>
      <w:r>
        <w:rPr>
          <w:i/>
        </w:rPr>
        <w:t xml:space="preserve">offer </w:t>
      </w:r>
      <w:r>
        <w:t xml:space="preserve">or </w:t>
      </w:r>
      <w:r>
        <w:rPr>
          <w:i/>
        </w:rPr>
        <w:t>bid</w:t>
      </w:r>
      <w:r>
        <w:t xml:space="preserve"> </w:t>
      </w:r>
      <w:r w:rsidR="0010531D">
        <w:t xml:space="preserve">submission that was </w:t>
      </w:r>
      <w:r>
        <w:t xml:space="preserve">permissible under the </w:t>
      </w:r>
      <w:r w:rsidRPr="00DB7FB2">
        <w:rPr>
          <w:i/>
        </w:rPr>
        <w:t>Market Rules</w:t>
      </w:r>
      <w:r w:rsidRPr="009A0C6B">
        <w:t>.</w:t>
      </w:r>
      <w:r w:rsidRPr="004023D3">
        <w:t xml:space="preserve"> </w:t>
      </w:r>
      <w:r>
        <w:t xml:space="preserve">It is the responsibility of the </w:t>
      </w:r>
      <w:r w:rsidRPr="00A01B10">
        <w:rPr>
          <w:i/>
        </w:rPr>
        <w:t>registered market participant</w:t>
      </w:r>
      <w:r>
        <w:t xml:space="preserve"> to</w:t>
      </w:r>
      <w:r w:rsidR="0010531D">
        <w:t xml:space="preserve"> revise its </w:t>
      </w:r>
      <w:r w:rsidR="0010531D">
        <w:rPr>
          <w:i/>
        </w:rPr>
        <w:t xml:space="preserve">offer </w:t>
      </w:r>
      <w:r w:rsidR="0010531D">
        <w:t xml:space="preserve">or </w:t>
      </w:r>
      <w:r w:rsidR="0010531D">
        <w:rPr>
          <w:i/>
        </w:rPr>
        <w:t>bid</w:t>
      </w:r>
      <w:r w:rsidR="0010531D">
        <w:t xml:space="preserve"> with a quantity that is permissible under the </w:t>
      </w:r>
      <w:r w:rsidR="0010531D" w:rsidRPr="004023D3">
        <w:rPr>
          <w:i/>
        </w:rPr>
        <w:t>Market Rules</w:t>
      </w:r>
      <w:r w:rsidR="0010531D" w:rsidRPr="0010531D">
        <w:t xml:space="preserve"> upon rejection.</w:t>
      </w:r>
    </w:p>
    <w:p w14:paraId="3E60D239" w14:textId="4AA6620D" w:rsidR="006E74E2" w:rsidRDefault="006E74E2" w:rsidP="000A0494">
      <w:pPr>
        <w:ind w:right="-450"/>
      </w:pPr>
      <w:r>
        <w:t xml:space="preserve">The </w:t>
      </w:r>
      <w:r w:rsidRPr="00A01B10">
        <w:rPr>
          <w:i/>
        </w:rPr>
        <w:t>IESO</w:t>
      </w:r>
      <w:r>
        <w:t xml:space="preserve"> </w:t>
      </w:r>
      <w:r w:rsidR="00364A92">
        <w:t>reviews for</w:t>
      </w:r>
      <w:r>
        <w:t xml:space="preserve"> violations of the ADE (changes made without </w:t>
      </w:r>
      <w:r w:rsidRPr="00A01B10">
        <w:rPr>
          <w:i/>
        </w:rPr>
        <w:t>IESO</w:t>
      </w:r>
      <w:r>
        <w:t xml:space="preserve"> approval) after the </w:t>
      </w:r>
      <w:r w:rsidRPr="00A01B10">
        <w:rPr>
          <w:i/>
        </w:rPr>
        <w:t>dispatch day</w:t>
      </w:r>
      <w:r>
        <w:t xml:space="preserve"> and will apply </w:t>
      </w:r>
      <w:r w:rsidR="00364A92">
        <w:t xml:space="preserve">the </w:t>
      </w:r>
      <w:r w:rsidR="007100A5">
        <w:t>materiality threshold</w:t>
      </w:r>
      <w:r>
        <w:t xml:space="preserve"> for assessing compliance. Violations are subject to compliance actions for breach of the </w:t>
      </w:r>
      <w:r w:rsidRPr="00A01B10">
        <w:rPr>
          <w:i/>
        </w:rPr>
        <w:t>market rules</w:t>
      </w:r>
      <w:r>
        <w:t>.</w:t>
      </w:r>
    </w:p>
    <w:p w14:paraId="236DA9E7" w14:textId="6C8A2FAF" w:rsidR="006E74E2" w:rsidRDefault="00C33052" w:rsidP="006E74E2">
      <w:pPr>
        <w:pStyle w:val="Heading9"/>
      </w:pPr>
      <w:r>
        <w:t>B.3.1</w:t>
      </w:r>
      <w:r>
        <w:tab/>
      </w:r>
      <w:r w:rsidR="006E74E2">
        <w:t>Availability Declaration Envelope</w:t>
      </w:r>
      <w:r w:rsidR="006E74E2" w:rsidRPr="009C2BBF">
        <w:rPr>
          <w:b w:val="0"/>
        </w:rPr>
        <w:t xml:space="preserve"> – </w:t>
      </w:r>
      <w:r w:rsidR="006E74E2">
        <w:t>Reasons</w:t>
      </w:r>
      <w:r w:rsidR="00030FE3">
        <w:t xml:space="preserve"> </w:t>
      </w:r>
    </w:p>
    <w:p w14:paraId="5F872808" w14:textId="0E02B7A5" w:rsidR="002A585D" w:rsidRPr="002A585D" w:rsidRDefault="002A585D">
      <w:pPr>
        <w:rPr>
          <w:szCs w:val="22"/>
        </w:rPr>
      </w:pPr>
      <w:r w:rsidRPr="002A585D">
        <w:rPr>
          <w:szCs w:val="22"/>
        </w:rPr>
        <w:t>(MR Ch.7 s.3.1.</w:t>
      </w:r>
      <w:r w:rsidR="007F2AA4">
        <w:rPr>
          <w:szCs w:val="22"/>
        </w:rPr>
        <w:t>1</w:t>
      </w:r>
      <w:r w:rsidRPr="002A585D">
        <w:rPr>
          <w:szCs w:val="22"/>
        </w:rPr>
        <w:t>4)</w:t>
      </w:r>
    </w:p>
    <w:p w14:paraId="1FBE1F7B" w14:textId="4FA5A471" w:rsidR="00030FE3" w:rsidRPr="00D27885" w:rsidRDefault="006E74E2">
      <w:r>
        <w:rPr>
          <w:szCs w:val="22"/>
        </w:rPr>
        <w:t xml:space="preserve">The </w:t>
      </w:r>
      <w:r w:rsidRPr="00A01B10">
        <w:rPr>
          <w:i/>
          <w:szCs w:val="22"/>
        </w:rPr>
        <w:t>IESO</w:t>
      </w:r>
      <w:r>
        <w:rPr>
          <w:szCs w:val="22"/>
        </w:rPr>
        <w:t xml:space="preserve"> will approve the submission of new or revised </w:t>
      </w:r>
      <w:r>
        <w:rPr>
          <w:i/>
          <w:iCs/>
          <w:szCs w:val="22"/>
        </w:rPr>
        <w:t xml:space="preserve">dispatch data </w:t>
      </w:r>
      <w:r>
        <w:rPr>
          <w:szCs w:val="22"/>
        </w:rPr>
        <w:t xml:space="preserve">that expands the ADE </w:t>
      </w:r>
      <w:r w:rsidR="00364A92">
        <w:rPr>
          <w:szCs w:val="22"/>
        </w:rPr>
        <w:t xml:space="preserve">in accordance </w:t>
      </w:r>
      <w:r w:rsidR="00121AFD">
        <w:rPr>
          <w:szCs w:val="22"/>
        </w:rPr>
        <w:t xml:space="preserve">with </w:t>
      </w:r>
      <w:r w:rsidR="00121AFD" w:rsidRPr="005125C7">
        <w:rPr>
          <w:b/>
          <w:szCs w:val="22"/>
        </w:rPr>
        <w:t>MR</w:t>
      </w:r>
      <w:r w:rsidR="00364A92" w:rsidRPr="005125C7">
        <w:rPr>
          <w:b/>
          <w:szCs w:val="22"/>
        </w:rPr>
        <w:t xml:space="preserve"> C</w:t>
      </w:r>
      <w:r w:rsidR="00121AFD" w:rsidRPr="005125C7">
        <w:rPr>
          <w:b/>
          <w:szCs w:val="22"/>
        </w:rPr>
        <w:t>h.</w:t>
      </w:r>
      <w:r w:rsidR="00471B04" w:rsidRPr="005125C7">
        <w:rPr>
          <w:b/>
          <w:szCs w:val="22"/>
        </w:rPr>
        <w:t>7</w:t>
      </w:r>
      <w:r w:rsidR="00121AFD" w:rsidRPr="005125C7">
        <w:rPr>
          <w:b/>
          <w:szCs w:val="22"/>
        </w:rPr>
        <w:t xml:space="preserve"> s.</w:t>
      </w:r>
      <w:r w:rsidR="00471B04" w:rsidRPr="005125C7">
        <w:rPr>
          <w:b/>
          <w:szCs w:val="22"/>
        </w:rPr>
        <w:t>3.1.</w:t>
      </w:r>
      <w:r w:rsidR="007F2AA4">
        <w:rPr>
          <w:b/>
          <w:szCs w:val="22"/>
        </w:rPr>
        <w:t>1</w:t>
      </w:r>
      <w:r w:rsidR="00471B04" w:rsidRPr="005125C7">
        <w:rPr>
          <w:b/>
          <w:szCs w:val="22"/>
        </w:rPr>
        <w:t>4</w:t>
      </w:r>
      <w:r w:rsidR="00471B04">
        <w:rPr>
          <w:szCs w:val="22"/>
        </w:rPr>
        <w:t>.</w:t>
      </w:r>
      <w:r w:rsidR="00364A92">
        <w:rPr>
          <w:szCs w:val="22"/>
        </w:rPr>
        <w:t xml:space="preserve"> </w:t>
      </w:r>
    </w:p>
    <w:p w14:paraId="5C79286A" w14:textId="08F97467" w:rsidR="006E74E2" w:rsidRDefault="006E74E2" w:rsidP="006E74E2">
      <w:pPr>
        <w:rPr>
          <w:szCs w:val="22"/>
        </w:rPr>
      </w:pPr>
      <w:r>
        <w:rPr>
          <w:szCs w:val="22"/>
        </w:rPr>
        <w:t xml:space="preserve">For the late start of a </w:t>
      </w:r>
      <w:r>
        <w:rPr>
          <w:i/>
          <w:iCs/>
          <w:szCs w:val="22"/>
        </w:rPr>
        <w:t>planned outage</w:t>
      </w:r>
      <w:r>
        <w:rPr>
          <w:szCs w:val="22"/>
        </w:rPr>
        <w:t xml:space="preserve">, the </w:t>
      </w:r>
      <w:r>
        <w:rPr>
          <w:i/>
          <w:iCs/>
          <w:szCs w:val="22"/>
        </w:rPr>
        <w:t xml:space="preserve">IESO </w:t>
      </w:r>
      <w:r>
        <w:rPr>
          <w:szCs w:val="22"/>
        </w:rPr>
        <w:t xml:space="preserve">will accept the </w:t>
      </w:r>
      <w:r>
        <w:rPr>
          <w:i/>
          <w:iCs/>
          <w:szCs w:val="22"/>
        </w:rPr>
        <w:t xml:space="preserve">dispatch data </w:t>
      </w:r>
      <w:r>
        <w:rPr>
          <w:szCs w:val="22"/>
        </w:rPr>
        <w:t xml:space="preserve">submitted, but the </w:t>
      </w:r>
      <w:r>
        <w:rPr>
          <w:i/>
          <w:iCs/>
          <w:szCs w:val="22"/>
        </w:rPr>
        <w:t xml:space="preserve">IESO </w:t>
      </w:r>
      <w:r>
        <w:rPr>
          <w:szCs w:val="22"/>
        </w:rPr>
        <w:t xml:space="preserve">will not approve the expansion of your ADE. The submission will be logged to compliance for </w:t>
      </w:r>
      <w:r w:rsidR="00125507">
        <w:rPr>
          <w:szCs w:val="22"/>
        </w:rPr>
        <w:t>review</w:t>
      </w:r>
      <w:r>
        <w:rPr>
          <w:szCs w:val="22"/>
        </w:rPr>
        <w:t>.</w:t>
      </w:r>
    </w:p>
    <w:p w14:paraId="2F104A58" w14:textId="0DB58496" w:rsidR="006E74E2" w:rsidRDefault="00302E62" w:rsidP="00D10F9A">
      <w:pPr>
        <w:pStyle w:val="Heading3"/>
        <w:ind w:left="1080" w:hanging="1080"/>
        <w:rPr>
          <w:lang w:val="en-US"/>
        </w:rPr>
      </w:pPr>
      <w:bookmarkStart w:id="3159" w:name="_Toc66864293"/>
      <w:bookmarkStart w:id="3160" w:name="_Toc98919373"/>
      <w:bookmarkStart w:id="3161" w:name="_Toc100667831"/>
      <w:bookmarkStart w:id="3162" w:name="_Toc106979694"/>
      <w:bookmarkStart w:id="3163" w:name="_Toc111710502"/>
      <w:bookmarkStart w:id="3164" w:name="_Toc131065185"/>
      <w:bookmarkStart w:id="3165" w:name="_Toc131074352"/>
      <w:bookmarkStart w:id="3166" w:name="_Toc137645525"/>
      <w:bookmarkStart w:id="3167" w:name="_Toc159933311"/>
      <w:bookmarkStart w:id="3168" w:name="_Toc210999640"/>
      <w:r>
        <w:rPr>
          <w:lang w:val="en-US"/>
        </w:rPr>
        <w:t>B.4</w:t>
      </w:r>
      <w:r>
        <w:rPr>
          <w:lang w:val="en-US"/>
        </w:rPr>
        <w:tab/>
      </w:r>
      <w:r w:rsidR="006E74E2" w:rsidRPr="00475B23">
        <w:rPr>
          <w:lang w:val="en-US"/>
        </w:rPr>
        <w:t>Hourly Dispatch Data Submissions or Revisions during the Real-Time Market Mandatory Window</w:t>
      </w:r>
      <w:bookmarkEnd w:id="3159"/>
      <w:bookmarkEnd w:id="3160"/>
      <w:bookmarkEnd w:id="3161"/>
      <w:bookmarkEnd w:id="3162"/>
      <w:bookmarkEnd w:id="3163"/>
      <w:bookmarkEnd w:id="3164"/>
      <w:bookmarkEnd w:id="3165"/>
      <w:bookmarkEnd w:id="3166"/>
      <w:bookmarkEnd w:id="3167"/>
      <w:bookmarkEnd w:id="3168"/>
    </w:p>
    <w:p w14:paraId="1F00D1A9" w14:textId="57220E94" w:rsidR="006E74E2" w:rsidRDefault="006E74E2" w:rsidP="000972E6">
      <w:pPr>
        <w:ind w:right="-90"/>
      </w:pPr>
      <w:r w:rsidRPr="005051AA">
        <w:t>A</w:t>
      </w:r>
      <w:r w:rsidR="00AA35E4">
        <w:t>ny</w:t>
      </w:r>
      <w:r w:rsidRPr="005051AA">
        <w:t xml:space="preserve"> new </w:t>
      </w:r>
      <w:r w:rsidR="00AA35E4">
        <w:t>or</w:t>
      </w:r>
      <w:r w:rsidRPr="005051AA">
        <w:t xml:space="preserve"> revised </w:t>
      </w:r>
      <w:r>
        <w:t xml:space="preserve">hourly </w:t>
      </w:r>
      <w:r w:rsidRPr="00A01B10">
        <w:rPr>
          <w:i/>
        </w:rPr>
        <w:t>dispatch data</w:t>
      </w:r>
      <w:r w:rsidRPr="005051AA">
        <w:t xml:space="preserve"> submitted </w:t>
      </w:r>
      <w:r>
        <w:t xml:space="preserve">in the </w:t>
      </w:r>
      <w:r w:rsidR="00216484" w:rsidRPr="00216484">
        <w:rPr>
          <w:i/>
        </w:rPr>
        <w:t xml:space="preserve">real-time market </w:t>
      </w:r>
      <w:r w:rsidRPr="00216484">
        <w:rPr>
          <w:i/>
        </w:rPr>
        <w:t>mandatory window</w:t>
      </w:r>
      <w:r w:rsidR="00CA79A6">
        <w:rPr>
          <w:i/>
        </w:rPr>
        <w:t xml:space="preserve"> </w:t>
      </w:r>
      <w:r w:rsidR="00CA79A6" w:rsidRPr="00CA79A6">
        <w:t>(</w:t>
      </w:r>
      <w:r w:rsidR="00AA35E4">
        <w:t>i.e.</w:t>
      </w:r>
      <w:r w:rsidR="00030FE3">
        <w:t xml:space="preserve"> </w:t>
      </w:r>
      <w:r w:rsidRPr="005051AA">
        <w:t xml:space="preserve">within two hours in advance of the </w:t>
      </w:r>
      <w:r w:rsidRPr="005051AA">
        <w:rPr>
          <w:i/>
        </w:rPr>
        <w:t>dispatch hour</w:t>
      </w:r>
      <w:r w:rsidR="00CA79A6" w:rsidRPr="00CA79A6">
        <w:t>)</w:t>
      </w:r>
      <w:r w:rsidRPr="005051AA">
        <w:t xml:space="preserve"> must be manually approved by the </w:t>
      </w:r>
      <w:r w:rsidRPr="005051AA">
        <w:rPr>
          <w:i/>
        </w:rPr>
        <w:t>IESO</w:t>
      </w:r>
      <w:r w:rsidR="00FC38F7" w:rsidRPr="00FC38F7">
        <w:t xml:space="preserve"> </w:t>
      </w:r>
      <w:r w:rsidR="00FC38F7">
        <w:t xml:space="preserve">for use in the </w:t>
      </w:r>
      <w:r w:rsidR="00FC38F7" w:rsidRPr="005125C7">
        <w:rPr>
          <w:i/>
        </w:rPr>
        <w:t>real-time market</w:t>
      </w:r>
      <w:r w:rsidRPr="005051AA">
        <w:t xml:space="preserve">. </w:t>
      </w:r>
      <w:r w:rsidR="00207714">
        <w:rPr>
          <w:i/>
        </w:rPr>
        <w:t xml:space="preserve"> </w:t>
      </w:r>
    </w:p>
    <w:p w14:paraId="4C1FD780" w14:textId="5D34D45B" w:rsidR="00F449EB" w:rsidRDefault="006E74E2" w:rsidP="006E74E2">
      <w:r>
        <w:t xml:space="preserve">There is automated validation </w:t>
      </w:r>
      <w:r w:rsidR="00A449DA">
        <w:t xml:space="preserve">for </w:t>
      </w:r>
      <w:r>
        <w:t xml:space="preserve">hourly </w:t>
      </w:r>
      <w:r w:rsidRPr="00A01B10">
        <w:rPr>
          <w:i/>
        </w:rPr>
        <w:t>dispatch data</w:t>
      </w:r>
      <w:r>
        <w:t xml:space="preserve"> </w:t>
      </w:r>
      <w:r w:rsidR="00FC38F7">
        <w:t xml:space="preserve">in the </w:t>
      </w:r>
      <w:r w:rsidR="00FC38F7" w:rsidRPr="00133E09">
        <w:rPr>
          <w:i/>
        </w:rPr>
        <w:t>IESO</w:t>
      </w:r>
      <w:r w:rsidR="00FC38F7">
        <w:t xml:space="preserve"> tool </w:t>
      </w:r>
      <w:r>
        <w:t xml:space="preserve">during the </w:t>
      </w:r>
      <w:r w:rsidR="00216484" w:rsidRPr="00216484">
        <w:rPr>
          <w:i/>
        </w:rPr>
        <w:t xml:space="preserve">real-time market </w:t>
      </w:r>
      <w:r w:rsidRPr="00216484">
        <w:rPr>
          <w:i/>
        </w:rPr>
        <w:t>mandatory window</w:t>
      </w:r>
      <w:r>
        <w:t>.</w:t>
      </w:r>
      <w:r w:rsidRPr="004230E3">
        <w:t xml:space="preserve"> </w:t>
      </w:r>
      <w:r w:rsidR="00216484" w:rsidRPr="00364D4A">
        <w:t>If a reason code</w:t>
      </w:r>
      <w:r w:rsidR="00216484">
        <w:t xml:space="preserve"> is not included by the </w:t>
      </w:r>
      <w:r w:rsidR="00216484" w:rsidRPr="00A01B10">
        <w:rPr>
          <w:i/>
        </w:rPr>
        <w:t>registered market participant</w:t>
      </w:r>
      <w:r w:rsidR="00216484" w:rsidRPr="00364D4A">
        <w:t xml:space="preserve">, </w:t>
      </w:r>
      <w:r w:rsidR="00216484">
        <w:t>the</w:t>
      </w:r>
      <w:r w:rsidR="00216484" w:rsidRPr="00364D4A">
        <w:t xml:space="preserve"> </w:t>
      </w:r>
      <w:r w:rsidR="00216484" w:rsidRPr="00A01B10">
        <w:t>submission or revision</w:t>
      </w:r>
      <w:r w:rsidR="00216484" w:rsidRPr="00364D4A">
        <w:t xml:space="preserve"> </w:t>
      </w:r>
      <w:r w:rsidR="00FC38F7">
        <w:t xml:space="preserve">during the </w:t>
      </w:r>
      <w:r w:rsidR="00216484" w:rsidRPr="00216484">
        <w:rPr>
          <w:i/>
        </w:rPr>
        <w:t xml:space="preserve">real-time market </w:t>
      </w:r>
      <w:r w:rsidR="00FC38F7" w:rsidRPr="00216484">
        <w:rPr>
          <w:i/>
        </w:rPr>
        <w:t>mandatory window</w:t>
      </w:r>
      <w:r>
        <w:t xml:space="preserve"> will be automatically rejected</w:t>
      </w:r>
      <w:r w:rsidR="00A449DA">
        <w:t xml:space="preserve"> and</w:t>
      </w:r>
      <w:r>
        <w:t xml:space="preserve"> </w:t>
      </w:r>
      <w:r w:rsidRPr="00364D4A">
        <w:t>a validation error will be issued</w:t>
      </w:r>
      <w:r>
        <w:t>.</w:t>
      </w:r>
      <w:r w:rsidRPr="00635AC8">
        <w:t xml:space="preserve"> </w:t>
      </w:r>
    </w:p>
    <w:p w14:paraId="5F837970" w14:textId="011D4025" w:rsidR="002E4A98" w:rsidRDefault="00A449DA" w:rsidP="006E74E2">
      <w:r>
        <w:t xml:space="preserve">After </w:t>
      </w:r>
      <w:r w:rsidR="00216484">
        <w:t xml:space="preserve">the submission or revision is validated </w:t>
      </w:r>
      <w:r>
        <w:t>and entered into the system</w:t>
      </w:r>
      <w:r w:rsidR="00F449EB">
        <w:t xml:space="preserve">, </w:t>
      </w:r>
      <w:r w:rsidR="006E74E2">
        <w:t xml:space="preserve">the </w:t>
      </w:r>
      <w:r w:rsidR="006E74E2" w:rsidRPr="005051AA">
        <w:rPr>
          <w:i/>
        </w:rPr>
        <w:t>IESO</w:t>
      </w:r>
      <w:r w:rsidR="006E74E2">
        <w:rPr>
          <w:i/>
        </w:rPr>
        <w:t>’s</w:t>
      </w:r>
      <w:r w:rsidR="006E74E2" w:rsidRPr="005051AA">
        <w:t xml:space="preserve"> </w:t>
      </w:r>
      <w:r w:rsidR="006E74E2">
        <w:t xml:space="preserve">manual </w:t>
      </w:r>
      <w:r w:rsidR="006E74E2" w:rsidRPr="005051AA">
        <w:t>approval</w:t>
      </w:r>
      <w:r w:rsidR="006E74E2">
        <w:t xml:space="preserve"> is required</w:t>
      </w:r>
      <w:r w:rsidR="006E74E2" w:rsidRPr="005051AA">
        <w:t xml:space="preserve"> to </w:t>
      </w:r>
      <w:r w:rsidR="006E74E2">
        <w:t>include the change in</w:t>
      </w:r>
      <w:r w:rsidR="006E74E2" w:rsidRPr="005051AA">
        <w:t xml:space="preserve"> the </w:t>
      </w:r>
      <w:r w:rsidR="00AA35E4" w:rsidRPr="005125C7">
        <w:rPr>
          <w:i/>
        </w:rPr>
        <w:t>real-time market</w:t>
      </w:r>
      <w:r w:rsidR="006E74E2">
        <w:t xml:space="preserve">. </w:t>
      </w:r>
      <w:r w:rsidR="006E74E2" w:rsidRPr="00A01B10">
        <w:rPr>
          <w:i/>
        </w:rPr>
        <w:t>IESO</w:t>
      </w:r>
      <w:r w:rsidR="006E74E2">
        <w:t xml:space="preserve"> approval</w:t>
      </w:r>
      <w:r w:rsidR="006E74E2" w:rsidRPr="005051AA">
        <w:t xml:space="preserve"> is contingent upon manually reviewing the submission</w:t>
      </w:r>
      <w:r w:rsidR="006E74E2">
        <w:t xml:space="preserve"> or revision, and t</w:t>
      </w:r>
      <w:r w:rsidR="006E74E2" w:rsidRPr="005051AA">
        <w:t xml:space="preserve">he </w:t>
      </w:r>
      <w:r w:rsidR="006E74E2" w:rsidRPr="005051AA">
        <w:rPr>
          <w:i/>
        </w:rPr>
        <w:t>IESO</w:t>
      </w:r>
      <w:r w:rsidR="006E74E2" w:rsidRPr="005051AA">
        <w:t xml:space="preserve"> may initiate a direct conversation with the </w:t>
      </w:r>
      <w:r w:rsidR="006E74E2" w:rsidRPr="00A01B10">
        <w:rPr>
          <w:i/>
        </w:rPr>
        <w:t>registered</w:t>
      </w:r>
      <w:r w:rsidR="006E74E2">
        <w:t xml:space="preserve"> </w:t>
      </w:r>
      <w:r w:rsidR="006E74E2" w:rsidRPr="005051AA">
        <w:rPr>
          <w:i/>
        </w:rPr>
        <w:t>market participant</w:t>
      </w:r>
      <w:r w:rsidR="006E74E2" w:rsidRPr="005051AA">
        <w:t xml:space="preserve"> to clarify the reason(s) provided. </w:t>
      </w:r>
    </w:p>
    <w:p w14:paraId="10A9CCF7" w14:textId="11FFCED5" w:rsidR="002E4A98" w:rsidRPr="00D27885" w:rsidRDefault="002E4A98" w:rsidP="002E4A98">
      <w:r>
        <w:t>S</w:t>
      </w:r>
      <w:r w:rsidR="006E74E2" w:rsidRPr="005051AA">
        <w:t>ubmission</w:t>
      </w:r>
      <w:r>
        <w:t>s</w:t>
      </w:r>
      <w:r w:rsidR="006E74E2" w:rsidRPr="005051AA">
        <w:t xml:space="preserve"> </w:t>
      </w:r>
      <w:r>
        <w:t xml:space="preserve">and </w:t>
      </w:r>
      <w:r w:rsidR="006E74E2" w:rsidRPr="005051AA">
        <w:t xml:space="preserve">revisions made for economic reasons </w:t>
      </w:r>
      <w:r>
        <w:t>are not accepted during</w:t>
      </w:r>
      <w:r w:rsidRPr="005051AA">
        <w:t xml:space="preserve"> th</w:t>
      </w:r>
      <w:r>
        <w:t xml:space="preserve">e </w:t>
      </w:r>
      <w:r w:rsidR="00006E0F" w:rsidRPr="00216484">
        <w:rPr>
          <w:i/>
        </w:rPr>
        <w:t xml:space="preserve">real-time market </w:t>
      </w:r>
      <w:r w:rsidRPr="00006E0F">
        <w:rPr>
          <w:i/>
        </w:rPr>
        <w:t xml:space="preserve">mandatory </w:t>
      </w:r>
      <w:r w:rsidR="006E74E2" w:rsidRPr="00006E0F">
        <w:rPr>
          <w:i/>
        </w:rPr>
        <w:t>window</w:t>
      </w:r>
      <w:r w:rsidR="006E74E2" w:rsidRPr="005051AA">
        <w:t>.</w:t>
      </w:r>
      <w:r>
        <w:t xml:space="preserve"> </w:t>
      </w:r>
      <w:r w:rsidRPr="005125C7">
        <w:rPr>
          <w:rFonts w:cs="Tahoma"/>
          <w:i/>
        </w:rPr>
        <w:t>Bid</w:t>
      </w:r>
      <w:r>
        <w:rPr>
          <w:rFonts w:cs="Tahoma"/>
        </w:rPr>
        <w:t xml:space="preserve"> or </w:t>
      </w:r>
      <w:r w:rsidRPr="005125C7">
        <w:rPr>
          <w:rFonts w:cs="Tahoma"/>
          <w:i/>
        </w:rPr>
        <w:t>offer</w:t>
      </w:r>
      <w:r>
        <w:rPr>
          <w:rFonts w:cs="Tahoma"/>
        </w:rPr>
        <w:t xml:space="preserve"> </w:t>
      </w:r>
      <w:r w:rsidRPr="0039134F">
        <w:rPr>
          <w:rFonts w:cs="Tahoma"/>
        </w:rPr>
        <w:t xml:space="preserve">price changes </w:t>
      </w:r>
      <w:r>
        <w:rPr>
          <w:rFonts w:cs="Tahoma"/>
        </w:rPr>
        <w:t>are</w:t>
      </w:r>
      <w:r w:rsidRPr="0039134F">
        <w:rPr>
          <w:rFonts w:cs="Tahoma"/>
        </w:rPr>
        <w:t xml:space="preserve"> not allowed within the </w:t>
      </w:r>
      <w:r w:rsidR="00006E0F" w:rsidRPr="00216484">
        <w:rPr>
          <w:i/>
        </w:rPr>
        <w:t xml:space="preserve">real-time market </w:t>
      </w:r>
      <w:r w:rsidRPr="00006E0F">
        <w:rPr>
          <w:rFonts w:cs="Tahoma"/>
          <w:i/>
        </w:rPr>
        <w:t>mandatory window</w:t>
      </w:r>
      <w:r>
        <w:rPr>
          <w:rFonts w:cs="Tahoma"/>
        </w:rPr>
        <w:t xml:space="preserve"> and will be</w:t>
      </w:r>
      <w:r w:rsidRPr="0039134F">
        <w:rPr>
          <w:rFonts w:cs="Tahoma"/>
        </w:rPr>
        <w:t xml:space="preserve"> reject</w:t>
      </w:r>
      <w:r>
        <w:rPr>
          <w:rFonts w:cs="Tahoma"/>
        </w:rPr>
        <w:t>ed</w:t>
      </w:r>
      <w:r w:rsidRPr="0039134F">
        <w:rPr>
          <w:rFonts w:cs="Tahoma"/>
        </w:rPr>
        <w:t xml:space="preserve"> </w:t>
      </w:r>
      <w:r>
        <w:rPr>
          <w:rFonts w:cs="Tahoma"/>
        </w:rPr>
        <w:t xml:space="preserve">by the </w:t>
      </w:r>
      <w:r w:rsidRPr="005125C7">
        <w:rPr>
          <w:rFonts w:cs="Tahoma"/>
          <w:i/>
        </w:rPr>
        <w:t>IESO</w:t>
      </w:r>
      <w:r>
        <w:rPr>
          <w:rFonts w:cs="Tahoma"/>
        </w:rPr>
        <w:t xml:space="preserve"> except</w:t>
      </w:r>
      <w:r w:rsidRPr="0039134F">
        <w:rPr>
          <w:rFonts w:cs="Tahoma"/>
        </w:rPr>
        <w:t xml:space="preserve"> for</w:t>
      </w:r>
      <w:r>
        <w:rPr>
          <w:rFonts w:cs="Tahoma"/>
        </w:rPr>
        <w:t>:</w:t>
      </w:r>
    </w:p>
    <w:p w14:paraId="5D28E004" w14:textId="79D87613" w:rsidR="002E4A98" w:rsidRPr="00982527" w:rsidRDefault="002E4A98" w:rsidP="005125C7">
      <w:pPr>
        <w:pStyle w:val="ListBullet"/>
      </w:pPr>
      <w:r w:rsidRPr="00982527">
        <w:lastRenderedPageBreak/>
        <w:t xml:space="preserve">a </w:t>
      </w:r>
      <w:r w:rsidRPr="199ED4B3">
        <w:rPr>
          <w:i/>
          <w:iCs/>
        </w:rPr>
        <w:t>dispatchable load</w:t>
      </w:r>
      <w:r w:rsidRPr="00982527">
        <w:t xml:space="preserve"> changing its load status</w:t>
      </w:r>
      <w:r w:rsidR="00FC38F7">
        <w:rPr>
          <w:rStyle w:val="FootnoteReference"/>
          <w:rFonts w:cs="Tahoma"/>
        </w:rPr>
        <w:footnoteReference w:id="17"/>
      </w:r>
      <w:r w:rsidRPr="00982527">
        <w:t xml:space="preserve">, either in whole or in part, to or from </w:t>
      </w:r>
      <w:r w:rsidRPr="199ED4B3">
        <w:rPr>
          <w:i/>
          <w:iCs/>
        </w:rPr>
        <w:t>dispatchable</w:t>
      </w:r>
      <w:r w:rsidRPr="00982527">
        <w:t xml:space="preserve"> by changing the </w:t>
      </w:r>
      <w:r w:rsidRPr="199ED4B3">
        <w:rPr>
          <w:i/>
          <w:iCs/>
        </w:rPr>
        <w:t>bid</w:t>
      </w:r>
      <w:r w:rsidRPr="00982527">
        <w:t xml:space="preserve"> price to or from </w:t>
      </w:r>
      <w:r w:rsidRPr="199ED4B3">
        <w:rPr>
          <w:i/>
          <w:iCs/>
        </w:rPr>
        <w:t>MMCP,</w:t>
      </w:r>
    </w:p>
    <w:p w14:paraId="1EF87EB0" w14:textId="77777777" w:rsidR="002E4A98" w:rsidRDefault="002E4A98" w:rsidP="005125C7">
      <w:pPr>
        <w:pStyle w:val="ListBullet"/>
      </w:pPr>
      <w:r>
        <w:t xml:space="preserve">the </w:t>
      </w:r>
      <w:r w:rsidRPr="199ED4B3">
        <w:rPr>
          <w:i/>
          <w:iCs/>
        </w:rPr>
        <w:t>IESO</w:t>
      </w:r>
      <w:r>
        <w:t xml:space="preserve"> has directed the </w:t>
      </w:r>
      <w:r w:rsidRPr="199ED4B3">
        <w:rPr>
          <w:i/>
          <w:iCs/>
        </w:rPr>
        <w:t>registered market participant</w:t>
      </w:r>
      <w:r>
        <w:t xml:space="preserve"> to make an additional (i.e., new, not revised) submission, or</w:t>
      </w:r>
    </w:p>
    <w:p w14:paraId="5D5526B8" w14:textId="76D9DCCC" w:rsidR="002E4A98" w:rsidRPr="002E4A98" w:rsidRDefault="002E4A98" w:rsidP="005125C7">
      <w:pPr>
        <w:pStyle w:val="ListBullet"/>
      </w:pPr>
      <w:r>
        <w:t xml:space="preserve">as permitted in </w:t>
      </w:r>
      <w:r w:rsidRPr="199ED4B3">
        <w:rPr>
          <w:i/>
          <w:iCs/>
        </w:rPr>
        <w:t>response</w:t>
      </w:r>
      <w:r>
        <w:t xml:space="preserve"> to a System Advisory for under-generation, over-generation or an </w:t>
      </w:r>
      <w:r w:rsidRPr="199ED4B3">
        <w:rPr>
          <w:i/>
          <w:iCs/>
        </w:rPr>
        <w:t>operating reserve</w:t>
      </w:r>
      <w:r>
        <w:t xml:space="preserve"> shortfall.</w:t>
      </w:r>
    </w:p>
    <w:p w14:paraId="36CFF5BC" w14:textId="17F568E8" w:rsidR="00FC38F7" w:rsidRDefault="0024789A" w:rsidP="006E74E2">
      <w:r>
        <w:t>Approval</w:t>
      </w:r>
      <w:r w:rsidRPr="005051AA">
        <w:t xml:space="preserve"> </w:t>
      </w:r>
      <w:r w:rsidR="00FC38F7" w:rsidRPr="005051AA">
        <w:t xml:space="preserve">of </w:t>
      </w:r>
      <w:r w:rsidRPr="00216484">
        <w:rPr>
          <w:i/>
        </w:rPr>
        <w:t xml:space="preserve">real-time market </w:t>
      </w:r>
      <w:r w:rsidR="00FC38F7" w:rsidRPr="0024789A">
        <w:rPr>
          <w:i/>
        </w:rPr>
        <w:t>mandatory window</w:t>
      </w:r>
      <w:r w:rsidR="00FC38F7" w:rsidRPr="005051AA">
        <w:t xml:space="preserve"> submissions </w:t>
      </w:r>
      <w:r w:rsidR="002C31B4">
        <w:t xml:space="preserve">and revisions </w:t>
      </w:r>
      <w:r w:rsidR="00FC38F7" w:rsidRPr="005051AA">
        <w:t xml:space="preserve">into the </w:t>
      </w:r>
      <w:r w:rsidRPr="00216484">
        <w:rPr>
          <w:i/>
        </w:rPr>
        <w:t xml:space="preserve">real-time </w:t>
      </w:r>
      <w:r w:rsidR="00FC38F7" w:rsidRPr="0024789A">
        <w:rPr>
          <w:i/>
        </w:rPr>
        <w:t>market</w:t>
      </w:r>
      <w:r w:rsidR="00FC38F7" w:rsidRPr="005051AA">
        <w:t xml:space="preserve"> will occur only when a </w:t>
      </w:r>
      <w:r w:rsidR="00FC38F7">
        <w:rPr>
          <w:i/>
        </w:rPr>
        <w:t>resource</w:t>
      </w:r>
      <w:r w:rsidR="00FC38F7" w:rsidRPr="005051AA">
        <w:t xml:space="preserve"> is experiencing an operational situation which precludes it from physically or legally being able to satisfy its current </w:t>
      </w:r>
      <w:r w:rsidR="00FC38F7" w:rsidRPr="005051AA">
        <w:rPr>
          <w:i/>
        </w:rPr>
        <w:t>pre-dispatch schedule</w:t>
      </w:r>
      <w:r w:rsidR="00FC38F7" w:rsidRPr="005051AA">
        <w:t xml:space="preserve"> (equipment malfunction, worker or public safety situation, legal requirement, property damage, environmental </w:t>
      </w:r>
      <w:r w:rsidR="00FC38F7" w:rsidRPr="005051AA">
        <w:rPr>
          <w:i/>
        </w:rPr>
        <w:t>regulations</w:t>
      </w:r>
      <w:r w:rsidR="00BF616F">
        <w:rPr>
          <w:i/>
        </w:rPr>
        <w:t xml:space="preserve">, </w:t>
      </w:r>
      <w:r w:rsidR="00BF616F" w:rsidRPr="00C03529">
        <w:t xml:space="preserve">or </w:t>
      </w:r>
      <w:r w:rsidR="00BF616F" w:rsidRPr="009F5CDA">
        <w:rPr>
          <w:i/>
        </w:rPr>
        <w:t>state of charge</w:t>
      </w:r>
      <w:r w:rsidR="00BF616F" w:rsidRPr="00C03529">
        <w:rPr>
          <w:i/>
        </w:rPr>
        <w:t xml:space="preserve"> </w:t>
      </w:r>
      <w:r w:rsidR="00BF616F">
        <w:t>limitation</w:t>
      </w:r>
      <w:r w:rsidR="00BF616F" w:rsidRPr="00C03529">
        <w:t xml:space="preserve"> for an</w:t>
      </w:r>
      <w:r w:rsidR="00BF616F">
        <w:rPr>
          <w:i/>
        </w:rPr>
        <w:t xml:space="preserve"> electricity storage resource</w:t>
      </w:r>
      <w:r w:rsidR="00FC38F7" w:rsidRPr="005051AA">
        <w:t xml:space="preserve">). In addition, the </w:t>
      </w:r>
      <w:r w:rsidR="00FC38F7" w:rsidRPr="005051AA">
        <w:rPr>
          <w:i/>
        </w:rPr>
        <w:t>IESO</w:t>
      </w:r>
      <w:r w:rsidR="00FC38F7" w:rsidRPr="005051AA">
        <w:t xml:space="preserve"> will not sanction or support the violation of any law or statute by </w:t>
      </w:r>
      <w:r w:rsidR="00FC38F7" w:rsidRPr="005051AA">
        <w:rPr>
          <w:i/>
        </w:rPr>
        <w:t>market participants</w:t>
      </w:r>
      <w:r w:rsidR="00FC38F7" w:rsidRPr="005051AA">
        <w:t xml:space="preserve"> through its market </w:t>
      </w:r>
      <w:r w:rsidR="00FC38F7" w:rsidRPr="00A01B10">
        <w:rPr>
          <w:i/>
        </w:rPr>
        <w:t>dispatch</w:t>
      </w:r>
      <w:r w:rsidR="00FC38F7" w:rsidRPr="005051AA">
        <w:t xml:space="preserve"> and </w:t>
      </w:r>
      <w:r w:rsidR="00FC38F7" w:rsidRPr="005051AA">
        <w:rPr>
          <w:i/>
        </w:rPr>
        <w:t>dispatch instructions</w:t>
      </w:r>
      <w:r w:rsidR="00FC38F7" w:rsidRPr="005051AA">
        <w:t>, and will approve any submission that clearly indicates such a violation will occur if changes are not approved.</w:t>
      </w:r>
    </w:p>
    <w:p w14:paraId="46E7AA42" w14:textId="48BB4E4E" w:rsidR="003C6BCF" w:rsidRPr="005051AA" w:rsidRDefault="003C6BCF" w:rsidP="006E74E2">
      <w:r>
        <w:t xml:space="preserve">The </w:t>
      </w:r>
      <w:r w:rsidRPr="005125C7">
        <w:rPr>
          <w:i/>
        </w:rPr>
        <w:t>IESO’s</w:t>
      </w:r>
      <w:r>
        <w:t xml:space="preserve"> </w:t>
      </w:r>
      <w:r w:rsidR="00E17BE8">
        <w:t xml:space="preserve">manual </w:t>
      </w:r>
      <w:r>
        <w:t xml:space="preserve">review and approval is for the hourly </w:t>
      </w:r>
      <w:r w:rsidRPr="00A01B10">
        <w:rPr>
          <w:i/>
        </w:rPr>
        <w:t>dispatch data</w:t>
      </w:r>
      <w:r w:rsidRPr="005051AA">
        <w:t xml:space="preserve"> submitted </w:t>
      </w:r>
      <w:r>
        <w:t xml:space="preserve">in the </w:t>
      </w:r>
      <w:r w:rsidR="0024789A" w:rsidRPr="00216484">
        <w:rPr>
          <w:i/>
        </w:rPr>
        <w:t xml:space="preserve">real-time market </w:t>
      </w:r>
      <w:r w:rsidRPr="0024789A">
        <w:rPr>
          <w:i/>
        </w:rPr>
        <w:t>mandatory window</w:t>
      </w:r>
      <w:r>
        <w:t xml:space="preserve">, but the entire submission that can include </w:t>
      </w:r>
      <w:r w:rsidRPr="00DF757E">
        <w:rPr>
          <w:i/>
        </w:rPr>
        <w:t>dispatch data</w:t>
      </w:r>
      <w:r>
        <w:t xml:space="preserve"> for </w:t>
      </w:r>
      <w:r w:rsidRPr="00DF757E">
        <w:rPr>
          <w:i/>
        </w:rPr>
        <w:t>dispatch hours</w:t>
      </w:r>
      <w:r>
        <w:t xml:space="preserve"> outside of the </w:t>
      </w:r>
      <w:r w:rsidR="00E11C6D" w:rsidRPr="00E11C6D">
        <w:rPr>
          <w:i/>
        </w:rPr>
        <w:t xml:space="preserve">real-time market </w:t>
      </w:r>
      <w:r w:rsidRPr="00E11C6D">
        <w:rPr>
          <w:i/>
        </w:rPr>
        <w:t>mandatory window</w:t>
      </w:r>
      <w:r>
        <w:t xml:space="preserve"> is approved or rejected as a whole</w:t>
      </w:r>
      <w:r w:rsidR="00B31135">
        <w:t>,</w:t>
      </w:r>
      <w:r>
        <w:t xml:space="preserve"> </w:t>
      </w:r>
      <w:r w:rsidR="00E17BE8">
        <w:t>refer to</w:t>
      </w:r>
      <w:r>
        <w:t xml:space="preserve"> </w:t>
      </w:r>
      <w:r w:rsidR="00B31135">
        <w:t>Appendix F.2</w:t>
      </w:r>
      <w:r>
        <w:t xml:space="preserve"> for more information.</w:t>
      </w:r>
    </w:p>
    <w:p w14:paraId="39FF37E1" w14:textId="25C2616A" w:rsidR="006E74E2" w:rsidRPr="005051AA" w:rsidRDefault="00656F45" w:rsidP="006E74E2">
      <w:r>
        <w:rPr>
          <w:noProof/>
          <w:lang w:eastAsia="en-CA"/>
        </w:rPr>
        <mc:AlternateContent>
          <mc:Choice Requires="wps">
            <w:drawing>
              <wp:anchor distT="0" distB="0" distL="114300" distR="114300" simplePos="0" relativeHeight="251658258" behindDoc="0" locked="0" layoutInCell="0" allowOverlap="1" wp14:anchorId="31FDB2DA" wp14:editId="668142A8">
                <wp:simplePos x="0" y="0"/>
                <wp:positionH relativeFrom="column">
                  <wp:posOffset>3388360</wp:posOffset>
                </wp:positionH>
                <wp:positionV relativeFrom="paragraph">
                  <wp:posOffset>641350</wp:posOffset>
                </wp:positionV>
                <wp:extent cx="1457325" cy="254000"/>
                <wp:effectExtent l="0" t="0" r="0" b="0"/>
                <wp:wrapNone/>
                <wp:docPr id="2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70AD3" w14:textId="77777777" w:rsidR="008B7DDE" w:rsidRDefault="008B7DDE" w:rsidP="006E74E2">
                            <w:pPr>
                              <w:spacing w:after="0"/>
                            </w:pPr>
                            <w:r>
                              <w:rPr>
                                <w:sz w:val="16"/>
                              </w:rPr>
                              <w:t xml:space="preserve">Short Notice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DB2DA" id="Text Box 27" o:spid="_x0000_s1030" type="#_x0000_t202" style="position:absolute;margin-left:266.8pt;margin-top:50.5pt;width:114.75pt;height:20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" o:allowincell="f" filled="f" stroked="f">
                <v:textbox>
                  <w:txbxContent>
                    <w:p w14:paraId="6B670AD3" w14:textId="77777777" w:rsidR="008B7DDE" w:rsidRDefault="008B7DDE" w:rsidP="006E74E2">
                      <w:pPr>
                        <w:spacing w:after="0"/>
                      </w:pPr>
                      <w:r>
                        <w:rPr>
                          <w:sz w:val="16"/>
                        </w:rPr>
                        <w:t xml:space="preserve">Short Notice Submission </w:t>
                      </w:r>
                    </w:p>
                  </w:txbxContent>
                </v:textbox>
              </v:shape>
            </w:pict>
          </mc:Fallback>
        </mc:AlternateContent>
      </w:r>
      <w:r w:rsidR="006E74E2">
        <w:t xml:space="preserve">Submissions and revisions made to hourly </w:t>
      </w:r>
      <w:r w:rsidR="006E74E2" w:rsidRPr="00A01B10">
        <w:rPr>
          <w:i/>
        </w:rPr>
        <w:t>dispatch data</w:t>
      </w:r>
      <w:r w:rsidR="006E74E2">
        <w:t xml:space="preserve"> </w:t>
      </w:r>
      <w:r w:rsidR="003C6BCF">
        <w:t>that</w:t>
      </w:r>
      <w:r w:rsidR="003C6BCF" w:rsidDel="00CA39B1">
        <w:t xml:space="preserve"> are </w:t>
      </w:r>
      <w:r w:rsidR="006E74E2">
        <w:t xml:space="preserve">within two hours of the start of the </w:t>
      </w:r>
      <w:r w:rsidR="006E74E2" w:rsidRPr="00A01B10">
        <w:rPr>
          <w:i/>
        </w:rPr>
        <w:t>dispatch hour</w:t>
      </w:r>
      <w:r w:rsidR="006E74E2">
        <w:t xml:space="preserve"> identified in the submission are </w:t>
      </w:r>
      <w:r w:rsidR="00CA39B1">
        <w:t xml:space="preserve">referred to as </w:t>
      </w:r>
      <w:r w:rsidR="006E74E2">
        <w:t>short notice submissions</w:t>
      </w:r>
      <w:r w:rsidR="00CA39B1">
        <w:t xml:space="preserve"> for the purposes of this market manual</w:t>
      </w:r>
      <w:r w:rsidR="006E74E2">
        <w:t>.</w:t>
      </w:r>
    </w:p>
    <w:p w14:paraId="0F0F7FEB" w14:textId="226DB9E5" w:rsidR="006E74E2" w:rsidRPr="005051AA" w:rsidRDefault="00CA39B1" w:rsidP="006E74E2">
      <w:r>
        <w:rPr>
          <w:noProof/>
          <w:lang w:eastAsia="en-CA"/>
        </w:rPr>
        <mc:AlternateContent>
          <mc:Choice Requires="wps">
            <w:drawing>
              <wp:anchor distT="0" distB="0" distL="114300" distR="114300" simplePos="0" relativeHeight="251658242" behindDoc="0" locked="0" layoutInCell="0" allowOverlap="1" wp14:anchorId="2DE048D5" wp14:editId="13D69C2D">
                <wp:simplePos x="0" y="0"/>
                <wp:positionH relativeFrom="margin">
                  <wp:align>left</wp:align>
                </wp:positionH>
                <wp:positionV relativeFrom="paragraph">
                  <wp:posOffset>7009</wp:posOffset>
                </wp:positionV>
                <wp:extent cx="6126480" cy="640080"/>
                <wp:effectExtent l="0" t="0" r="26670" b="26670"/>
                <wp:wrapNone/>
                <wp:docPr id="16" name="AutoShape 11" descr="&quot;&quo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6480" cy="640080"/>
                        </a:xfrm>
                        <a:prstGeom prst="roundRect">
                          <a:avLst>
                            <a:gd name="adj" fmla="val 16667"/>
                          </a:avLst>
                        </a:prstGeom>
                        <a:solidFill>
                          <a:srgbClr val="FFFFFF"/>
                        </a:solidFill>
                        <a:ln w="9525">
                          <a:solidFill>
                            <a:srgbClr val="000000"/>
                          </a:solidFill>
                          <a:round/>
                          <a:headEnd/>
                          <a:tailEnd/>
                        </a:ln>
                      </wps:spPr>
                      <wps:txbx>
                        <w:txbxContent>
                          <w:p w14:paraId="7E2B0B74" w14:textId="77777777" w:rsidR="008B7DDE" w:rsidRDefault="008B7DDE" w:rsidP="006E74E2">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E048D5" id="AutoShape 11" o:spid="_x0000_s1031" alt="&quot;&quot;" style="position:absolute;margin-left:0;margin-top:.55pt;width:482.4pt;height:50.4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" o:allowincell="f">
                <v:textbox>
                  <w:txbxContent>
                    <w:p w14:paraId="7E2B0B74" w14:textId="77777777" w:rsidR="008B7DDE" w:rsidRDefault="008B7DDE" w:rsidP="006E74E2">
                      <w:pPr>
                        <w:spacing w:after="0"/>
                      </w:pPr>
                    </w:p>
                  </w:txbxContent>
                </v:textbox>
                <w10:wrap anchorx="margin"/>
              </v:roundrect>
            </w:pict>
          </mc:Fallback>
        </mc:AlternateContent>
      </w:r>
      <w:r w:rsidR="00656F45">
        <w:rPr>
          <w:noProof/>
          <w:lang w:eastAsia="en-CA"/>
        </w:rPr>
        <mc:AlternateContent>
          <mc:Choice Requires="wps">
            <w:drawing>
              <wp:anchor distT="0" distB="0" distL="114300" distR="114300" simplePos="0" relativeHeight="251658252" behindDoc="0" locked="0" layoutInCell="0" allowOverlap="1" wp14:anchorId="4334A4C1" wp14:editId="29CE2AF2">
                <wp:simplePos x="0" y="0"/>
                <wp:positionH relativeFrom="column">
                  <wp:posOffset>5394960</wp:posOffset>
                </wp:positionH>
                <wp:positionV relativeFrom="paragraph">
                  <wp:posOffset>234950</wp:posOffset>
                </wp:positionV>
                <wp:extent cx="365760" cy="296545"/>
                <wp:effectExtent l="0" t="0" r="0" b="0"/>
                <wp:wrapNone/>
                <wp:docPr id="1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AE877" w14:textId="77777777" w:rsidR="008B7DDE" w:rsidRDefault="008B7DDE" w:rsidP="006E74E2">
                            <w:pPr>
                              <w:spacing w:after="0"/>
                            </w:pPr>
                            <w:r>
                              <w:t>T</w:t>
                            </w:r>
                            <w:r>
                              <w:rPr>
                                <w:vertAlign w:val="subscript"/>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34A4C1" id="Text Box 21" o:spid="_x0000_s1032" type="#_x0000_t202" style="position:absolute;margin-left:424.8pt;margin-top:18.5pt;width:28.8pt;height:23.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" o:allowincell="f" filled="f" stroked="f">
                <v:textbox>
                  <w:txbxContent>
                    <w:p w14:paraId="7C3AE877" w14:textId="77777777" w:rsidR="008B7DDE" w:rsidRDefault="008B7DDE" w:rsidP="006E74E2">
                      <w:pPr>
                        <w:spacing w:after="0"/>
                      </w:pPr>
                      <w:r>
                        <w:t>T</w:t>
                      </w:r>
                      <w:r>
                        <w:rPr>
                          <w:vertAlign w:val="subscript"/>
                        </w:rPr>
                        <w:t>0</w:t>
                      </w:r>
                    </w:p>
                  </w:txbxContent>
                </v:textbox>
              </v:shape>
            </w:pict>
          </mc:Fallback>
        </mc:AlternateContent>
      </w:r>
      <w:r w:rsidR="00656F45">
        <w:rPr>
          <w:noProof/>
          <w:lang w:eastAsia="en-CA"/>
        </w:rPr>
        <mc:AlternateContent>
          <mc:Choice Requires="wps">
            <w:drawing>
              <wp:anchor distT="0" distB="0" distL="114300" distR="114300" simplePos="0" relativeHeight="251658253" behindDoc="0" locked="0" layoutInCell="0" allowOverlap="1" wp14:anchorId="28A0475A" wp14:editId="22F493A8">
                <wp:simplePos x="0" y="0"/>
                <wp:positionH relativeFrom="column">
                  <wp:posOffset>4389120</wp:posOffset>
                </wp:positionH>
                <wp:positionV relativeFrom="paragraph">
                  <wp:posOffset>234950</wp:posOffset>
                </wp:positionV>
                <wp:extent cx="365760" cy="296545"/>
                <wp:effectExtent l="0" t="0" r="0" b="0"/>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9607D" w14:textId="77777777" w:rsidR="008B7DDE" w:rsidRDefault="008B7DDE" w:rsidP="006E74E2">
                            <w:pPr>
                              <w:spacing w:after="0"/>
                            </w:pPr>
                            <w:r>
                              <w:t>T</w:t>
                            </w:r>
                            <w:r>
                              <w:rPr>
                                <w:vertAlign w:val="subscript"/>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0475A" id="Text Box 22" o:spid="_x0000_s1033" type="#_x0000_t202" style="position:absolute;margin-left:345.6pt;margin-top:18.5pt;width:28.8pt;height:23.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" o:allowincell="f" filled="f" stroked="f">
                <v:textbox>
                  <w:txbxContent>
                    <w:p w14:paraId="2829607D" w14:textId="77777777" w:rsidR="008B7DDE" w:rsidRDefault="008B7DDE" w:rsidP="006E74E2">
                      <w:pPr>
                        <w:spacing w:after="0"/>
                      </w:pPr>
                      <w:r>
                        <w:t>T</w:t>
                      </w:r>
                      <w:r>
                        <w:rPr>
                          <w:vertAlign w:val="subscript"/>
                        </w:rPr>
                        <w:t>-1</w:t>
                      </w:r>
                    </w:p>
                  </w:txbxContent>
                </v:textbox>
              </v:shape>
            </w:pict>
          </mc:Fallback>
        </mc:AlternateContent>
      </w:r>
      <w:r w:rsidR="00656F45">
        <w:rPr>
          <w:noProof/>
          <w:lang w:eastAsia="en-CA"/>
        </w:rPr>
        <mc:AlternateContent>
          <mc:Choice Requires="wps">
            <w:drawing>
              <wp:anchor distT="0" distB="0" distL="114300" distR="114300" simplePos="0" relativeHeight="251658254" behindDoc="0" locked="0" layoutInCell="0" allowOverlap="1" wp14:anchorId="27DE0703" wp14:editId="0D1DE884">
                <wp:simplePos x="0" y="0"/>
                <wp:positionH relativeFrom="column">
                  <wp:posOffset>3291840</wp:posOffset>
                </wp:positionH>
                <wp:positionV relativeFrom="paragraph">
                  <wp:posOffset>234950</wp:posOffset>
                </wp:positionV>
                <wp:extent cx="365760" cy="296545"/>
                <wp:effectExtent l="0" t="0" r="0" b="0"/>
                <wp:wrapNone/>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96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8F12A" w14:textId="77777777" w:rsidR="008B7DDE" w:rsidRDefault="008B7DDE" w:rsidP="006E74E2">
                            <w:pPr>
                              <w:spacing w:after="0"/>
                            </w:pPr>
                            <w:r>
                              <w:t>T</w:t>
                            </w:r>
                            <w:r>
                              <w:rPr>
                                <w:vertAlign w:val="subscript"/>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E0703" id="Text Box 23" o:spid="_x0000_s1034" type="#_x0000_t202" style="position:absolute;margin-left:259.2pt;margin-top:18.5pt;width:28.8pt;height:23.3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" o:allowincell="f" filled="f" stroked="f">
                <v:textbox>
                  <w:txbxContent>
                    <w:p w14:paraId="5968F12A" w14:textId="77777777" w:rsidR="008B7DDE" w:rsidRDefault="008B7DDE" w:rsidP="006E74E2">
                      <w:pPr>
                        <w:spacing w:after="0"/>
                      </w:pPr>
                      <w:r>
                        <w:t>T</w:t>
                      </w:r>
                      <w:r>
                        <w:rPr>
                          <w:vertAlign w:val="subscript"/>
                        </w:rPr>
                        <w:t>-2</w:t>
                      </w:r>
                    </w:p>
                  </w:txbxContent>
                </v:textbox>
              </v:shape>
            </w:pict>
          </mc:Fallback>
        </mc:AlternateContent>
      </w:r>
      <w:r w:rsidR="00656F45">
        <w:rPr>
          <w:noProof/>
          <w:lang w:eastAsia="en-CA"/>
        </w:rPr>
        <mc:AlternateContent>
          <mc:Choice Requires="wps">
            <w:drawing>
              <wp:anchor distT="4294967295" distB="4294967295" distL="114300" distR="114300" simplePos="0" relativeHeight="251658260" behindDoc="0" locked="0" layoutInCell="0" allowOverlap="1" wp14:anchorId="6CC3146F" wp14:editId="130595A0">
                <wp:simplePos x="0" y="0"/>
                <wp:positionH relativeFrom="column">
                  <wp:posOffset>4680585</wp:posOffset>
                </wp:positionH>
                <wp:positionV relativeFrom="paragraph">
                  <wp:posOffset>198119</wp:posOffset>
                </wp:positionV>
                <wp:extent cx="365760" cy="0"/>
                <wp:effectExtent l="0" t="76200" r="0" b="76200"/>
                <wp:wrapNone/>
                <wp:docPr id="18" name="Lin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0ED77" id="Line 29" o:spid="_x0000_s1026" alt="&quot;&quot;" style="position:absolute;flip:y;z-index:2516582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8.55pt,15.6pt" to="397.3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" o:allowincell="f">
                <v:stroke endarrow="block"/>
              </v:line>
            </w:pict>
          </mc:Fallback>
        </mc:AlternateContent>
      </w:r>
      <w:r w:rsidR="00656F45">
        <w:rPr>
          <w:noProof/>
          <w:lang w:eastAsia="en-CA"/>
        </w:rPr>
        <mc:AlternateContent>
          <mc:Choice Requires="wps">
            <w:drawing>
              <wp:anchor distT="4294967295" distB="4294967295" distL="114300" distR="114300" simplePos="0" relativeHeight="251658262" behindDoc="0" locked="0" layoutInCell="0" allowOverlap="1" wp14:anchorId="12F3CBDB" wp14:editId="651BEDA8">
                <wp:simplePos x="0" y="0"/>
                <wp:positionH relativeFrom="column">
                  <wp:posOffset>3022600</wp:posOffset>
                </wp:positionH>
                <wp:positionV relativeFrom="paragraph">
                  <wp:posOffset>198119</wp:posOffset>
                </wp:positionV>
                <wp:extent cx="365760" cy="0"/>
                <wp:effectExtent l="38100" t="76200" r="0" b="76200"/>
                <wp:wrapNone/>
                <wp:docPr id="19" name="Lin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FB647" id="Line 31" o:spid="_x0000_s1026" alt="&quot;&quot;" style="position:absolute;flip:x y;z-index:25165826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8pt,15.6pt" to="266.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" o:allowincell="f">
                <v:stroke endarrow="block"/>
              </v:line>
            </w:pict>
          </mc:Fallback>
        </mc:AlternateContent>
      </w:r>
      <w:r w:rsidR="00656F45">
        <w:rPr>
          <w:noProof/>
          <w:lang w:eastAsia="en-CA"/>
        </w:rPr>
        <mc:AlternateContent>
          <mc:Choice Requires="wps">
            <w:drawing>
              <wp:anchor distT="0" distB="0" distL="114300" distR="114300" simplePos="0" relativeHeight="251658257" behindDoc="0" locked="0" layoutInCell="0" allowOverlap="1" wp14:anchorId="1056D6AB" wp14:editId="3BC1081A">
                <wp:simplePos x="0" y="0"/>
                <wp:positionH relativeFrom="column">
                  <wp:posOffset>1371600</wp:posOffset>
                </wp:positionH>
                <wp:positionV relativeFrom="paragraph">
                  <wp:posOffset>106680</wp:posOffset>
                </wp:positionV>
                <wp:extent cx="3840480" cy="91440"/>
                <wp:effectExtent l="0" t="0" r="0" b="0"/>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825F6" w14:textId="77777777" w:rsidR="008B7DDE" w:rsidRDefault="008B7DDE" w:rsidP="006E74E2">
                            <w: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6D6AB" id="Text Box 26" o:spid="_x0000_s1035" type="#_x0000_t202" style="position:absolute;margin-left:108pt;margin-top:8.4pt;width:302.4pt;height:7.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" o:allowincell="f" filled="f" stroked="f">
                <v:textbox>
                  <w:txbxContent>
                    <w:p w14:paraId="2A0825F6" w14:textId="77777777" w:rsidR="008B7DDE" w:rsidRDefault="008B7DDE" w:rsidP="006E74E2">
                      <w:r>
                        <w:t>S</w:t>
                      </w:r>
                    </w:p>
                  </w:txbxContent>
                </v:textbox>
              </v:shape>
            </w:pict>
          </mc:Fallback>
        </mc:AlternateContent>
      </w:r>
      <w:r w:rsidR="00656F45">
        <w:rPr>
          <w:noProof/>
          <w:lang w:eastAsia="en-CA"/>
        </w:rPr>
        <mc:AlternateContent>
          <mc:Choice Requires="wps">
            <w:drawing>
              <wp:anchor distT="4294967295" distB="4294967295" distL="114300" distR="114300" simplePos="0" relativeHeight="251658259" behindDoc="0" locked="0" layoutInCell="0" allowOverlap="1" wp14:anchorId="6E7615F1" wp14:editId="0EA066BD">
                <wp:simplePos x="0" y="0"/>
                <wp:positionH relativeFrom="column">
                  <wp:posOffset>3931920</wp:posOffset>
                </wp:positionH>
                <wp:positionV relativeFrom="paragraph">
                  <wp:posOffset>198119</wp:posOffset>
                </wp:positionV>
                <wp:extent cx="1097280" cy="0"/>
                <wp:effectExtent l="0" t="0" r="0" b="0"/>
                <wp:wrapNone/>
                <wp:docPr id="17" name="Lin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w14:anchorId="1F1E978D" id="Line 28" o:spid="_x0000_s1026" alt="&quot;&quot;" style="position:absolute;z-index:25165825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6pt,15.6pt" to="39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" o:allowincell="f" stroked="f">
                <v:stroke endarrow="block"/>
              </v:line>
            </w:pict>
          </mc:Fallback>
        </mc:AlternateContent>
      </w:r>
      <w:r w:rsidR="00656F45">
        <w:rPr>
          <w:noProof/>
          <w:lang w:eastAsia="en-CA"/>
        </w:rPr>
        <mc:AlternateContent>
          <mc:Choice Requires="wps">
            <w:drawing>
              <wp:anchor distT="0" distB="0" distL="114300" distR="114300" simplePos="0" relativeHeight="251658250" behindDoc="0" locked="0" layoutInCell="0" allowOverlap="1" wp14:anchorId="55A150A9" wp14:editId="1F6501EC">
                <wp:simplePos x="0" y="0"/>
                <wp:positionH relativeFrom="column">
                  <wp:posOffset>1371600</wp:posOffset>
                </wp:positionH>
                <wp:positionV relativeFrom="paragraph">
                  <wp:posOffset>74295</wp:posOffset>
                </wp:positionV>
                <wp:extent cx="3810" cy="530860"/>
                <wp:effectExtent l="0" t="0" r="15240" b="2540"/>
                <wp:wrapNone/>
                <wp:docPr id="14"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530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89CDD" id="Line 19" o:spid="_x0000_s1026" alt="&quot;&quot;" style="position:absolute;flip:x;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5.85pt" to="108.3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" o:allowincell="f"/>
            </w:pict>
          </mc:Fallback>
        </mc:AlternateContent>
      </w:r>
      <w:r w:rsidR="00656F45">
        <w:rPr>
          <w:noProof/>
          <w:lang w:eastAsia="en-CA"/>
        </w:rPr>
        <mc:AlternateContent>
          <mc:Choice Requires="wps">
            <w:drawing>
              <wp:anchor distT="0" distB="0" distL="114300" distR="114300" simplePos="0" relativeHeight="251658246" behindDoc="0" locked="0" layoutInCell="0" allowOverlap="1" wp14:anchorId="0BBFC43A" wp14:editId="58FF104B">
                <wp:simplePos x="0" y="0"/>
                <wp:positionH relativeFrom="column">
                  <wp:posOffset>3017520</wp:posOffset>
                </wp:positionH>
                <wp:positionV relativeFrom="paragraph">
                  <wp:posOffset>143510</wp:posOffset>
                </wp:positionV>
                <wp:extent cx="3810" cy="415290"/>
                <wp:effectExtent l="0" t="0" r="15240" b="3810"/>
                <wp:wrapNone/>
                <wp:docPr id="11" name="Lin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4152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D9E26" id="Line 15" o:spid="_x0000_s1026" alt="&quot;&quot;"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6pt,11.3pt" to="237.9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" o:allowincell="f"/>
            </w:pict>
          </mc:Fallback>
        </mc:AlternateContent>
      </w:r>
      <w:r w:rsidR="00656F45">
        <w:rPr>
          <w:noProof/>
          <w:lang w:eastAsia="en-CA"/>
        </w:rPr>
        <mc:AlternateContent>
          <mc:Choice Requires="wps">
            <w:drawing>
              <wp:anchor distT="4294967295" distB="4294967295" distL="114300" distR="114300" simplePos="0" relativeHeight="251658261" behindDoc="0" locked="0" layoutInCell="0" allowOverlap="1" wp14:anchorId="56D79925" wp14:editId="2C9D7C3C">
                <wp:simplePos x="0" y="0"/>
                <wp:positionH relativeFrom="column">
                  <wp:posOffset>1371600</wp:posOffset>
                </wp:positionH>
                <wp:positionV relativeFrom="paragraph">
                  <wp:posOffset>52069</wp:posOffset>
                </wp:positionV>
                <wp:extent cx="914400" cy="0"/>
                <wp:effectExtent l="0" t="0" r="0" b="0"/>
                <wp:wrapNone/>
                <wp:docPr id="10" name="Lin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line w14:anchorId="1A4D6EEE" id="Line 30" o:spid="_x0000_s1026" alt="&quot;&quot;" style="position:absolute;flip:x;z-index:25165826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pt,4.1pt" to="180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" o:allowincell="f" stroked="f">
                <v:stroke endarrow="block"/>
              </v:line>
            </w:pict>
          </mc:Fallback>
        </mc:AlternateContent>
      </w:r>
      <w:r w:rsidR="00656F45">
        <w:rPr>
          <w:noProof/>
          <w:lang w:eastAsia="en-CA"/>
        </w:rPr>
        <mc:AlternateContent>
          <mc:Choice Requires="wps">
            <w:drawing>
              <wp:anchor distT="0" distB="0" distL="114299" distR="114299" simplePos="0" relativeHeight="251658248" behindDoc="0" locked="0" layoutInCell="0" allowOverlap="1" wp14:anchorId="281B0380" wp14:editId="58C69A38">
                <wp:simplePos x="0" y="0"/>
                <wp:positionH relativeFrom="column">
                  <wp:posOffset>5029199</wp:posOffset>
                </wp:positionH>
                <wp:positionV relativeFrom="paragraph">
                  <wp:posOffset>41910</wp:posOffset>
                </wp:positionV>
                <wp:extent cx="0" cy="284480"/>
                <wp:effectExtent l="0" t="0" r="0" b="1270"/>
                <wp:wrapNone/>
                <wp:docPr id="9"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4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73193" id="Line 17" o:spid="_x0000_s1026" alt="&quot;&quot;" style="position:absolute;z-index:251658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6pt,3.3pt" to="396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" o:allowincell="f"/>
            </w:pict>
          </mc:Fallback>
        </mc:AlternateContent>
      </w:r>
    </w:p>
    <w:p w14:paraId="60AB1EEE" w14:textId="4E4631C1" w:rsidR="006E74E2" w:rsidRPr="005051AA" w:rsidRDefault="00656F45" w:rsidP="006E74E2">
      <w:r>
        <w:rPr>
          <w:noProof/>
          <w:lang w:eastAsia="en-CA"/>
        </w:rPr>
        <mc:AlternateContent>
          <mc:Choice Requires="wps">
            <w:drawing>
              <wp:anchor distT="0" distB="0" distL="114299" distR="114299" simplePos="0" relativeHeight="251658247" behindDoc="0" locked="0" layoutInCell="0" allowOverlap="1" wp14:anchorId="2F61FDEC" wp14:editId="5EA48D33">
                <wp:simplePos x="0" y="0"/>
                <wp:positionH relativeFrom="column">
                  <wp:posOffset>4023359</wp:posOffset>
                </wp:positionH>
                <wp:positionV relativeFrom="paragraph">
                  <wp:posOffset>-2540</wp:posOffset>
                </wp:positionV>
                <wp:extent cx="0" cy="182880"/>
                <wp:effectExtent l="0" t="0" r="0" b="7620"/>
                <wp:wrapNone/>
                <wp:docPr id="6" name="Lin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3F964" id="Line 16" o:spid="_x0000_s1026" alt="&quot;&quot;" style="position:absolute;z-index:25165824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6.8pt,-.2pt" to="31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" o:allowincell="f"/>
            </w:pict>
          </mc:Fallback>
        </mc:AlternateContent>
      </w:r>
      <w:r>
        <w:rPr>
          <w:noProof/>
          <w:lang w:eastAsia="en-CA"/>
        </w:rPr>
        <mc:AlternateContent>
          <mc:Choice Requires="wps">
            <w:drawing>
              <wp:anchor distT="0" distB="0" distL="114299" distR="114299" simplePos="0" relativeHeight="251658245" behindDoc="0" locked="0" layoutInCell="0" allowOverlap="1" wp14:anchorId="5D5717F5" wp14:editId="7134EEFB">
                <wp:simplePos x="0" y="0"/>
                <wp:positionH relativeFrom="column">
                  <wp:posOffset>2103119</wp:posOffset>
                </wp:positionH>
                <wp:positionV relativeFrom="paragraph">
                  <wp:posOffset>-2540</wp:posOffset>
                </wp:positionV>
                <wp:extent cx="0" cy="182880"/>
                <wp:effectExtent l="0" t="0" r="0" b="7620"/>
                <wp:wrapNone/>
                <wp:docPr id="5"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ED69F" id="Line 14" o:spid="_x0000_s1026" alt="&quot;&quot;" style="position:absolute;z-index:25165824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5.6pt,-.2pt" to="165.6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" o:allowincell="f"/>
            </w:pict>
          </mc:Fallback>
        </mc:AlternateContent>
      </w:r>
      <w:r>
        <w:rPr>
          <w:noProof/>
          <w:lang w:eastAsia="en-CA"/>
        </w:rPr>
        <mc:AlternateContent>
          <mc:Choice Requires="wps">
            <w:drawing>
              <wp:anchor distT="0" distB="0" distL="114299" distR="114299" simplePos="0" relativeHeight="251658244" behindDoc="0" locked="0" layoutInCell="0" allowOverlap="1" wp14:anchorId="713EE7F2" wp14:editId="59F2180F">
                <wp:simplePos x="0" y="0"/>
                <wp:positionH relativeFrom="column">
                  <wp:posOffset>6035039</wp:posOffset>
                </wp:positionH>
                <wp:positionV relativeFrom="paragraph">
                  <wp:posOffset>-2540</wp:posOffset>
                </wp:positionV>
                <wp:extent cx="0" cy="182880"/>
                <wp:effectExtent l="0" t="0" r="0" b="7620"/>
                <wp:wrapNone/>
                <wp:docPr id="4" name="Lin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92B07" id="Line 13" o:spid="_x0000_s1026" alt="&quot;&quot;" style="position:absolute;z-index:2516582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5.2pt,-.2pt" to="475.2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" o:allowincell="f"/>
            </w:pict>
          </mc:Fallback>
        </mc:AlternateContent>
      </w:r>
      <w:r>
        <w:rPr>
          <w:noProof/>
          <w:lang w:eastAsia="en-CA"/>
        </w:rPr>
        <mc:AlternateContent>
          <mc:Choice Requires="wps">
            <w:drawing>
              <wp:anchor distT="4294967295" distB="4294967295" distL="114300" distR="114300" simplePos="0" relativeHeight="251658243" behindDoc="0" locked="0" layoutInCell="0" allowOverlap="1" wp14:anchorId="155515DE" wp14:editId="7BA437F6">
                <wp:simplePos x="0" y="0"/>
                <wp:positionH relativeFrom="column">
                  <wp:posOffset>457200</wp:posOffset>
                </wp:positionH>
                <wp:positionV relativeFrom="paragraph">
                  <wp:posOffset>-2541</wp:posOffset>
                </wp:positionV>
                <wp:extent cx="5577840" cy="0"/>
                <wp:effectExtent l="0" t="0" r="3810" b="0"/>
                <wp:wrapNone/>
                <wp:docPr id="22" name="Lin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D9273" id="Line 12" o:spid="_x0000_s1026" alt="&quot;&quot;" style="position:absolute;z-index:25165824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2pt" to="475.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" o:allowincell="f"/>
            </w:pict>
          </mc:Fallback>
        </mc:AlternateContent>
      </w:r>
      <w:r>
        <w:rPr>
          <w:noProof/>
          <w:lang w:eastAsia="en-CA"/>
        </w:rPr>
        <mc:AlternateContent>
          <mc:Choice Requires="wps">
            <w:drawing>
              <wp:anchor distT="0" distB="0" distL="114299" distR="114299" simplePos="0" relativeHeight="251658249" behindDoc="0" locked="0" layoutInCell="0" allowOverlap="1" wp14:anchorId="7C34AF4D" wp14:editId="5EB84222">
                <wp:simplePos x="0" y="0"/>
                <wp:positionH relativeFrom="column">
                  <wp:posOffset>640079</wp:posOffset>
                </wp:positionH>
                <wp:positionV relativeFrom="paragraph">
                  <wp:posOffset>-2540</wp:posOffset>
                </wp:positionV>
                <wp:extent cx="0" cy="182880"/>
                <wp:effectExtent l="0" t="0" r="0" b="7620"/>
                <wp:wrapNone/>
                <wp:docPr id="23" name="Lin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C66BB" id="Line 18" o:spid="_x0000_s1026" alt="&quot;&quot;" style="position:absolute;z-index:25165824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4pt,-.2pt" to="50.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" o:allowincell="f"/>
            </w:pict>
          </mc:Fallback>
        </mc:AlternateContent>
      </w:r>
    </w:p>
    <w:p w14:paraId="1FCE7205" w14:textId="4566C21C" w:rsidR="006E74E2" w:rsidRPr="005051AA" w:rsidRDefault="00CA39B1" w:rsidP="006E74E2">
      <w:r>
        <w:rPr>
          <w:noProof/>
          <w:lang w:eastAsia="en-CA"/>
        </w:rPr>
        <mc:AlternateContent>
          <mc:Choice Requires="wps">
            <w:drawing>
              <wp:anchor distT="0" distB="0" distL="114300" distR="114300" simplePos="0" relativeHeight="251658251" behindDoc="0" locked="0" layoutInCell="0" allowOverlap="1" wp14:anchorId="0C360C05" wp14:editId="0BA9D0C9">
                <wp:simplePos x="0" y="0"/>
                <wp:positionH relativeFrom="column">
                  <wp:posOffset>5048395</wp:posOffset>
                </wp:positionH>
                <wp:positionV relativeFrom="paragraph">
                  <wp:posOffset>33447</wp:posOffset>
                </wp:positionV>
                <wp:extent cx="965200" cy="502275"/>
                <wp:effectExtent l="0" t="0" r="25400" b="12700"/>
                <wp:wrapNone/>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502275"/>
                        </a:xfrm>
                        <a:prstGeom prst="rect">
                          <a:avLst/>
                        </a:prstGeom>
                        <a:solidFill>
                          <a:srgbClr val="FFFFFF"/>
                        </a:solidFill>
                        <a:ln w="9525">
                          <a:solidFill>
                            <a:srgbClr val="000000"/>
                          </a:solidFill>
                          <a:miter lim="800000"/>
                          <a:headEnd/>
                          <a:tailEnd/>
                        </a:ln>
                      </wps:spPr>
                      <wps:txbx>
                        <w:txbxContent>
                          <w:p w14:paraId="44DAFA7F" w14:textId="77777777" w:rsidR="008B7DDE" w:rsidRDefault="008B7DDE" w:rsidP="006E74E2">
                            <w:pPr>
                              <w:spacing w:after="0"/>
                              <w:jc w:val="center"/>
                              <w:rPr>
                                <w:sz w:val="16"/>
                              </w:rPr>
                            </w:pPr>
                            <w:r>
                              <w:rPr>
                                <w:sz w:val="16"/>
                              </w:rPr>
                              <w:t>Dispatch hour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60C05" id="Text Box 20" o:spid="_x0000_s1036" type="#_x0000_t202" style="position:absolute;margin-left:397.5pt;margin-top:2.65pt;width:76pt;height:39.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" o:allowincell="f">
                <v:textbox>
                  <w:txbxContent>
                    <w:p w14:paraId="44DAFA7F" w14:textId="77777777" w:rsidR="008B7DDE" w:rsidRDefault="008B7DDE" w:rsidP="006E74E2">
                      <w:pPr>
                        <w:spacing w:after="0"/>
                        <w:jc w:val="center"/>
                        <w:rPr>
                          <w:sz w:val="16"/>
                        </w:rPr>
                      </w:pPr>
                      <w:r>
                        <w:rPr>
                          <w:sz w:val="16"/>
                        </w:rPr>
                        <w:t>Dispatch hour</w:t>
                      </w:r>
                    </w:p>
                  </w:txbxContent>
                </v:textbox>
              </v:shape>
            </w:pict>
          </mc:Fallback>
        </mc:AlternateContent>
      </w:r>
      <w:r>
        <w:rPr>
          <w:noProof/>
          <w:lang w:eastAsia="en-CA"/>
        </w:rPr>
        <mc:AlternateContent>
          <mc:Choice Requires="wps">
            <w:drawing>
              <wp:anchor distT="0" distB="0" distL="114300" distR="114300" simplePos="0" relativeHeight="251658255" behindDoc="0" locked="0" layoutInCell="0" allowOverlap="1" wp14:anchorId="1077D6CA" wp14:editId="453CF1B2">
                <wp:simplePos x="0" y="0"/>
                <wp:positionH relativeFrom="column">
                  <wp:posOffset>232090</wp:posOffset>
                </wp:positionH>
                <wp:positionV relativeFrom="paragraph">
                  <wp:posOffset>47406</wp:posOffset>
                </wp:positionV>
                <wp:extent cx="2738120" cy="488315"/>
                <wp:effectExtent l="0" t="0" r="5080" b="698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120" cy="48831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5FDE7E" w14:textId="58A1D375" w:rsidR="008B7DDE" w:rsidRDefault="008B7DDE" w:rsidP="006E74E2">
                            <w:pPr>
                              <w:spacing w:after="0"/>
                              <w:jc w:val="center"/>
                              <w:rPr>
                                <w:sz w:val="16"/>
                              </w:rPr>
                            </w:pPr>
                            <w:r>
                              <w:rPr>
                                <w:sz w:val="16"/>
                              </w:rPr>
                              <w:t>Real-Time Market Unrestricted Window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7D6CA" id="Text Box 24" o:spid="_x0000_s1037" type="#_x0000_t202" style="position:absolute;margin-left:18.25pt;margin-top:3.75pt;width:215.6pt;height:38.4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" o:allowincell="f" fillcolor="silver" stroked="f">
                <v:textbox>
                  <w:txbxContent>
                    <w:p w14:paraId="705FDE7E" w14:textId="58A1D375" w:rsidR="008B7DDE" w:rsidRDefault="008B7DDE" w:rsidP="006E74E2">
                      <w:pPr>
                        <w:spacing w:after="0"/>
                        <w:jc w:val="center"/>
                        <w:rPr>
                          <w:sz w:val="16"/>
                        </w:rPr>
                      </w:pPr>
                      <w:r>
                        <w:rPr>
                          <w:sz w:val="16"/>
                        </w:rPr>
                        <w:t>Real-Time Market Unrestricted Window</w:t>
                      </w:r>
                    </w:p>
                  </w:txbxContent>
                </v:textbox>
              </v:shape>
            </w:pict>
          </mc:Fallback>
        </mc:AlternateContent>
      </w:r>
      <w:r>
        <w:rPr>
          <w:noProof/>
          <w:lang w:eastAsia="en-CA"/>
        </w:rPr>
        <mc:AlternateContent>
          <mc:Choice Requires="wps">
            <w:drawing>
              <wp:anchor distT="0" distB="0" distL="114300" distR="114300" simplePos="0" relativeHeight="251658256" behindDoc="0" locked="0" layoutInCell="0" allowOverlap="1" wp14:anchorId="6077B4FC" wp14:editId="4DA35D40">
                <wp:simplePos x="0" y="0"/>
                <wp:positionH relativeFrom="column">
                  <wp:posOffset>3045092</wp:posOffset>
                </wp:positionH>
                <wp:positionV relativeFrom="paragraph">
                  <wp:posOffset>47406</wp:posOffset>
                </wp:positionV>
                <wp:extent cx="1976120" cy="488611"/>
                <wp:effectExtent l="0" t="0" r="5080" b="6985"/>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120" cy="488611"/>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2DB809" w14:textId="351A72A8" w:rsidR="008B7DDE" w:rsidRDefault="008B7DDE" w:rsidP="006E74E2">
                            <w:pPr>
                              <w:spacing w:after="0"/>
                              <w:jc w:val="center"/>
                              <w:rPr>
                                <w:sz w:val="16"/>
                              </w:rPr>
                            </w:pPr>
                            <w:r>
                              <w:rPr>
                                <w:sz w:val="16"/>
                              </w:rPr>
                              <w:t>Real-Time Market Mandatory Window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7B4FC" id="Text Box 25" o:spid="_x0000_s1038" type="#_x0000_t202" style="position:absolute;margin-left:239.75pt;margin-top:3.75pt;width:155.6pt;height:38.4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" o:allowincell="f" fillcolor="silver" stroked="f">
                <v:textbox>
                  <w:txbxContent>
                    <w:p w14:paraId="522DB809" w14:textId="351A72A8" w:rsidR="008B7DDE" w:rsidRDefault="008B7DDE" w:rsidP="006E74E2">
                      <w:pPr>
                        <w:spacing w:after="0"/>
                        <w:jc w:val="center"/>
                        <w:rPr>
                          <w:sz w:val="16"/>
                        </w:rPr>
                      </w:pPr>
                      <w:r>
                        <w:rPr>
                          <w:sz w:val="16"/>
                        </w:rPr>
                        <w:t>Real-Time Market Mandatory Window</w:t>
                      </w:r>
                    </w:p>
                  </w:txbxContent>
                </v:textbox>
              </v:shape>
            </w:pict>
          </mc:Fallback>
        </mc:AlternateContent>
      </w:r>
    </w:p>
    <w:p w14:paraId="4DF8F053" w14:textId="611BEF88" w:rsidR="006E74E2" w:rsidRPr="005051AA" w:rsidRDefault="006E74E2" w:rsidP="006E74E2">
      <w:pPr>
        <w:spacing w:after="0"/>
        <w:rPr>
          <w:sz w:val="4"/>
          <w:szCs w:val="4"/>
        </w:rPr>
      </w:pPr>
    </w:p>
    <w:p w14:paraId="0D6F9A2E" w14:textId="4ED9F827" w:rsidR="000972E6" w:rsidRDefault="000972E6" w:rsidP="00CA39B1">
      <w:pPr>
        <w:pStyle w:val="FigureCaption"/>
        <w:spacing w:before="120"/>
      </w:pPr>
      <w:bookmarkStart w:id="3169" w:name="_Toc106979720"/>
      <w:bookmarkStart w:id="3170" w:name="_Toc159933336"/>
      <w:bookmarkStart w:id="3171" w:name="_Toc203124486"/>
      <w:r>
        <w:t xml:space="preserve">Figure </w:t>
      </w:r>
      <w:r w:rsidR="00534E9A">
        <w:t>B</w:t>
      </w:r>
      <w:r>
        <w:noBreakHyphen/>
      </w:r>
      <w:r>
        <w:fldChar w:fldCharType="begin"/>
      </w:r>
      <w:r>
        <w:instrText>SEQ Figure \* ARABIC \s 2</w:instrText>
      </w:r>
      <w:r>
        <w:fldChar w:fldCharType="separate"/>
      </w:r>
      <w:r w:rsidR="00AD168E">
        <w:rPr>
          <w:noProof/>
        </w:rPr>
        <w:t>1</w:t>
      </w:r>
      <w:r>
        <w:fldChar w:fldCharType="end"/>
      </w:r>
      <w:r w:rsidRPr="00A23EE0">
        <w:rPr>
          <w:noProof/>
        </w:rPr>
        <w:t>: Short Notice Submission Window</w:t>
      </w:r>
      <w:bookmarkEnd w:id="3169"/>
      <w:bookmarkEnd w:id="3170"/>
      <w:bookmarkEnd w:id="3171"/>
    </w:p>
    <w:p w14:paraId="456CBBFD" w14:textId="176B89B3" w:rsidR="006E74E2" w:rsidRPr="005C339B" w:rsidRDefault="00C33052" w:rsidP="006E74E2">
      <w:pPr>
        <w:pStyle w:val="Heading9"/>
      </w:pPr>
      <w:bookmarkStart w:id="3172" w:name="_B.4.1_Real-Time_Market"/>
      <w:bookmarkEnd w:id="3172"/>
      <w:r>
        <w:t>B.4.1</w:t>
      </w:r>
      <w:r>
        <w:tab/>
      </w:r>
      <w:r w:rsidR="00CA39B1">
        <w:t xml:space="preserve">Real-Time Market </w:t>
      </w:r>
      <w:r w:rsidR="006E74E2">
        <w:t>Mandatory Window</w:t>
      </w:r>
      <w:r w:rsidR="006E74E2" w:rsidRPr="009C2BBF">
        <w:rPr>
          <w:b w:val="0"/>
        </w:rPr>
        <w:t xml:space="preserve"> – </w:t>
      </w:r>
      <w:r w:rsidR="006E74E2">
        <w:t>Reasons</w:t>
      </w:r>
    </w:p>
    <w:p w14:paraId="7774B991" w14:textId="5A326AEA" w:rsidR="006E74E2" w:rsidRDefault="006E74E2" w:rsidP="006E74E2">
      <w:r>
        <w:t>The</w:t>
      </w:r>
      <w:r w:rsidRPr="005051AA" w:rsidDel="00CA39B1">
        <w:t xml:space="preserve"> </w:t>
      </w:r>
      <w:r w:rsidR="00CA39B1">
        <w:t>conditions</w:t>
      </w:r>
      <w:r w:rsidR="00CA39B1" w:rsidRPr="005051AA">
        <w:t xml:space="preserve"> </w:t>
      </w:r>
      <w:r w:rsidRPr="005051AA">
        <w:t xml:space="preserve">for manual acceptance of new and revised </w:t>
      </w:r>
      <w:r w:rsidRPr="005051AA">
        <w:rPr>
          <w:i/>
        </w:rPr>
        <w:t>dispatch data</w:t>
      </w:r>
      <w:r w:rsidRPr="005051AA">
        <w:t xml:space="preserve"> for </w:t>
      </w:r>
      <w:r w:rsidR="00AA149E">
        <w:t xml:space="preserve">the </w:t>
      </w:r>
      <w:r w:rsidR="00CA39B1" w:rsidRPr="00216484">
        <w:rPr>
          <w:i/>
        </w:rPr>
        <w:t xml:space="preserve">real-time market </w:t>
      </w:r>
      <w:r w:rsidR="00AA149E" w:rsidRPr="00CA39B1">
        <w:rPr>
          <w:i/>
        </w:rPr>
        <w:t xml:space="preserve">mandatory </w:t>
      </w:r>
      <w:r w:rsidRPr="00CA39B1">
        <w:rPr>
          <w:i/>
        </w:rPr>
        <w:t>window</w:t>
      </w:r>
      <w:r w:rsidR="00586E76" w:rsidRPr="00586E76">
        <w:t xml:space="preserve">, </w:t>
      </w:r>
      <w:r w:rsidR="00586E76">
        <w:t xml:space="preserve">which is </w:t>
      </w:r>
      <w:r w:rsidR="00586E76" w:rsidRPr="00586E76">
        <w:t xml:space="preserve">also referred to as the </w:t>
      </w:r>
      <w:r w:rsidR="00431211">
        <w:t>S</w:t>
      </w:r>
      <w:r w:rsidR="00586E76">
        <w:t xml:space="preserve">hort </w:t>
      </w:r>
      <w:r w:rsidR="00431211">
        <w:t>N</w:t>
      </w:r>
      <w:r w:rsidR="00586E76">
        <w:t xml:space="preserve">otice </w:t>
      </w:r>
      <w:r w:rsidR="00431211">
        <w:t>C</w:t>
      </w:r>
      <w:r w:rsidR="00586E76">
        <w:t xml:space="preserve">hange </w:t>
      </w:r>
      <w:r w:rsidR="00431211">
        <w:t>C</w:t>
      </w:r>
      <w:r w:rsidR="00586E76">
        <w:t>riteria,</w:t>
      </w:r>
      <w:r w:rsidRPr="005051AA">
        <w:t xml:space="preserve"> </w:t>
      </w:r>
      <w:r w:rsidR="00431211">
        <w:t>as provided below. A summary of the Short Notice Change Criteria</w:t>
      </w:r>
      <w:r w:rsidR="00431211" w:rsidRPr="005051AA">
        <w:t xml:space="preserve"> </w:t>
      </w:r>
      <w:r w:rsidRPr="005051AA">
        <w:t xml:space="preserve">is </w:t>
      </w:r>
      <w:r w:rsidR="00431211">
        <w:t xml:space="preserve">also available </w:t>
      </w:r>
      <w:r w:rsidRPr="005051AA">
        <w:t>in Appendix B.</w:t>
      </w:r>
      <w:r w:rsidR="00AA149E">
        <w:t>4.4</w:t>
      </w:r>
      <w:r w:rsidRPr="005051AA">
        <w:t>.</w:t>
      </w:r>
      <w:r w:rsidR="00431211">
        <w:t xml:space="preserve"> </w:t>
      </w:r>
    </w:p>
    <w:p w14:paraId="53FFD5A7" w14:textId="6A3C1674" w:rsidR="006E74E2" w:rsidRPr="005051AA" w:rsidRDefault="006E74E2" w:rsidP="006E74E2">
      <w:r w:rsidRPr="001231B6">
        <w:lastRenderedPageBreak/>
        <w:t xml:space="preserve">The </w:t>
      </w:r>
      <w:r w:rsidRPr="00A01B10">
        <w:rPr>
          <w:i/>
        </w:rPr>
        <w:t>market rules</w:t>
      </w:r>
      <w:r w:rsidRPr="001231B6">
        <w:t xml:space="preserve"> </w:t>
      </w:r>
      <w:r w:rsidR="003A5443">
        <w:t>govern the</w:t>
      </w:r>
      <w:r w:rsidRPr="001231B6">
        <w:t xml:space="preserve"> </w:t>
      </w:r>
      <w:r w:rsidRPr="001231B6">
        <w:rPr>
          <w:i/>
        </w:rPr>
        <w:t>IESO</w:t>
      </w:r>
      <w:r w:rsidR="003A5443">
        <w:rPr>
          <w:i/>
        </w:rPr>
        <w:t>’s</w:t>
      </w:r>
      <w:r w:rsidRPr="001231B6">
        <w:t xml:space="preserve"> manual approval for short notice submissions.</w:t>
      </w:r>
      <w:r w:rsidRPr="005051AA">
        <w:t xml:space="preserve"> The </w:t>
      </w:r>
      <w:r w:rsidRPr="00FA70A4">
        <w:rPr>
          <w:i/>
        </w:rPr>
        <w:t xml:space="preserve">IESO </w:t>
      </w:r>
      <w:r w:rsidRPr="005051AA">
        <w:t xml:space="preserve">will approve such changes and authorize the submission of new or revised </w:t>
      </w:r>
      <w:r w:rsidRPr="00FA70A4">
        <w:rPr>
          <w:i/>
        </w:rPr>
        <w:t>dispatch data</w:t>
      </w:r>
      <w:r w:rsidRPr="005051AA">
        <w:t xml:space="preserve"> if:</w:t>
      </w:r>
    </w:p>
    <w:p w14:paraId="18B449C0" w14:textId="77777777" w:rsidR="006E74E2" w:rsidRPr="005051AA" w:rsidRDefault="006E74E2" w:rsidP="006E74E2">
      <w:pPr>
        <w:pStyle w:val="ListBullet"/>
      </w:pPr>
      <w:r>
        <w:t xml:space="preserve">The revision is considered a replacement </w:t>
      </w:r>
      <w:r w:rsidRPr="199ED4B3">
        <w:rPr>
          <w:i/>
          <w:iCs/>
        </w:rPr>
        <w:t>energy offer</w:t>
      </w:r>
      <w:r>
        <w:t>,</w:t>
      </w:r>
    </w:p>
    <w:p w14:paraId="577E1BAC" w14:textId="77777777" w:rsidR="006E74E2" w:rsidRPr="005051AA" w:rsidRDefault="006E74E2" w:rsidP="006E74E2">
      <w:pPr>
        <w:pStyle w:val="ListBullet"/>
      </w:pPr>
      <w:r>
        <w:t xml:space="preserve">The revision, in the case of a </w:t>
      </w:r>
      <w:r w:rsidRPr="199ED4B3">
        <w:rPr>
          <w:i/>
          <w:iCs/>
        </w:rPr>
        <w:t>dispatchable load</w:t>
      </w:r>
      <w:r>
        <w:t>, relates to:</w:t>
      </w:r>
    </w:p>
    <w:p w14:paraId="1BF875EB" w14:textId="366E7323" w:rsidR="006E74E2" w:rsidRPr="005051AA" w:rsidRDefault="00016DFF" w:rsidP="00C002DA">
      <w:pPr>
        <w:pStyle w:val="ListBullet2"/>
      </w:pPr>
      <w:r>
        <w:t xml:space="preserve">changing </w:t>
      </w:r>
      <w:r w:rsidR="006E74E2">
        <w:t xml:space="preserve">its load status, in whole or in part, either to or from </w:t>
      </w:r>
      <w:r w:rsidR="006E74E2" w:rsidRPr="199ED4B3">
        <w:rPr>
          <w:i/>
          <w:iCs/>
        </w:rPr>
        <w:t>dispatchable</w:t>
      </w:r>
      <w:r w:rsidR="006E74E2">
        <w:t xml:space="preserve">, by bidding at or changing from </w:t>
      </w:r>
      <w:r w:rsidR="006E74E2" w:rsidRPr="199ED4B3">
        <w:rPr>
          <w:i/>
          <w:iCs/>
        </w:rPr>
        <w:t>MMCP</w:t>
      </w:r>
      <w:r w:rsidR="006E74E2">
        <w:t xml:space="preserve">, (changing to </w:t>
      </w:r>
      <w:r w:rsidR="006E74E2" w:rsidRPr="199ED4B3">
        <w:rPr>
          <w:i/>
          <w:iCs/>
        </w:rPr>
        <w:t>dispatchable</w:t>
      </w:r>
      <w:r w:rsidR="006E74E2">
        <w:t xml:space="preserve"> is also subject to the </w:t>
      </w:r>
      <w:r w:rsidR="00722681" w:rsidRPr="199ED4B3">
        <w:rPr>
          <w:i/>
          <w:iCs/>
        </w:rPr>
        <w:t>availability declaration envelope</w:t>
      </w:r>
      <w:r w:rsidR="00722681">
        <w:t xml:space="preserve"> </w:t>
      </w:r>
      <w:r w:rsidR="006E74E2">
        <w:t>requirements)</w:t>
      </w:r>
      <w:r w:rsidR="00D60631">
        <w:t>;</w:t>
      </w:r>
      <w:r w:rsidR="006E74E2">
        <w:t xml:space="preserve"> or</w:t>
      </w:r>
    </w:p>
    <w:p w14:paraId="25D08972" w14:textId="75A0CE6B" w:rsidR="006E74E2" w:rsidRPr="00BB56D7" w:rsidRDefault="00016DFF" w:rsidP="00C002DA">
      <w:pPr>
        <w:pStyle w:val="ListBullet2"/>
      </w:pPr>
      <w:r>
        <w:t xml:space="preserve">a </w:t>
      </w:r>
      <w:r w:rsidR="006E74E2">
        <w:t xml:space="preserve">request to restore its </w:t>
      </w:r>
      <w:r w:rsidR="006E74E2" w:rsidRPr="199ED4B3">
        <w:rPr>
          <w:i/>
          <w:iCs/>
        </w:rPr>
        <w:t>operating reserve</w:t>
      </w:r>
      <w:r w:rsidR="006E74E2">
        <w:t xml:space="preserve"> </w:t>
      </w:r>
      <w:r w:rsidR="006E74E2" w:rsidRPr="199ED4B3">
        <w:rPr>
          <w:i/>
          <w:iCs/>
        </w:rPr>
        <w:t>offers</w:t>
      </w:r>
      <w:r w:rsidR="006E74E2">
        <w:t xml:space="preserve"> after a </w:t>
      </w:r>
      <w:r w:rsidR="006E74E2" w:rsidRPr="199ED4B3">
        <w:rPr>
          <w:i/>
          <w:iCs/>
        </w:rPr>
        <w:t>forced outage</w:t>
      </w:r>
      <w:r w:rsidR="006E74E2">
        <w:t xml:space="preserve"> or urgent </w:t>
      </w:r>
      <w:r w:rsidR="006E74E2" w:rsidRPr="199ED4B3">
        <w:rPr>
          <w:i/>
          <w:iCs/>
        </w:rPr>
        <w:t>outage</w:t>
      </w:r>
      <w:r w:rsidRPr="199ED4B3">
        <w:rPr>
          <w:i/>
          <w:iCs/>
        </w:rPr>
        <w:t>.</w:t>
      </w:r>
    </w:p>
    <w:p w14:paraId="5CD8D93D" w14:textId="01CF2353" w:rsidR="00544764" w:rsidRPr="00544764" w:rsidRDefault="00544764" w:rsidP="006E74E2">
      <w:pPr>
        <w:pStyle w:val="ListBullet"/>
        <w:rPr>
          <w:b/>
        </w:rPr>
      </w:pPr>
      <w:r>
        <w:t xml:space="preserve">The revision reflects changes in the operational status of the </w:t>
      </w:r>
      <w:r w:rsidRPr="199ED4B3">
        <w:rPr>
          <w:i/>
          <w:iCs/>
        </w:rPr>
        <w:t>generation resource</w:t>
      </w:r>
      <w:r>
        <w:t xml:space="preserve"> or the </w:t>
      </w:r>
      <w:r w:rsidRPr="199ED4B3">
        <w:rPr>
          <w:i/>
          <w:iCs/>
        </w:rPr>
        <w:t>dispatchable load resource</w:t>
      </w:r>
      <w:r>
        <w:t xml:space="preserve"> to prevent a situation that could endanger the safety of any person, damage to equipment, or violate any </w:t>
      </w:r>
      <w:r w:rsidRPr="199ED4B3">
        <w:rPr>
          <w:i/>
          <w:iCs/>
        </w:rPr>
        <w:t>applicable law</w:t>
      </w:r>
      <w:r>
        <w:rPr>
          <w:i/>
          <w:iCs/>
        </w:rPr>
        <w:t>.</w:t>
      </w:r>
    </w:p>
    <w:p w14:paraId="2C57136A" w14:textId="2F589ADD" w:rsidR="007B449C" w:rsidRPr="007B449C" w:rsidRDefault="00E84F2C" w:rsidP="00C002DA">
      <w:pPr>
        <w:pStyle w:val="ListBullet"/>
        <w:ind w:right="-270"/>
        <w:rPr>
          <w:b/>
        </w:rPr>
      </w:pPr>
      <w:r>
        <w:t xml:space="preserve">The revision reflects changes in the </w:t>
      </w:r>
      <w:r w:rsidRPr="199ED4B3">
        <w:rPr>
          <w:i/>
          <w:iCs/>
        </w:rPr>
        <w:t>state of charge</w:t>
      </w:r>
      <w:r w:rsidRPr="00E84F2C">
        <w:rPr>
          <w:iCs/>
        </w:rPr>
        <w:t>, which can</w:t>
      </w:r>
      <w:r>
        <w:t xml:space="preserve"> only be reductions in quantity and must be submitted prior to the closing of the </w:t>
      </w:r>
      <w:r w:rsidRPr="00E11C6D">
        <w:rPr>
          <w:i/>
        </w:rPr>
        <w:t>real-time market mandatory window</w:t>
      </w:r>
      <w:r>
        <w:t xml:space="preserve">. </w:t>
      </w:r>
      <w:r w:rsidR="007B449C" w:rsidRPr="199ED4B3">
        <w:rPr>
          <w:i/>
          <w:iCs/>
        </w:rPr>
        <w:t>Electricity storage participants</w:t>
      </w:r>
      <w:r w:rsidR="007B449C">
        <w:t xml:space="preserve"> revising </w:t>
      </w:r>
      <w:r w:rsidR="007B449C" w:rsidRPr="199ED4B3">
        <w:rPr>
          <w:i/>
          <w:iCs/>
        </w:rPr>
        <w:t>dispatch data</w:t>
      </w:r>
      <w:r w:rsidR="007B449C">
        <w:t xml:space="preserve"> within the </w:t>
      </w:r>
      <w:r w:rsidR="00E11C6D" w:rsidRPr="00E11C6D">
        <w:rPr>
          <w:i/>
        </w:rPr>
        <w:t xml:space="preserve">real-time market </w:t>
      </w:r>
      <w:r w:rsidR="007B449C" w:rsidRPr="00E11C6D">
        <w:rPr>
          <w:i/>
        </w:rPr>
        <w:t>mandatory window</w:t>
      </w:r>
      <w:r w:rsidR="007B449C">
        <w:t xml:space="preserve"> for </w:t>
      </w:r>
      <w:r w:rsidR="007B449C" w:rsidRPr="199ED4B3">
        <w:rPr>
          <w:i/>
          <w:iCs/>
        </w:rPr>
        <w:t xml:space="preserve">state of charge </w:t>
      </w:r>
      <w:r w:rsidR="007B449C">
        <w:t xml:space="preserve">related reasons must include the term “SOC” in their reason for change. </w:t>
      </w:r>
    </w:p>
    <w:p w14:paraId="40A4D211" w14:textId="2BD96685" w:rsidR="006E74E2" w:rsidRPr="005051AA" w:rsidRDefault="006E74E2" w:rsidP="006E74E2">
      <w:pPr>
        <w:pStyle w:val="ListBullet"/>
        <w:rPr>
          <w:b/>
        </w:rPr>
      </w:pPr>
      <w:r>
        <w:t xml:space="preserve">The </w:t>
      </w:r>
      <w:r w:rsidRPr="199ED4B3">
        <w:rPr>
          <w:i/>
          <w:iCs/>
        </w:rPr>
        <w:t>IESO</w:t>
      </w:r>
      <w:r>
        <w:t xml:space="preserve"> will also approve the submission of new or revised </w:t>
      </w:r>
      <w:r w:rsidRPr="199ED4B3">
        <w:rPr>
          <w:i/>
          <w:iCs/>
        </w:rPr>
        <w:t>dispatch</w:t>
      </w:r>
      <w:r>
        <w:t xml:space="preserve"> </w:t>
      </w:r>
      <w:r w:rsidRPr="199ED4B3">
        <w:rPr>
          <w:i/>
          <w:iCs/>
        </w:rPr>
        <w:t>data</w:t>
      </w:r>
      <w:r>
        <w:t xml:space="preserve"> in the </w:t>
      </w:r>
      <w:r w:rsidR="00E11C6D" w:rsidRPr="00E11C6D">
        <w:rPr>
          <w:i/>
        </w:rPr>
        <w:t xml:space="preserve">real-time market </w:t>
      </w:r>
      <w:r w:rsidRPr="00E11C6D">
        <w:rPr>
          <w:i/>
        </w:rPr>
        <w:t>mandatory window</w:t>
      </w:r>
      <w:r>
        <w:t xml:space="preserve"> if the revision relates solely to the quantity element of the </w:t>
      </w:r>
      <w:r w:rsidRPr="199ED4B3">
        <w:rPr>
          <w:i/>
          <w:iCs/>
        </w:rPr>
        <w:t>dispatch data</w:t>
      </w:r>
      <w:r>
        <w:t>, and the change results from one or more of the following:</w:t>
      </w:r>
    </w:p>
    <w:p w14:paraId="0E1B9EEF" w14:textId="655510FB" w:rsidR="006E74E2" w:rsidRPr="005051AA" w:rsidRDefault="00B83A99" w:rsidP="00C002DA">
      <w:pPr>
        <w:pStyle w:val="ListBullet2"/>
      </w:pPr>
      <w:r>
        <w:t>d</w:t>
      </w:r>
      <w:r w:rsidR="006E74E2">
        <w:t xml:space="preserve">irection from the </w:t>
      </w:r>
      <w:r w:rsidR="006E74E2" w:rsidRPr="199ED4B3">
        <w:rPr>
          <w:i/>
          <w:iCs/>
        </w:rPr>
        <w:t>IESO</w:t>
      </w:r>
      <w:r w:rsidR="006E74E2">
        <w:t xml:space="preserve"> to submit </w:t>
      </w:r>
      <w:r w:rsidR="006E74E2" w:rsidRPr="199ED4B3">
        <w:rPr>
          <w:i/>
          <w:iCs/>
        </w:rPr>
        <w:t>dispatch data</w:t>
      </w:r>
      <w:r w:rsidR="006E74E2">
        <w:t xml:space="preserve"> for </w:t>
      </w:r>
      <w:r w:rsidR="006E74E2" w:rsidRPr="199ED4B3">
        <w:rPr>
          <w:i/>
          <w:iCs/>
        </w:rPr>
        <w:t>reliability</w:t>
      </w:r>
      <w:r w:rsidR="006E74E2">
        <w:t xml:space="preserve"> reasons</w:t>
      </w:r>
      <w:r>
        <w:t>;</w:t>
      </w:r>
    </w:p>
    <w:p w14:paraId="54ACF89C" w14:textId="7A67978B" w:rsidR="006E74E2" w:rsidRPr="005051AA" w:rsidRDefault="00B83A99" w:rsidP="00C002DA">
      <w:pPr>
        <w:pStyle w:val="ListBullet2"/>
        <w:rPr>
          <w:b/>
        </w:rPr>
      </w:pPr>
      <w:r>
        <w:t>c</w:t>
      </w:r>
      <w:r w:rsidR="006E74E2">
        <w:t xml:space="preserve">hanges in the operational status of the </w:t>
      </w:r>
      <w:r w:rsidR="006E74E2" w:rsidRPr="199ED4B3">
        <w:rPr>
          <w:i/>
          <w:iCs/>
        </w:rPr>
        <w:t xml:space="preserve">generation </w:t>
      </w:r>
      <w:r w:rsidR="00793C4B" w:rsidRPr="199ED4B3">
        <w:rPr>
          <w:i/>
          <w:iCs/>
        </w:rPr>
        <w:t>resource</w:t>
      </w:r>
      <w:r w:rsidR="00793C4B">
        <w:t xml:space="preserve"> </w:t>
      </w:r>
      <w:r w:rsidR="006E74E2">
        <w:t xml:space="preserve">or the </w:t>
      </w:r>
      <w:r w:rsidR="006E74E2" w:rsidRPr="199ED4B3">
        <w:rPr>
          <w:i/>
          <w:iCs/>
        </w:rPr>
        <w:t xml:space="preserve">dispatchable load </w:t>
      </w:r>
      <w:r w:rsidR="00793C4B" w:rsidRPr="199ED4B3">
        <w:rPr>
          <w:i/>
          <w:iCs/>
        </w:rPr>
        <w:t>resource</w:t>
      </w:r>
      <w:r w:rsidR="00793C4B">
        <w:t xml:space="preserve"> </w:t>
      </w:r>
      <w:r w:rsidR="006E74E2">
        <w:t xml:space="preserve">to prevent violation of any </w:t>
      </w:r>
      <w:r w:rsidR="006E74E2" w:rsidRPr="199ED4B3">
        <w:rPr>
          <w:i/>
          <w:iCs/>
        </w:rPr>
        <w:t>applicable law</w:t>
      </w:r>
      <w:r w:rsidR="006E74E2">
        <w:t>, endangering the safety of any person, or damage to property or the environment</w:t>
      </w:r>
      <w:r>
        <w:t>;</w:t>
      </w:r>
    </w:p>
    <w:p w14:paraId="0ACA64F2" w14:textId="37E2F892" w:rsidR="006E74E2" w:rsidRPr="005051AA" w:rsidRDefault="00B83A99" w:rsidP="00B21E8F">
      <w:pPr>
        <w:pStyle w:val="ListBullet2"/>
        <w:rPr>
          <w:b/>
        </w:rPr>
      </w:pPr>
      <w:r>
        <w:t>t</w:t>
      </w:r>
      <w:r w:rsidR="006E74E2">
        <w:t xml:space="preserve">he </w:t>
      </w:r>
      <w:r w:rsidR="006E74E2" w:rsidRPr="199ED4B3">
        <w:rPr>
          <w:i/>
          <w:iCs/>
        </w:rPr>
        <w:t>market participant</w:t>
      </w:r>
      <w:r w:rsidR="006E74E2">
        <w:t xml:space="preserve"> recognizes that the quantity of any </w:t>
      </w:r>
      <w:r w:rsidR="006E74E2" w:rsidRPr="199ED4B3">
        <w:rPr>
          <w:i/>
          <w:iCs/>
        </w:rPr>
        <w:t>physical service</w:t>
      </w:r>
      <w:r w:rsidR="006E74E2">
        <w:t xml:space="preserve"> scheduled in the current </w:t>
      </w:r>
      <w:r w:rsidR="006E74E2" w:rsidRPr="199ED4B3">
        <w:rPr>
          <w:i/>
          <w:iCs/>
        </w:rPr>
        <w:t>pre-dispatch schedule</w:t>
      </w:r>
      <w:r w:rsidR="006E74E2">
        <w:t xml:space="preserve"> for the </w:t>
      </w:r>
      <w:r w:rsidR="00793C4B" w:rsidRPr="199ED4B3">
        <w:rPr>
          <w:i/>
          <w:iCs/>
        </w:rPr>
        <w:t>resource</w:t>
      </w:r>
      <w:r w:rsidR="00793C4B">
        <w:t xml:space="preserve"> </w:t>
      </w:r>
      <w:r w:rsidR="006E74E2">
        <w:t xml:space="preserve">differs from the quantity the </w:t>
      </w:r>
      <w:r w:rsidR="006E74E2" w:rsidRPr="199ED4B3">
        <w:rPr>
          <w:i/>
          <w:iCs/>
        </w:rPr>
        <w:t>market participant</w:t>
      </w:r>
      <w:r w:rsidR="006E74E2">
        <w:t xml:space="preserve"> reasonably expects to be delivered or withdrawn by more than the greater of 2% or 10 MW</w:t>
      </w:r>
      <w:r>
        <w:t>;</w:t>
      </w:r>
    </w:p>
    <w:p w14:paraId="118F5D73" w14:textId="18E5DE11" w:rsidR="006E74E2" w:rsidRPr="005051AA" w:rsidRDefault="00B83A99" w:rsidP="00B21E8F">
      <w:pPr>
        <w:pStyle w:val="ListBullet2"/>
        <w:rPr>
          <w:b/>
        </w:rPr>
      </w:pPr>
      <w:r>
        <w:t>i</w:t>
      </w:r>
      <w:r w:rsidR="006E74E2">
        <w:t xml:space="preserve">s associated with an </w:t>
      </w:r>
      <w:r w:rsidR="00C12C81">
        <w:t xml:space="preserve">hourly </w:t>
      </w:r>
      <w:r w:rsidR="00C12C81" w:rsidRPr="00C1083F">
        <w:rPr>
          <w:i/>
        </w:rPr>
        <w:t>demand response</w:t>
      </w:r>
      <w:r w:rsidR="006E74E2" w:rsidRPr="00C1083F">
        <w:rPr>
          <w:i/>
        </w:rPr>
        <w:t xml:space="preserve"> </w:t>
      </w:r>
      <w:r w:rsidR="006E74E2" w:rsidRPr="00C1083F">
        <w:rPr>
          <w:i/>
          <w:iCs/>
        </w:rPr>
        <w:t>resource</w:t>
      </w:r>
      <w:r>
        <w:t>;</w:t>
      </w:r>
    </w:p>
    <w:p w14:paraId="4400CDD5" w14:textId="08268839" w:rsidR="006E74E2" w:rsidRPr="005051AA" w:rsidRDefault="00B83A99">
      <w:pPr>
        <w:pStyle w:val="ListBullet2"/>
      </w:pPr>
      <w:r>
        <w:t>t</w:t>
      </w:r>
      <w:r w:rsidR="006E74E2">
        <w:t xml:space="preserve">he </w:t>
      </w:r>
      <w:r w:rsidR="006E74E2" w:rsidRPr="00C1083F">
        <w:rPr>
          <w:i/>
          <w:iCs/>
        </w:rPr>
        <w:t>IESO</w:t>
      </w:r>
      <w:r w:rsidR="006E74E2">
        <w:t xml:space="preserve"> denies a </w:t>
      </w:r>
      <w:r w:rsidR="006E74E2" w:rsidRPr="00266E45">
        <w:t>request for segregation</w:t>
      </w:r>
      <w:r>
        <w:t>;</w:t>
      </w:r>
    </w:p>
    <w:p w14:paraId="6DE54209" w14:textId="1966C0E6" w:rsidR="006E74E2" w:rsidRPr="005051AA" w:rsidRDefault="00B83A99">
      <w:pPr>
        <w:pStyle w:val="ListBullet2"/>
      </w:pPr>
      <w:r>
        <w:t>t</w:t>
      </w:r>
      <w:r w:rsidR="006E74E2">
        <w:t xml:space="preserve">he </w:t>
      </w:r>
      <w:r w:rsidR="006E74E2" w:rsidRPr="199ED4B3">
        <w:rPr>
          <w:i/>
          <w:iCs/>
        </w:rPr>
        <w:t>IESO</w:t>
      </w:r>
      <w:r w:rsidR="006E74E2">
        <w:t xml:space="preserve"> revokes its approval to operate a registered </w:t>
      </w:r>
      <w:r w:rsidR="00793C4B" w:rsidRPr="199ED4B3">
        <w:rPr>
          <w:i/>
          <w:iCs/>
        </w:rPr>
        <w:t>resource</w:t>
      </w:r>
      <w:r w:rsidR="00793C4B">
        <w:t xml:space="preserve"> </w:t>
      </w:r>
      <w:r w:rsidR="006E74E2">
        <w:t xml:space="preserve">in a </w:t>
      </w:r>
      <w:r w:rsidR="006E74E2" w:rsidRPr="199ED4B3">
        <w:rPr>
          <w:i/>
          <w:iCs/>
        </w:rPr>
        <w:t>segregated mode of operation</w:t>
      </w:r>
      <w:r>
        <w:t>;</w:t>
      </w:r>
    </w:p>
    <w:p w14:paraId="0F23556C" w14:textId="1602F274" w:rsidR="006E74E2" w:rsidRPr="005051AA" w:rsidRDefault="00B83A99">
      <w:pPr>
        <w:pStyle w:val="ListBullet2"/>
        <w:rPr>
          <w:b/>
        </w:rPr>
      </w:pPr>
      <w:r>
        <w:lastRenderedPageBreak/>
        <w:t>t</w:t>
      </w:r>
      <w:r w:rsidR="006E74E2">
        <w:t xml:space="preserve">he </w:t>
      </w:r>
      <w:r w:rsidR="006E74E2" w:rsidRPr="199ED4B3">
        <w:rPr>
          <w:i/>
          <w:iCs/>
        </w:rPr>
        <w:t>IESO</w:t>
      </w:r>
      <w:r w:rsidR="006E74E2">
        <w:t xml:space="preserve"> terminates the operation of a registered </w:t>
      </w:r>
      <w:r w:rsidR="00793C4B" w:rsidRPr="199ED4B3">
        <w:rPr>
          <w:i/>
          <w:iCs/>
        </w:rPr>
        <w:t xml:space="preserve">resource </w:t>
      </w:r>
      <w:r w:rsidR="006E74E2">
        <w:t xml:space="preserve">in a </w:t>
      </w:r>
      <w:r w:rsidR="006E74E2" w:rsidRPr="199ED4B3">
        <w:rPr>
          <w:i/>
          <w:iCs/>
        </w:rPr>
        <w:t>segregated mode of operation</w:t>
      </w:r>
      <w:r>
        <w:t>;</w:t>
      </w:r>
    </w:p>
    <w:p w14:paraId="5990D757" w14:textId="6DD6F154" w:rsidR="006E74E2" w:rsidRPr="005051AA" w:rsidRDefault="00B83A99">
      <w:pPr>
        <w:pStyle w:val="ListBullet2"/>
      </w:pPr>
      <w:r>
        <w:t>a</w:t>
      </w:r>
      <w:r w:rsidR="00EC1040">
        <w:t>n</w:t>
      </w:r>
      <w:r w:rsidR="006E74E2">
        <w:t xml:space="preserve"> </w:t>
      </w:r>
      <w:r w:rsidR="00EC1040">
        <w:t>a</w:t>
      </w:r>
      <w:r w:rsidR="006E74E2">
        <w:t>dvisory</w:t>
      </w:r>
      <w:r w:rsidR="00EC1040">
        <w:t xml:space="preserve"> notice</w:t>
      </w:r>
      <w:r w:rsidR="006E74E2">
        <w:t xml:space="preserve"> for under-generation</w:t>
      </w:r>
      <w:r w:rsidR="006E74E2" w:rsidRPr="199ED4B3">
        <w:rPr>
          <w:i/>
          <w:iCs/>
        </w:rPr>
        <w:t xml:space="preserve"> </w:t>
      </w:r>
      <w:r w:rsidR="006E74E2">
        <w:t xml:space="preserve">has been issued, and the new or revised </w:t>
      </w:r>
      <w:r w:rsidR="006E74E2" w:rsidRPr="199ED4B3">
        <w:rPr>
          <w:i/>
          <w:iCs/>
        </w:rPr>
        <w:t>dispatch data</w:t>
      </w:r>
      <w:r w:rsidR="006E74E2">
        <w:t xml:space="preserve"> increases </w:t>
      </w:r>
      <w:r w:rsidR="006E74E2" w:rsidRPr="199ED4B3">
        <w:rPr>
          <w:i/>
          <w:iCs/>
        </w:rPr>
        <w:t>offers</w:t>
      </w:r>
      <w:r w:rsidR="006E74E2">
        <w:t xml:space="preserve"> or decreases </w:t>
      </w:r>
      <w:r w:rsidR="006E74E2" w:rsidRPr="199ED4B3">
        <w:rPr>
          <w:i/>
          <w:iCs/>
        </w:rPr>
        <w:t>bids</w:t>
      </w:r>
      <w:r w:rsidR="006E74E2">
        <w:t xml:space="preserve"> of </w:t>
      </w:r>
      <w:r w:rsidR="006E74E2" w:rsidRPr="199ED4B3">
        <w:rPr>
          <w:i/>
          <w:iCs/>
        </w:rPr>
        <w:t>energy</w:t>
      </w:r>
      <w:r>
        <w:t>;</w:t>
      </w:r>
    </w:p>
    <w:p w14:paraId="24A20CE8" w14:textId="7A79B1D5" w:rsidR="006E74E2" w:rsidRPr="005051AA" w:rsidRDefault="00B83A99">
      <w:pPr>
        <w:pStyle w:val="ListBullet2"/>
      </w:pPr>
      <w:r>
        <w:t>a</w:t>
      </w:r>
      <w:r w:rsidR="00EC1040">
        <w:t>n</w:t>
      </w:r>
      <w:r w:rsidR="006E74E2" w:rsidRPr="005051AA">
        <w:t xml:space="preserve"> </w:t>
      </w:r>
      <w:r w:rsidR="00EC1040">
        <w:t>a</w:t>
      </w:r>
      <w:r w:rsidR="006E74E2" w:rsidRPr="005051AA">
        <w:t xml:space="preserve">dvisory </w:t>
      </w:r>
      <w:r w:rsidR="00EC1040">
        <w:t>notice</w:t>
      </w:r>
      <w:r w:rsidR="006E74E2" w:rsidRPr="005051AA">
        <w:t xml:space="preserve"> for over-generation (i.e., a Minimum Generation Alert or Event)</w:t>
      </w:r>
      <w:r w:rsidR="006E74E2" w:rsidRPr="005051AA">
        <w:rPr>
          <w:rStyle w:val="FootnoteReference"/>
          <w:rFonts w:ascii="Times New Roman" w:hAnsi="Times New Roman"/>
        </w:rPr>
        <w:footnoteReference w:id="18"/>
      </w:r>
      <w:r w:rsidR="006E74E2" w:rsidRPr="005051AA">
        <w:t xml:space="preserve"> has been issued, and the new or revised </w:t>
      </w:r>
      <w:r w:rsidR="006E74E2" w:rsidRPr="199ED4B3">
        <w:rPr>
          <w:i/>
          <w:iCs/>
        </w:rPr>
        <w:t>dispatch data</w:t>
      </w:r>
      <w:r w:rsidR="006E74E2" w:rsidRPr="005051AA">
        <w:t xml:space="preserve"> decreases </w:t>
      </w:r>
      <w:r w:rsidR="006E74E2" w:rsidRPr="199ED4B3">
        <w:rPr>
          <w:i/>
          <w:iCs/>
        </w:rPr>
        <w:t>offer</w:t>
      </w:r>
      <w:r w:rsidR="006E74E2" w:rsidRPr="005051AA">
        <w:t xml:space="preserve">s or increases </w:t>
      </w:r>
      <w:r w:rsidR="006E74E2" w:rsidRPr="199ED4B3">
        <w:rPr>
          <w:i/>
          <w:iCs/>
        </w:rPr>
        <w:t>bids</w:t>
      </w:r>
      <w:r w:rsidR="006E74E2" w:rsidRPr="005051AA">
        <w:t xml:space="preserve"> of </w:t>
      </w:r>
      <w:r w:rsidR="006E74E2" w:rsidRPr="199ED4B3">
        <w:rPr>
          <w:i/>
          <w:iCs/>
        </w:rPr>
        <w:t>energy</w:t>
      </w:r>
      <w:r>
        <w:t>;</w:t>
      </w:r>
      <w:r w:rsidR="006E74E2" w:rsidRPr="005051AA">
        <w:t xml:space="preserve"> or</w:t>
      </w:r>
    </w:p>
    <w:p w14:paraId="77D5F41F" w14:textId="3387355C" w:rsidR="006E74E2" w:rsidRPr="005051AA" w:rsidRDefault="00B83A99" w:rsidP="00C002DA">
      <w:pPr>
        <w:pStyle w:val="ListBullet2"/>
      </w:pPr>
      <w:r>
        <w:t>a</w:t>
      </w:r>
      <w:r w:rsidR="00EC1040">
        <w:t>n</w:t>
      </w:r>
      <w:r w:rsidR="006E74E2">
        <w:t xml:space="preserve"> </w:t>
      </w:r>
      <w:r w:rsidR="00EC1040">
        <w:t>a</w:t>
      </w:r>
      <w:r w:rsidR="006E74E2">
        <w:t xml:space="preserve">dvisory </w:t>
      </w:r>
      <w:r w:rsidR="00EC1040">
        <w:t xml:space="preserve">notice </w:t>
      </w:r>
      <w:r w:rsidR="006E74E2">
        <w:t xml:space="preserve">for an </w:t>
      </w:r>
      <w:r w:rsidR="006E74E2" w:rsidRPr="199ED4B3">
        <w:rPr>
          <w:i/>
          <w:iCs/>
        </w:rPr>
        <w:t>operating reserve</w:t>
      </w:r>
      <w:r w:rsidR="006E74E2">
        <w:t xml:space="preserve"> shortfall has been issued, and the new or revised </w:t>
      </w:r>
      <w:r w:rsidR="006E74E2" w:rsidRPr="199ED4B3">
        <w:rPr>
          <w:i/>
          <w:iCs/>
        </w:rPr>
        <w:t>dispatch data</w:t>
      </w:r>
      <w:r w:rsidR="006E74E2">
        <w:t xml:space="preserve"> increases </w:t>
      </w:r>
      <w:r w:rsidR="006E74E2" w:rsidRPr="199ED4B3">
        <w:rPr>
          <w:i/>
          <w:iCs/>
        </w:rPr>
        <w:t>offers</w:t>
      </w:r>
      <w:r w:rsidR="006E74E2">
        <w:t xml:space="preserve"> of </w:t>
      </w:r>
      <w:r w:rsidR="006E74E2" w:rsidRPr="199ED4B3">
        <w:rPr>
          <w:i/>
          <w:iCs/>
        </w:rPr>
        <w:t>operating reserve</w:t>
      </w:r>
      <w:r w:rsidR="006E74E2">
        <w:t>.</w:t>
      </w:r>
    </w:p>
    <w:p w14:paraId="66035347" w14:textId="791C2A50" w:rsidR="006E74E2" w:rsidRDefault="00C33052" w:rsidP="006E74E2">
      <w:pPr>
        <w:pStyle w:val="Heading9"/>
        <w:rPr>
          <w:lang w:val="en-US"/>
        </w:rPr>
      </w:pPr>
      <w:r>
        <w:rPr>
          <w:lang w:val="en-US"/>
        </w:rPr>
        <w:t>B.4.2</w:t>
      </w:r>
      <w:r>
        <w:rPr>
          <w:lang w:val="en-US"/>
        </w:rPr>
        <w:tab/>
      </w:r>
      <w:r w:rsidR="006E74E2" w:rsidRPr="004F5EB7">
        <w:rPr>
          <w:lang w:val="en-US"/>
        </w:rPr>
        <w:t>Short Notice Submission</w:t>
      </w:r>
      <w:r w:rsidR="006E74E2" w:rsidRPr="009C2BBF">
        <w:rPr>
          <w:b w:val="0"/>
          <w:lang w:val="en-US"/>
        </w:rPr>
        <w:t xml:space="preserve"> – </w:t>
      </w:r>
      <w:r w:rsidR="006E74E2">
        <w:rPr>
          <w:lang w:val="en-US"/>
        </w:rPr>
        <w:t>Boundary Entity</w:t>
      </w:r>
      <w:r w:rsidR="00E17BE8">
        <w:rPr>
          <w:lang w:val="en-US"/>
        </w:rPr>
        <w:t xml:space="preserve"> Resources</w:t>
      </w:r>
    </w:p>
    <w:p w14:paraId="289EBB1D" w14:textId="0BBB0A69" w:rsidR="006E74E2" w:rsidRDefault="006E74E2" w:rsidP="00C002DA">
      <w:pPr>
        <w:ind w:right="-360"/>
      </w:pPr>
      <w:r w:rsidRPr="005051AA">
        <w:rPr>
          <w:snapToGrid w:val="0"/>
        </w:rPr>
        <w:t xml:space="preserve">Changes to </w:t>
      </w:r>
      <w:r w:rsidRPr="0070410A">
        <w:rPr>
          <w:snapToGrid w:val="0"/>
        </w:rPr>
        <w:t>hourly</w:t>
      </w:r>
      <w:r>
        <w:rPr>
          <w:i/>
          <w:snapToGrid w:val="0"/>
        </w:rPr>
        <w:t xml:space="preserve"> dispatch data</w:t>
      </w:r>
      <w:r w:rsidRPr="005051AA">
        <w:t xml:space="preserve"> for</w:t>
      </w:r>
      <w:r>
        <w:t xml:space="preserve"> </w:t>
      </w:r>
      <w:r w:rsidRPr="005051AA">
        <w:rPr>
          <w:i/>
          <w:snapToGrid w:val="0"/>
        </w:rPr>
        <w:t>boundary entit</w:t>
      </w:r>
      <w:r>
        <w:rPr>
          <w:i/>
          <w:snapToGrid w:val="0"/>
        </w:rPr>
        <w:t>y resources</w:t>
      </w:r>
      <w:r w:rsidRPr="005051AA">
        <w:t xml:space="preserve"> are subject to </w:t>
      </w:r>
      <w:r w:rsidR="00006C59">
        <w:t xml:space="preserve">the </w:t>
      </w:r>
      <w:r w:rsidRPr="005051AA">
        <w:t xml:space="preserve">same submission restrictions as </w:t>
      </w:r>
      <w:r>
        <w:t xml:space="preserve">hourly </w:t>
      </w:r>
      <w:r w:rsidRPr="005051AA">
        <w:rPr>
          <w:i/>
          <w:snapToGrid w:val="0"/>
        </w:rPr>
        <w:t>dispatch data</w:t>
      </w:r>
      <w:r w:rsidRPr="005051AA">
        <w:t xml:space="preserve"> received from non-</w:t>
      </w:r>
      <w:r w:rsidRPr="005051AA">
        <w:rPr>
          <w:i/>
          <w:snapToGrid w:val="0"/>
        </w:rPr>
        <w:t>boundary entit</w:t>
      </w:r>
      <w:r>
        <w:rPr>
          <w:i/>
          <w:snapToGrid w:val="0"/>
        </w:rPr>
        <w:t xml:space="preserve">y </w:t>
      </w:r>
      <w:r w:rsidRPr="00EB6F17">
        <w:rPr>
          <w:i/>
          <w:snapToGrid w:val="0"/>
        </w:rPr>
        <w:t>resources</w:t>
      </w:r>
      <w:r w:rsidRPr="005051AA">
        <w:t xml:space="preserve"> (refer to </w:t>
      </w:r>
      <w:hyperlink w:anchor="_B.4.1_Real-Time_Market" w:history="1">
        <w:r w:rsidR="00A91410">
          <w:rPr>
            <w:rStyle w:val="Hyperlink"/>
            <w:noProof w:val="0"/>
            <w:spacing w:val="10"/>
            <w:lang w:eastAsia="en-US"/>
          </w:rPr>
          <w:t>section B.4.1</w:t>
        </w:r>
      </w:hyperlink>
      <w:r w:rsidRPr="005051AA">
        <w:rPr>
          <w:snapToGrid w:val="0"/>
        </w:rPr>
        <w:t>)</w:t>
      </w:r>
      <w:r w:rsidRPr="005051AA">
        <w:t xml:space="preserve">. </w:t>
      </w:r>
    </w:p>
    <w:p w14:paraId="6C7D05B9" w14:textId="700F633D" w:rsidR="006E74E2" w:rsidRPr="005051AA" w:rsidRDefault="006E74E2" w:rsidP="006E74E2">
      <w:r w:rsidRPr="005051AA">
        <w:t xml:space="preserve">Quantity changes to </w:t>
      </w:r>
      <w:r>
        <w:t xml:space="preserve">hourly </w:t>
      </w:r>
      <w:r w:rsidRPr="005051AA">
        <w:rPr>
          <w:i/>
        </w:rPr>
        <w:t>dispatch data</w:t>
      </w:r>
      <w:r w:rsidRPr="005051AA">
        <w:t xml:space="preserve"> resulting from changes in an external </w:t>
      </w:r>
      <w:r w:rsidRPr="005051AA">
        <w:rPr>
          <w:i/>
          <w:snapToGrid w:val="0"/>
        </w:rPr>
        <w:t>control area</w:t>
      </w:r>
      <w:r w:rsidRPr="005051AA">
        <w:t xml:space="preserve"> will be accepted until 60 minutes prior to the </w:t>
      </w:r>
      <w:r w:rsidRPr="005051AA">
        <w:rPr>
          <w:i/>
        </w:rPr>
        <w:t>dispatch hour</w:t>
      </w:r>
      <w:r w:rsidRPr="005051AA">
        <w:t xml:space="preserve">. For example, an </w:t>
      </w:r>
      <w:r w:rsidRPr="00A01B10">
        <w:rPr>
          <w:i/>
        </w:rPr>
        <w:t>interchange schedule</w:t>
      </w:r>
      <w:r w:rsidRPr="005051AA">
        <w:t xml:space="preserve"> may have been scheduled for a lesser quantity in the external </w:t>
      </w:r>
      <w:r w:rsidRPr="005051AA">
        <w:rPr>
          <w:i/>
        </w:rPr>
        <w:t>control area</w:t>
      </w:r>
      <w:r w:rsidRPr="005051AA">
        <w:t xml:space="preserve">. Refer to </w:t>
      </w:r>
      <w:r w:rsidR="00AD60CA" w:rsidRPr="005125C7">
        <w:rPr>
          <w:b/>
        </w:rPr>
        <w:t>MM</w:t>
      </w:r>
      <w:r w:rsidRPr="005125C7">
        <w:rPr>
          <w:b/>
        </w:rPr>
        <w:t xml:space="preserve"> 4.3</w:t>
      </w:r>
      <w:r w:rsidR="00AD60CA" w:rsidRPr="005125C7">
        <w:rPr>
          <w:b/>
        </w:rPr>
        <w:t xml:space="preserve"> s.</w:t>
      </w:r>
      <w:r w:rsidR="00E1586E">
        <w:rPr>
          <w:b/>
        </w:rPr>
        <w:t>5.3</w:t>
      </w:r>
      <w:r w:rsidRPr="005051AA">
        <w:t xml:space="preserve">: </w:t>
      </w:r>
      <w:r w:rsidRPr="005051AA">
        <w:rPr>
          <w:snapToGrid w:val="0"/>
        </w:rPr>
        <w:t>Boundary Entit</w:t>
      </w:r>
      <w:r w:rsidR="00E1586E">
        <w:rPr>
          <w:snapToGrid w:val="0"/>
        </w:rPr>
        <w:t>y Resources</w:t>
      </w:r>
      <w:r w:rsidRPr="005051AA">
        <w:t>.</w:t>
      </w:r>
    </w:p>
    <w:p w14:paraId="13518145" w14:textId="6FE34BE8" w:rsidR="006E74E2" w:rsidRDefault="006E74E2" w:rsidP="004F28F4">
      <w:pPr>
        <w:ind w:right="-90"/>
        <w:rPr>
          <w:snapToGrid w:val="0"/>
        </w:rPr>
      </w:pPr>
      <w:r w:rsidRPr="005051AA">
        <w:rPr>
          <w:snapToGrid w:val="0"/>
        </w:rPr>
        <w:t xml:space="preserve">By two hours prior to the </w:t>
      </w:r>
      <w:r w:rsidRPr="00A01B10">
        <w:rPr>
          <w:i/>
          <w:snapToGrid w:val="0"/>
        </w:rPr>
        <w:t>dispatch hour</w:t>
      </w:r>
      <w:r w:rsidRPr="005051AA">
        <w:rPr>
          <w:snapToGrid w:val="0"/>
        </w:rPr>
        <w:t xml:space="preserve">, </w:t>
      </w:r>
      <w:r w:rsidRPr="00A01B10">
        <w:rPr>
          <w:i/>
          <w:snapToGrid w:val="0"/>
        </w:rPr>
        <w:t>registered market participants</w:t>
      </w:r>
      <w:r w:rsidRPr="005051AA">
        <w:rPr>
          <w:snapToGrid w:val="0"/>
        </w:rPr>
        <w:t xml:space="preserve"> must submit </w:t>
      </w:r>
      <w:r w:rsidRPr="00A01B10">
        <w:rPr>
          <w:i/>
          <w:snapToGrid w:val="0"/>
        </w:rPr>
        <w:t>dispatch data</w:t>
      </w:r>
      <w:r w:rsidRPr="005051AA">
        <w:rPr>
          <w:snapToGrid w:val="0"/>
        </w:rPr>
        <w:t xml:space="preserve"> to reflect the correct e-Tag IDs; failure to do so will be treated as a breach of the </w:t>
      </w:r>
      <w:r w:rsidRPr="00A01B10">
        <w:rPr>
          <w:i/>
          <w:snapToGrid w:val="0"/>
        </w:rPr>
        <w:t>market rules</w:t>
      </w:r>
      <w:r>
        <w:rPr>
          <w:snapToGrid w:val="0"/>
        </w:rPr>
        <w:t xml:space="preserve">. </w:t>
      </w:r>
      <w:r w:rsidRPr="00A01B10">
        <w:rPr>
          <w:i/>
          <w:snapToGrid w:val="0"/>
        </w:rPr>
        <w:t>Registered market participants</w:t>
      </w:r>
      <w:r w:rsidRPr="005051AA">
        <w:rPr>
          <w:snapToGrid w:val="0"/>
        </w:rPr>
        <w:t xml:space="preserve"> may </w:t>
      </w:r>
      <w:r>
        <w:rPr>
          <w:snapToGrid w:val="0"/>
        </w:rPr>
        <w:t>revise the e-Tag ID</w:t>
      </w:r>
      <w:r w:rsidRPr="005051AA">
        <w:rPr>
          <w:snapToGrid w:val="0"/>
        </w:rPr>
        <w:t xml:space="preserve"> up to 32 minutes prior to </w:t>
      </w:r>
      <w:r>
        <w:rPr>
          <w:snapToGrid w:val="0"/>
        </w:rPr>
        <w:t xml:space="preserve">the start of the </w:t>
      </w:r>
      <w:r w:rsidRPr="00A01B10">
        <w:rPr>
          <w:i/>
          <w:snapToGrid w:val="0"/>
        </w:rPr>
        <w:t>dispatch hour</w:t>
      </w:r>
      <w:r w:rsidRPr="005051AA">
        <w:rPr>
          <w:snapToGrid w:val="0"/>
        </w:rPr>
        <w:t xml:space="preserve"> </w:t>
      </w:r>
      <w:r w:rsidR="006C3914">
        <w:rPr>
          <w:snapToGrid w:val="0"/>
        </w:rPr>
        <w:t>which will be</w:t>
      </w:r>
      <w:r>
        <w:rPr>
          <w:snapToGrid w:val="0"/>
        </w:rPr>
        <w:t xml:space="preserve"> </w:t>
      </w:r>
      <w:r w:rsidRPr="005051AA">
        <w:rPr>
          <w:snapToGrid w:val="0"/>
        </w:rPr>
        <w:t>automatic</w:t>
      </w:r>
      <w:r>
        <w:rPr>
          <w:snapToGrid w:val="0"/>
        </w:rPr>
        <w:t>ally accepted</w:t>
      </w:r>
      <w:r w:rsidRPr="005051AA">
        <w:rPr>
          <w:snapToGrid w:val="0"/>
        </w:rPr>
        <w:t xml:space="preserve">. </w:t>
      </w:r>
    </w:p>
    <w:p w14:paraId="38D8FFAB" w14:textId="5736E8C5" w:rsidR="006E74E2" w:rsidRDefault="006E74E2" w:rsidP="006E74E2">
      <w:r w:rsidRPr="005051AA">
        <w:t xml:space="preserve">The e-Tag ID </w:t>
      </w:r>
      <w:r w:rsidRPr="00C1083F">
        <w:rPr>
          <w:i/>
        </w:rPr>
        <w:t>mandatory window</w:t>
      </w:r>
      <w:r w:rsidRPr="005051AA">
        <w:t xml:space="preserve"> </w:t>
      </w:r>
      <w:r>
        <w:t>begins</w:t>
      </w:r>
      <w:r w:rsidRPr="005051AA">
        <w:t xml:space="preserve"> 32 minutes before the start of the </w:t>
      </w:r>
      <w:r w:rsidRPr="00A01B10">
        <w:rPr>
          <w:i/>
        </w:rPr>
        <w:t>dispatch hour</w:t>
      </w:r>
      <w:r w:rsidRPr="005051AA">
        <w:t xml:space="preserve"> and closing 10 minutes prior to the start of the </w:t>
      </w:r>
      <w:r w:rsidRPr="00A01B10">
        <w:rPr>
          <w:i/>
        </w:rPr>
        <w:t>dispatch hour</w:t>
      </w:r>
      <w:r w:rsidRPr="005051AA">
        <w:t>.</w:t>
      </w:r>
      <w:r>
        <w:t xml:space="preserve"> </w:t>
      </w:r>
      <w:r w:rsidRPr="005051AA">
        <w:t xml:space="preserve">There is no automatic </w:t>
      </w:r>
      <w:r w:rsidR="00247CDF">
        <w:t>approval</w:t>
      </w:r>
      <w:r w:rsidR="00247CDF" w:rsidRPr="005051AA">
        <w:t xml:space="preserve"> </w:t>
      </w:r>
      <w:r w:rsidRPr="005051AA">
        <w:t>of the e-Tag ID</w:t>
      </w:r>
      <w:r w:rsidRPr="005051AA">
        <w:rPr>
          <w:i/>
        </w:rPr>
        <w:t xml:space="preserve"> </w:t>
      </w:r>
      <w:r>
        <w:t>during</w:t>
      </w:r>
      <w:r w:rsidRPr="005051AA">
        <w:t xml:space="preserve"> the e-Tag ID mandatory window. </w:t>
      </w:r>
    </w:p>
    <w:p w14:paraId="238B24F2" w14:textId="029008D4" w:rsidR="007D244C" w:rsidRDefault="007D244C" w:rsidP="006E74E2">
      <w:r>
        <w:t>Submitting or revising</w:t>
      </w:r>
      <w:r w:rsidR="00721291">
        <w:t xml:space="preserve"> the </w:t>
      </w:r>
      <w:r w:rsidR="00721291" w:rsidRPr="005051AA">
        <w:t xml:space="preserve">e-Tag ID </w:t>
      </w:r>
      <w:r w:rsidR="006E74E2">
        <w:t>during</w:t>
      </w:r>
      <w:r w:rsidR="006E74E2" w:rsidRPr="005051AA">
        <w:t xml:space="preserve"> </w:t>
      </w:r>
      <w:r>
        <w:t xml:space="preserve">the </w:t>
      </w:r>
      <w:r w:rsidRPr="007D244C">
        <w:rPr>
          <w:i/>
        </w:rPr>
        <w:t>real-time market</w:t>
      </w:r>
      <w:r w:rsidR="006E74E2" w:rsidRPr="007D244C">
        <w:rPr>
          <w:i/>
        </w:rPr>
        <w:t xml:space="preserve"> mandatory window</w:t>
      </w:r>
      <w:r>
        <w:t xml:space="preserve">, which encompasses the </w:t>
      </w:r>
      <w:r w:rsidR="006E74E2" w:rsidRPr="005051AA">
        <w:t>e-Tag ID mandatory window</w:t>
      </w:r>
      <w:r>
        <w:t>,</w:t>
      </w:r>
      <w:r w:rsidR="006E74E2" w:rsidRPr="005051AA" w:rsidDel="006F6749">
        <w:t xml:space="preserve"> </w:t>
      </w:r>
      <w:r w:rsidR="006E74E2" w:rsidRPr="005051AA">
        <w:t>must include a</w:t>
      </w:r>
      <w:r>
        <w:t xml:space="preserve"> </w:t>
      </w:r>
      <w:r w:rsidR="006E74E2" w:rsidRPr="005051AA">
        <w:t xml:space="preserve">reason </w:t>
      </w:r>
      <w:r w:rsidR="008206A3">
        <w:t xml:space="preserve">code </w:t>
      </w:r>
      <w:r>
        <w:t>with the submission</w:t>
      </w:r>
      <w:r w:rsidR="006E74E2" w:rsidRPr="005051AA">
        <w:t xml:space="preserve">. </w:t>
      </w:r>
      <w:r w:rsidR="00721291" w:rsidRPr="00364D4A">
        <w:t>If a reason code</w:t>
      </w:r>
      <w:r w:rsidR="00721291">
        <w:t xml:space="preserve"> is not included by the </w:t>
      </w:r>
      <w:r w:rsidR="00721291" w:rsidRPr="00A01B10">
        <w:rPr>
          <w:i/>
        </w:rPr>
        <w:t>registered market participant</w:t>
      </w:r>
      <w:r w:rsidR="00721291" w:rsidRPr="00364D4A">
        <w:t xml:space="preserve">, </w:t>
      </w:r>
      <w:r w:rsidR="00721291">
        <w:t>the</w:t>
      </w:r>
      <w:r w:rsidR="00721291" w:rsidRPr="00364D4A">
        <w:t xml:space="preserve"> </w:t>
      </w:r>
      <w:r w:rsidR="00721291" w:rsidRPr="00A01B10">
        <w:t>submission or revision</w:t>
      </w:r>
      <w:r w:rsidR="00721291" w:rsidRPr="00364D4A">
        <w:t xml:space="preserve"> </w:t>
      </w:r>
      <w:r w:rsidR="006E74E2" w:rsidRPr="005051AA">
        <w:t xml:space="preserve">will </w:t>
      </w:r>
      <w:r w:rsidR="00721291">
        <w:t>be automatically rejected</w:t>
      </w:r>
      <w:r w:rsidR="00721291" w:rsidRPr="00721291">
        <w:t xml:space="preserve"> </w:t>
      </w:r>
      <w:r w:rsidR="00721291">
        <w:t xml:space="preserve">and </w:t>
      </w:r>
      <w:r w:rsidR="00721291" w:rsidRPr="00364D4A">
        <w:t>a validation error will be issued</w:t>
      </w:r>
      <w:r w:rsidR="006E74E2" w:rsidRPr="005051AA">
        <w:t xml:space="preserve">. </w:t>
      </w:r>
    </w:p>
    <w:p w14:paraId="475A28CE" w14:textId="2813D9C5" w:rsidR="006E74E2" w:rsidRPr="005051AA" w:rsidRDefault="007D244C" w:rsidP="006E74E2">
      <w:r>
        <w:t xml:space="preserve">During the </w:t>
      </w:r>
      <w:r w:rsidRPr="005051AA">
        <w:t>e-Tag ID mandatory window</w:t>
      </w:r>
      <w:r>
        <w:t xml:space="preserve">, the </w:t>
      </w:r>
      <w:r w:rsidR="006E74E2" w:rsidRPr="005051AA">
        <w:rPr>
          <w:i/>
        </w:rPr>
        <w:t xml:space="preserve">IESO </w:t>
      </w:r>
      <w:r w:rsidR="006E74E2" w:rsidRPr="005051AA">
        <w:t xml:space="preserve">will manually review the submitted e-Tag ID and associated reason </w:t>
      </w:r>
      <w:r w:rsidR="008206A3">
        <w:t>and reason code</w:t>
      </w:r>
      <w:r w:rsidR="006E74E2" w:rsidRPr="005051AA">
        <w:t xml:space="preserve"> before approv</w:t>
      </w:r>
      <w:r>
        <w:t xml:space="preserve">ing </w:t>
      </w:r>
      <w:r w:rsidR="006E74E2" w:rsidRPr="005051AA">
        <w:t xml:space="preserve">the change. The </w:t>
      </w:r>
      <w:r w:rsidR="006E74E2" w:rsidRPr="005051AA">
        <w:rPr>
          <w:i/>
        </w:rPr>
        <w:t>IESO</w:t>
      </w:r>
      <w:r w:rsidR="006E74E2" w:rsidRPr="005051AA">
        <w:t xml:space="preserve"> may initiate a direct conversation with the </w:t>
      </w:r>
      <w:r w:rsidR="00416791" w:rsidRPr="00DF757E">
        <w:rPr>
          <w:i/>
        </w:rPr>
        <w:t>registered</w:t>
      </w:r>
      <w:r w:rsidR="00416791">
        <w:t xml:space="preserve"> </w:t>
      </w:r>
      <w:r w:rsidR="006E74E2" w:rsidRPr="005051AA">
        <w:rPr>
          <w:i/>
        </w:rPr>
        <w:t>market participant</w:t>
      </w:r>
      <w:r w:rsidR="006E74E2" w:rsidRPr="005051AA">
        <w:t xml:space="preserve"> to clarify the reason provided.</w:t>
      </w:r>
    </w:p>
    <w:p w14:paraId="68DC3AAE" w14:textId="22E64EDF" w:rsidR="006E74E2" w:rsidRDefault="006E74E2" w:rsidP="006E74E2">
      <w:pPr>
        <w:rPr>
          <w:lang w:val="en-US"/>
        </w:rPr>
      </w:pPr>
      <w:r w:rsidRPr="005051AA">
        <w:t xml:space="preserve">For clarity, if </w:t>
      </w:r>
      <w:r w:rsidR="00C91727" w:rsidRPr="00C91727">
        <w:rPr>
          <w:i/>
        </w:rPr>
        <w:t>registered market participants</w:t>
      </w:r>
      <w:r w:rsidR="00C91727">
        <w:t xml:space="preserve"> </w:t>
      </w:r>
      <w:r w:rsidRPr="005051AA">
        <w:t xml:space="preserve">submit changes to </w:t>
      </w:r>
      <w:r w:rsidR="00C91727">
        <w:t xml:space="preserve">their </w:t>
      </w:r>
      <w:r w:rsidR="00C91727" w:rsidRPr="00A01B10">
        <w:rPr>
          <w:i/>
        </w:rPr>
        <w:t>boundary entit</w:t>
      </w:r>
      <w:r w:rsidR="00C91727">
        <w:rPr>
          <w:i/>
        </w:rPr>
        <w:t xml:space="preserve">y resource’s </w:t>
      </w:r>
      <w:r w:rsidRPr="00A01B10">
        <w:rPr>
          <w:i/>
        </w:rPr>
        <w:t>dispatch data</w:t>
      </w:r>
      <w:r w:rsidRPr="005051AA">
        <w:t xml:space="preserve"> and e-Tag ID for approval more than </w:t>
      </w:r>
      <w:r w:rsidR="00C91727" w:rsidRPr="005051AA">
        <w:t xml:space="preserve">60 minutes </w:t>
      </w:r>
      <w:r w:rsidRPr="005051AA">
        <w:lastRenderedPageBreak/>
        <w:t>prior to</w:t>
      </w:r>
      <w:r w:rsidR="003A7BCB">
        <w:t xml:space="preserve"> the</w:t>
      </w:r>
      <w:r w:rsidRPr="005051AA">
        <w:t xml:space="preserve"> </w:t>
      </w:r>
      <w:r w:rsidRPr="00A01B10">
        <w:rPr>
          <w:i/>
        </w:rPr>
        <w:t>dispatch hour</w:t>
      </w:r>
      <w:r w:rsidRPr="005051AA">
        <w:t xml:space="preserve">, </w:t>
      </w:r>
      <w:r w:rsidR="00C91727">
        <w:t xml:space="preserve">which is within the </w:t>
      </w:r>
      <w:r w:rsidR="00C91727" w:rsidRPr="003842C3">
        <w:rPr>
          <w:i/>
        </w:rPr>
        <w:t>real-time market mandatory window</w:t>
      </w:r>
      <w:r w:rsidR="00C91727">
        <w:t xml:space="preserve"> for </w:t>
      </w:r>
      <w:r w:rsidR="00C91727" w:rsidRPr="005051AA">
        <w:rPr>
          <w:i/>
          <w:snapToGrid w:val="0"/>
        </w:rPr>
        <w:t>boundary entit</w:t>
      </w:r>
      <w:r w:rsidR="00C91727">
        <w:rPr>
          <w:i/>
          <w:snapToGrid w:val="0"/>
        </w:rPr>
        <w:t>y resources</w:t>
      </w:r>
      <w:r w:rsidR="00C91727" w:rsidRPr="005051AA">
        <w:t xml:space="preserve"> </w:t>
      </w:r>
      <w:r w:rsidR="00C91727">
        <w:t xml:space="preserve">and </w:t>
      </w:r>
      <w:r w:rsidRPr="005051AA">
        <w:t xml:space="preserve">outside of the e-Tag ID mandatory window, then changes to </w:t>
      </w:r>
      <w:r w:rsidRPr="00A01B10">
        <w:rPr>
          <w:i/>
        </w:rPr>
        <w:t>dispatch data</w:t>
      </w:r>
      <w:r w:rsidRPr="005051AA">
        <w:t xml:space="preserve"> require </w:t>
      </w:r>
      <w:r w:rsidR="00E17BE8">
        <w:t xml:space="preserve">manual </w:t>
      </w:r>
      <w:r w:rsidRPr="005051AA">
        <w:t xml:space="preserve">approval from the </w:t>
      </w:r>
      <w:r w:rsidRPr="00A01B10">
        <w:rPr>
          <w:i/>
        </w:rPr>
        <w:t>IESO</w:t>
      </w:r>
      <w:r w:rsidRPr="005051AA">
        <w:t xml:space="preserve">, and changes to e-Tag ID are automatically </w:t>
      </w:r>
      <w:r w:rsidR="00416791">
        <w:t>approved</w:t>
      </w:r>
      <w:r w:rsidRPr="005051AA">
        <w:t xml:space="preserve">. </w:t>
      </w:r>
    </w:p>
    <w:p w14:paraId="63C408DD" w14:textId="5E45E9C1" w:rsidR="006E74E2" w:rsidRDefault="00C33052" w:rsidP="006E74E2">
      <w:pPr>
        <w:pStyle w:val="Heading9"/>
        <w:rPr>
          <w:lang w:val="en-US"/>
        </w:rPr>
      </w:pPr>
      <w:r>
        <w:rPr>
          <w:lang w:val="en-US"/>
        </w:rPr>
        <w:t>B.4.3</w:t>
      </w:r>
      <w:r>
        <w:rPr>
          <w:lang w:val="en-US"/>
        </w:rPr>
        <w:tab/>
      </w:r>
      <w:r w:rsidR="006E74E2">
        <w:rPr>
          <w:lang w:val="en-US"/>
        </w:rPr>
        <w:t>Short Notice Submission</w:t>
      </w:r>
      <w:r w:rsidR="006E74E2" w:rsidRPr="009C2BBF">
        <w:rPr>
          <w:b w:val="0"/>
          <w:lang w:val="en-US"/>
        </w:rPr>
        <w:t xml:space="preserve"> – </w:t>
      </w:r>
      <w:r w:rsidR="006E74E2">
        <w:rPr>
          <w:lang w:val="en-US"/>
        </w:rPr>
        <w:t>Reliability</w:t>
      </w:r>
    </w:p>
    <w:p w14:paraId="7294F673" w14:textId="77777777" w:rsidR="006E74E2" w:rsidRPr="005051AA" w:rsidRDefault="006E74E2" w:rsidP="00C002DA">
      <w:pPr>
        <w:ind w:right="-360"/>
      </w:pPr>
      <w:r w:rsidRPr="005051AA">
        <w:t xml:space="preserve">The </w:t>
      </w:r>
      <w:r w:rsidRPr="005051AA">
        <w:rPr>
          <w:i/>
        </w:rPr>
        <w:t>IESO</w:t>
      </w:r>
      <w:r w:rsidRPr="005051AA">
        <w:t xml:space="preserve"> will allow the </w:t>
      </w:r>
      <w:r w:rsidRPr="005051AA">
        <w:rPr>
          <w:i/>
        </w:rPr>
        <w:t>offers</w:t>
      </w:r>
      <w:r w:rsidRPr="005051AA">
        <w:t xml:space="preserve"> to be submitted for a brief period only for those stations where a hydraulic unit is required to run to maintain system </w:t>
      </w:r>
      <w:r w:rsidRPr="005051AA">
        <w:rPr>
          <w:i/>
        </w:rPr>
        <w:t>reliability</w:t>
      </w:r>
      <w:r w:rsidRPr="005051AA">
        <w:t xml:space="preserve"> and which may result in spill to be caused at other affected stations on the same river system.</w:t>
      </w:r>
    </w:p>
    <w:p w14:paraId="57BF96C2" w14:textId="42C950CB" w:rsidR="006E74E2" w:rsidRPr="005051AA" w:rsidRDefault="006E74E2" w:rsidP="006E74E2">
      <w:pPr>
        <w:rPr>
          <w:i/>
        </w:rPr>
      </w:pPr>
      <w:r w:rsidRPr="005051AA">
        <w:t xml:space="preserve">A modified criterion is established under which the </w:t>
      </w:r>
      <w:r w:rsidRPr="00A01B10">
        <w:rPr>
          <w:i/>
        </w:rPr>
        <w:t>IESO</w:t>
      </w:r>
      <w:r w:rsidRPr="005051AA">
        <w:t xml:space="preserve"> will consider approving changes to </w:t>
      </w:r>
      <w:r w:rsidRPr="00A01B10">
        <w:rPr>
          <w:i/>
        </w:rPr>
        <w:t>offers</w:t>
      </w:r>
      <w:r w:rsidRPr="005051AA">
        <w:t xml:space="preserve"> and </w:t>
      </w:r>
      <w:r w:rsidRPr="00A01B10">
        <w:rPr>
          <w:i/>
        </w:rPr>
        <w:t>bids</w:t>
      </w:r>
      <w:r w:rsidRPr="005051AA">
        <w:t xml:space="preserve"> within the </w:t>
      </w:r>
      <w:r w:rsidR="00E11C6D" w:rsidRPr="00E11C6D">
        <w:rPr>
          <w:i/>
        </w:rPr>
        <w:t xml:space="preserve">real-time market </w:t>
      </w:r>
      <w:r w:rsidRPr="00E11C6D">
        <w:rPr>
          <w:i/>
        </w:rPr>
        <w:t>mandatory window</w:t>
      </w:r>
      <w:r w:rsidR="00FC7F1D">
        <w:t xml:space="preserve"> for system </w:t>
      </w:r>
      <w:r w:rsidR="00FC7F1D" w:rsidRPr="00DF757E">
        <w:rPr>
          <w:i/>
        </w:rPr>
        <w:t>reliability</w:t>
      </w:r>
      <w:r w:rsidRPr="005051AA">
        <w:t>.</w:t>
      </w:r>
    </w:p>
    <w:p w14:paraId="6C07696A" w14:textId="755B0C7B" w:rsidR="006E74E2" w:rsidRPr="005051AA" w:rsidRDefault="006E74E2" w:rsidP="006E74E2">
      <w:pPr>
        <w:rPr>
          <w:b/>
        </w:rPr>
      </w:pPr>
      <w:r w:rsidRPr="005051AA">
        <w:t xml:space="preserve">The </w:t>
      </w:r>
      <w:r w:rsidRPr="005051AA">
        <w:rPr>
          <w:i/>
        </w:rPr>
        <w:t>IESO</w:t>
      </w:r>
      <w:r w:rsidRPr="005051AA">
        <w:t xml:space="preserve"> will open the </w:t>
      </w:r>
      <w:r w:rsidR="00FC7F1D">
        <w:t>submission</w:t>
      </w:r>
      <w:r w:rsidR="00FC7F1D" w:rsidRPr="005051AA">
        <w:t xml:space="preserve"> </w:t>
      </w:r>
      <w:r w:rsidRPr="005051AA">
        <w:t xml:space="preserve">window </w:t>
      </w:r>
      <w:r w:rsidRPr="005051AA">
        <w:rPr>
          <w:b/>
          <w:u w:val="single"/>
        </w:rPr>
        <w:t xml:space="preserve">for a minimum of one hour or until the </w:t>
      </w:r>
      <w:r w:rsidRPr="005051AA">
        <w:rPr>
          <w:b/>
          <w:i/>
          <w:u w:val="single"/>
        </w:rPr>
        <w:t>reliability</w:t>
      </w:r>
      <w:r w:rsidRPr="005051AA">
        <w:rPr>
          <w:b/>
          <w:u w:val="single"/>
        </w:rPr>
        <w:t xml:space="preserve"> concern is resolved</w:t>
      </w:r>
      <w:r w:rsidRPr="005051AA">
        <w:t xml:space="preserve"> to allow </w:t>
      </w:r>
      <w:r w:rsidR="00FC7F1D" w:rsidRPr="00DF757E">
        <w:t>hourly</w:t>
      </w:r>
      <w:r w:rsidR="00FC7F1D">
        <w:rPr>
          <w:i/>
        </w:rPr>
        <w:t xml:space="preserve"> dispatch data</w:t>
      </w:r>
      <w:r w:rsidRPr="005051AA">
        <w:t xml:space="preserve"> to be modified within the short notice submission window when the </w:t>
      </w:r>
      <w:r w:rsidRPr="005051AA">
        <w:rPr>
          <w:i/>
        </w:rPr>
        <w:t>IESO</w:t>
      </w:r>
      <w:r w:rsidRPr="005051AA">
        <w:t xml:space="preserve"> has or is about to initiate EEA2</w:t>
      </w:r>
      <w:r w:rsidRPr="005051AA">
        <w:rPr>
          <w:rStyle w:val="FootnoteReference"/>
          <w:rFonts w:ascii="Times New Roman" w:hAnsi="Times New Roman" w:cs="Times New Roman"/>
        </w:rPr>
        <w:footnoteReference w:id="19"/>
      </w:r>
      <w:r w:rsidRPr="005051AA">
        <w:t xml:space="preserve"> (</w:t>
      </w:r>
      <w:r w:rsidR="00EB06BD">
        <w:rPr>
          <w:i/>
        </w:rPr>
        <w:t>E</w:t>
      </w:r>
      <w:r w:rsidR="00EB06BD" w:rsidRPr="005051AA">
        <w:rPr>
          <w:i/>
        </w:rPr>
        <w:t>nergy</w:t>
      </w:r>
      <w:r w:rsidR="00EB06BD" w:rsidRPr="005051AA">
        <w:t xml:space="preserve"> </w:t>
      </w:r>
      <w:r w:rsidR="00EB06BD">
        <w:rPr>
          <w:i/>
        </w:rPr>
        <w:t>E</w:t>
      </w:r>
      <w:r w:rsidR="00EB06BD" w:rsidRPr="005051AA">
        <w:rPr>
          <w:i/>
        </w:rPr>
        <w:t>mergency</w:t>
      </w:r>
      <w:r w:rsidR="00EB06BD" w:rsidRPr="005051AA">
        <w:t xml:space="preserve"> </w:t>
      </w:r>
      <w:r w:rsidR="00EB06BD">
        <w:t>A</w:t>
      </w:r>
      <w:r w:rsidR="00EB06BD" w:rsidRPr="005051AA">
        <w:t xml:space="preserve">lert </w:t>
      </w:r>
      <w:r w:rsidRPr="005051AA">
        <w:t>2) procedures.</w:t>
      </w:r>
    </w:p>
    <w:p w14:paraId="7363F8A6" w14:textId="4589369A" w:rsidR="006E74E2" w:rsidRPr="005051AA" w:rsidRDefault="006E74E2" w:rsidP="006E74E2">
      <w:pPr>
        <w:pStyle w:val="BodyTextNote"/>
      </w:pPr>
      <w:r w:rsidRPr="005051AA">
        <w:t xml:space="preserve">The intent of opening the </w:t>
      </w:r>
      <w:r w:rsidR="004E2526" w:rsidRPr="004E2526">
        <w:rPr>
          <w:i/>
        </w:rPr>
        <w:t xml:space="preserve">real-time market </w:t>
      </w:r>
      <w:r w:rsidR="00C03378" w:rsidRPr="004E2526">
        <w:rPr>
          <w:i/>
        </w:rPr>
        <w:t xml:space="preserve">submission </w:t>
      </w:r>
      <w:r w:rsidRPr="004E2526">
        <w:rPr>
          <w:i/>
        </w:rPr>
        <w:t>window</w:t>
      </w:r>
      <w:r w:rsidRPr="005051AA">
        <w:t xml:space="preserve"> in the above situation is strictly to assist in alleviating/mitigating </w:t>
      </w:r>
      <w:r w:rsidRPr="005051AA">
        <w:rPr>
          <w:i/>
        </w:rPr>
        <w:t>reliability</w:t>
      </w:r>
      <w:r w:rsidRPr="005051AA">
        <w:t xml:space="preserve"> or </w:t>
      </w:r>
      <w:r w:rsidRPr="005051AA">
        <w:rPr>
          <w:i/>
        </w:rPr>
        <w:t>security</w:t>
      </w:r>
      <w:r w:rsidRPr="005051AA">
        <w:t xml:space="preserve"> concerns of the</w:t>
      </w:r>
      <w:r w:rsidR="003F3635">
        <w:t xml:space="preserve"> </w:t>
      </w:r>
      <w:r w:rsidR="00F42346" w:rsidRPr="00F42346">
        <w:rPr>
          <w:i/>
        </w:rPr>
        <w:t>IESO-controlled grid</w:t>
      </w:r>
      <w:r w:rsidRPr="005051AA">
        <w:t xml:space="preserve"> (e.g. encourage </w:t>
      </w:r>
      <w:r w:rsidRPr="005051AA">
        <w:rPr>
          <w:i/>
        </w:rPr>
        <w:t>market participants</w:t>
      </w:r>
      <w:r w:rsidRPr="005051AA">
        <w:t xml:space="preserve"> to submit additional </w:t>
      </w:r>
      <w:r w:rsidRPr="005051AA">
        <w:rPr>
          <w:i/>
        </w:rPr>
        <w:t>offers</w:t>
      </w:r>
      <w:r w:rsidRPr="005051AA">
        <w:t xml:space="preserve"> or </w:t>
      </w:r>
      <w:r w:rsidRPr="005051AA">
        <w:rPr>
          <w:i/>
        </w:rPr>
        <w:t>bids</w:t>
      </w:r>
      <w:r w:rsidRPr="005051AA">
        <w:t xml:space="preserve"> that will assist in alleviating an </w:t>
      </w:r>
      <w:r w:rsidRPr="005051AA">
        <w:rPr>
          <w:i/>
        </w:rPr>
        <w:t>adequacy</w:t>
      </w:r>
      <w:r w:rsidRPr="005051AA">
        <w:t xml:space="preserve"> deficiency) and, as such, the </w:t>
      </w:r>
      <w:r w:rsidR="00C03378">
        <w:t>submission</w:t>
      </w:r>
      <w:r w:rsidR="00C03378" w:rsidRPr="005051AA">
        <w:t xml:space="preserve"> </w:t>
      </w:r>
      <w:r w:rsidRPr="005051AA">
        <w:t>window will only be open to accept the following:</w:t>
      </w:r>
    </w:p>
    <w:p w14:paraId="5D46DCEF" w14:textId="4AAB710D" w:rsidR="006E74E2" w:rsidRPr="005051AA" w:rsidRDefault="005125C7" w:rsidP="006E74E2">
      <w:pPr>
        <w:pStyle w:val="ListBullet"/>
      </w:pPr>
      <w:r>
        <w:t xml:space="preserve">all </w:t>
      </w:r>
      <w:r w:rsidR="006E74E2">
        <w:t xml:space="preserve">new </w:t>
      </w:r>
      <w:r w:rsidR="006E74E2" w:rsidRPr="199ED4B3">
        <w:rPr>
          <w:i/>
          <w:iCs/>
        </w:rPr>
        <w:t>offers</w:t>
      </w:r>
      <w:r w:rsidR="008E77CF">
        <w:t xml:space="preserve">; </w:t>
      </w:r>
      <w:r w:rsidR="006E74E2">
        <w:t>and</w:t>
      </w:r>
    </w:p>
    <w:p w14:paraId="02969492" w14:textId="6F5A1DA8" w:rsidR="006E74E2" w:rsidRPr="005051AA" w:rsidRDefault="005125C7" w:rsidP="006E74E2">
      <w:pPr>
        <w:pStyle w:val="ListBullet"/>
      </w:pPr>
      <w:r>
        <w:t xml:space="preserve">those </w:t>
      </w:r>
      <w:r w:rsidR="006E74E2">
        <w:t xml:space="preserve">modified existing </w:t>
      </w:r>
      <w:r w:rsidR="006E74E2" w:rsidRPr="199ED4B3">
        <w:rPr>
          <w:i/>
          <w:iCs/>
        </w:rPr>
        <w:t>offers</w:t>
      </w:r>
      <w:r w:rsidR="006E74E2">
        <w:t xml:space="preserve"> where price remains the same or is lower (a price increase on an existing </w:t>
      </w:r>
      <w:r w:rsidR="006E74E2" w:rsidRPr="199ED4B3">
        <w:rPr>
          <w:i/>
          <w:iCs/>
        </w:rPr>
        <w:t>offer</w:t>
      </w:r>
      <w:r w:rsidR="006E74E2">
        <w:t xml:space="preserve"> is not allowed).</w:t>
      </w:r>
    </w:p>
    <w:p w14:paraId="65CE4D0C" w14:textId="7FFFF1A7" w:rsidR="006E74E2" w:rsidRPr="005051AA" w:rsidRDefault="006E74E2" w:rsidP="006E74E2">
      <w:pPr>
        <w:pStyle w:val="BodyTextNote"/>
      </w:pPr>
      <w:r w:rsidRPr="005051AA">
        <w:t xml:space="preserve">The </w:t>
      </w:r>
      <w:r w:rsidR="004E2526" w:rsidRPr="004E2526">
        <w:rPr>
          <w:i/>
        </w:rPr>
        <w:t xml:space="preserve">real-time market submission </w:t>
      </w:r>
      <w:r w:rsidRPr="004E2526">
        <w:rPr>
          <w:i/>
        </w:rPr>
        <w:t>window</w:t>
      </w:r>
      <w:r w:rsidRPr="005051AA">
        <w:t xml:space="preserve"> will still remain closed for any changes to an </w:t>
      </w:r>
      <w:r w:rsidRPr="005051AA">
        <w:rPr>
          <w:i/>
        </w:rPr>
        <w:t>intertie</w:t>
      </w:r>
      <w:r w:rsidRPr="005051AA">
        <w:t xml:space="preserve"> </w:t>
      </w:r>
      <w:r w:rsidRPr="005051AA">
        <w:rPr>
          <w:i/>
        </w:rPr>
        <w:t>scheduling limit</w:t>
      </w:r>
      <w:r w:rsidRPr="005051AA">
        <w:t xml:space="preserve"> or to an operating </w:t>
      </w:r>
      <w:r w:rsidRPr="005051AA">
        <w:rPr>
          <w:i/>
        </w:rPr>
        <w:t xml:space="preserve">security </w:t>
      </w:r>
      <w:r w:rsidRPr="006C3914">
        <w:rPr>
          <w:i/>
        </w:rPr>
        <w:t>limit</w:t>
      </w:r>
      <w:r w:rsidRPr="005051AA">
        <w:rPr>
          <w:i/>
        </w:rPr>
        <w:t>.</w:t>
      </w:r>
    </w:p>
    <w:p w14:paraId="366EC56A" w14:textId="38242E72" w:rsidR="006E74E2" w:rsidRDefault="006E74E2" w:rsidP="006E74E2">
      <w:pPr>
        <w:rPr>
          <w:lang w:val="en-US"/>
        </w:rPr>
      </w:pPr>
      <w:r w:rsidRPr="005051AA">
        <w:rPr>
          <w:snapToGrid w:val="0"/>
        </w:rPr>
        <w:t xml:space="preserve">All other changes submitted by </w:t>
      </w:r>
      <w:r w:rsidR="004E2526" w:rsidRPr="004E2526">
        <w:rPr>
          <w:i/>
          <w:snapToGrid w:val="0"/>
        </w:rPr>
        <w:t>registered</w:t>
      </w:r>
      <w:r w:rsidRPr="005051AA">
        <w:rPr>
          <w:snapToGrid w:val="0"/>
        </w:rPr>
        <w:t xml:space="preserve"> </w:t>
      </w:r>
      <w:r w:rsidRPr="005051AA">
        <w:rPr>
          <w:i/>
          <w:snapToGrid w:val="0"/>
        </w:rPr>
        <w:t>market participants</w:t>
      </w:r>
      <w:r w:rsidRPr="005051AA">
        <w:t xml:space="preserve"> in the </w:t>
      </w:r>
      <w:r w:rsidR="00E11C6D" w:rsidRPr="00E11C6D">
        <w:rPr>
          <w:i/>
        </w:rPr>
        <w:t xml:space="preserve">real-time market </w:t>
      </w:r>
      <w:r w:rsidRPr="00E11C6D">
        <w:rPr>
          <w:i/>
        </w:rPr>
        <w:t>mandatory window</w:t>
      </w:r>
      <w:r w:rsidRPr="005051AA">
        <w:t xml:space="preserve">, if opened, will only be approved by the </w:t>
      </w:r>
      <w:r w:rsidRPr="005051AA">
        <w:rPr>
          <w:i/>
          <w:snapToGrid w:val="0"/>
        </w:rPr>
        <w:t>IESO</w:t>
      </w:r>
      <w:r w:rsidRPr="005051AA">
        <w:t xml:space="preserve"> in accordance with </w:t>
      </w:r>
      <w:r w:rsidRPr="005125C7">
        <w:rPr>
          <w:b/>
        </w:rPr>
        <w:t>MR Ch</w:t>
      </w:r>
      <w:r w:rsidR="00AD60CA" w:rsidRPr="005125C7">
        <w:rPr>
          <w:b/>
        </w:rPr>
        <w:t>.</w:t>
      </w:r>
      <w:r w:rsidRPr="005125C7">
        <w:rPr>
          <w:b/>
        </w:rPr>
        <w:t>7</w:t>
      </w:r>
      <w:r w:rsidR="00AD60CA" w:rsidRPr="005125C7">
        <w:rPr>
          <w:b/>
        </w:rPr>
        <w:t xml:space="preserve"> s</w:t>
      </w:r>
      <w:r w:rsidRPr="005125C7">
        <w:rPr>
          <w:b/>
        </w:rPr>
        <w:t>.3.3.6</w:t>
      </w:r>
      <w:r w:rsidRPr="005051AA">
        <w:t xml:space="preserve">, where the revision relates solely to </w:t>
      </w:r>
      <w:r w:rsidR="007B449C" w:rsidRPr="00C53D73">
        <w:t>injecting</w:t>
      </w:r>
      <w:r w:rsidR="00B66299">
        <w:t xml:space="preserve"> energy</w:t>
      </w:r>
      <w:r w:rsidR="007B449C" w:rsidRPr="00C53D73">
        <w:t xml:space="preserve"> </w:t>
      </w:r>
      <w:r w:rsidR="00B66299">
        <w:t>(</w:t>
      </w:r>
      <w:r w:rsidR="007B449C" w:rsidRPr="00C53D73">
        <w:t xml:space="preserve">or withdrawing </w:t>
      </w:r>
      <w:r w:rsidR="00B66299">
        <w:t xml:space="preserve">energy </w:t>
      </w:r>
      <w:r w:rsidR="007B449C" w:rsidRPr="00C53D73">
        <w:t xml:space="preserve">insofar as an </w:t>
      </w:r>
      <w:r w:rsidR="007B449C" w:rsidRPr="00C53D73">
        <w:rPr>
          <w:i/>
        </w:rPr>
        <w:t xml:space="preserve">electricity storage </w:t>
      </w:r>
      <w:r w:rsidR="00440A31">
        <w:rPr>
          <w:i/>
        </w:rPr>
        <w:t>resource</w:t>
      </w:r>
      <w:r w:rsidR="00440A31" w:rsidRPr="00C53D73">
        <w:t xml:space="preserve"> </w:t>
      </w:r>
      <w:r w:rsidR="007B449C" w:rsidRPr="00C53D73">
        <w:t>is concerned)</w:t>
      </w:r>
      <w:r w:rsidR="007B449C">
        <w:t xml:space="preserve"> </w:t>
      </w:r>
      <w:r w:rsidRPr="005051AA">
        <w:t xml:space="preserve">and the revision is required in order to reflect a proposed change in the operating status of the </w:t>
      </w:r>
      <w:r w:rsidRPr="000069E6">
        <w:rPr>
          <w:snapToGrid w:val="0"/>
        </w:rPr>
        <w:t xml:space="preserve">registered </w:t>
      </w:r>
      <w:r w:rsidR="00440A31" w:rsidRPr="000069E6">
        <w:rPr>
          <w:i/>
          <w:snapToGrid w:val="0"/>
        </w:rPr>
        <w:t>resource</w:t>
      </w:r>
      <w:r w:rsidR="00440A31" w:rsidRPr="005051AA">
        <w:t xml:space="preserve"> </w:t>
      </w:r>
      <w:r w:rsidRPr="005051AA">
        <w:t xml:space="preserve">designed solely "to prevent the </w:t>
      </w:r>
      <w:r w:rsidR="00440A31" w:rsidRPr="000069E6">
        <w:rPr>
          <w:i/>
          <w:snapToGrid w:val="0"/>
        </w:rPr>
        <w:t>resource</w:t>
      </w:r>
      <w:r w:rsidR="00440A31" w:rsidRPr="005051AA">
        <w:rPr>
          <w:i/>
          <w:snapToGrid w:val="0"/>
        </w:rPr>
        <w:t xml:space="preserve"> </w:t>
      </w:r>
      <w:r w:rsidRPr="005051AA">
        <w:t xml:space="preserve">from operating in a manner that </w:t>
      </w:r>
      <w:r w:rsidR="001E7C8E">
        <w:t>w</w:t>
      </w:r>
      <w:r w:rsidR="00563122" w:rsidRPr="005051AA">
        <w:t xml:space="preserve">ould </w:t>
      </w:r>
      <w:r w:rsidR="001E7C8E" w:rsidRPr="00C8317E">
        <w:t xml:space="preserve">endanger the safety of any person, damage equipment, or violate any </w:t>
      </w:r>
      <w:r w:rsidR="001E7C8E" w:rsidRPr="00C8317E">
        <w:rPr>
          <w:i/>
        </w:rPr>
        <w:t>applicable law</w:t>
      </w:r>
      <w:r w:rsidR="001E7C8E" w:rsidRPr="005051AA" w:rsidDel="001E7C8E">
        <w:t xml:space="preserve"> </w:t>
      </w:r>
      <w:r w:rsidRPr="005051AA">
        <w:t>."</w:t>
      </w:r>
      <w:r w:rsidR="00B66299">
        <w:t xml:space="preserve"> Storage </w:t>
      </w:r>
      <w:r w:rsidR="00B66299" w:rsidRPr="002E6E94">
        <w:rPr>
          <w:i/>
        </w:rPr>
        <w:t>resources</w:t>
      </w:r>
      <w:r w:rsidR="00B66299">
        <w:t xml:space="preserve"> may also make revisions for </w:t>
      </w:r>
      <w:r w:rsidR="00B66299" w:rsidRPr="00C03529">
        <w:rPr>
          <w:i/>
        </w:rPr>
        <w:t>state of charge</w:t>
      </w:r>
      <w:r w:rsidR="00B66299">
        <w:t xml:space="preserve"> reasons (</w:t>
      </w:r>
      <w:r w:rsidR="00B66299" w:rsidRPr="00C03529">
        <w:rPr>
          <w:b/>
        </w:rPr>
        <w:t>MR Ch.7 s.21.5</w:t>
      </w:r>
      <w:r w:rsidR="00B66299">
        <w:t xml:space="preserve">).   </w:t>
      </w:r>
    </w:p>
    <w:p w14:paraId="52984E3F" w14:textId="77777777" w:rsidR="006E74E2" w:rsidRDefault="006E74E2" w:rsidP="006E74E2">
      <w:pPr>
        <w:spacing w:after="160" w:line="259" w:lineRule="auto"/>
        <w:rPr>
          <w:lang w:val="en-US"/>
        </w:rPr>
        <w:sectPr w:rsidR="006E74E2" w:rsidSect="00D7212B">
          <w:headerReference w:type="even" r:id="rId87"/>
          <w:footerReference w:type="even" r:id="rId88"/>
          <w:pgSz w:w="12240" w:h="15840" w:code="1"/>
          <w:pgMar w:top="1440" w:right="1440" w:bottom="1350" w:left="1800" w:header="720" w:footer="720" w:gutter="0"/>
          <w:cols w:space="720"/>
        </w:sectPr>
      </w:pPr>
    </w:p>
    <w:p w14:paraId="37FE9F74" w14:textId="4B9A9203" w:rsidR="006E74E2" w:rsidRPr="0070410A" w:rsidRDefault="00C33052" w:rsidP="006E74E2">
      <w:pPr>
        <w:pStyle w:val="Heading9"/>
        <w:rPr>
          <w:lang w:val="en-US"/>
        </w:rPr>
      </w:pPr>
      <w:r>
        <w:rPr>
          <w:lang w:val="en-US"/>
        </w:rPr>
        <w:lastRenderedPageBreak/>
        <w:t>B.4.4</w:t>
      </w:r>
      <w:r>
        <w:rPr>
          <w:lang w:val="en-US"/>
        </w:rPr>
        <w:tab/>
      </w:r>
      <w:r w:rsidR="00E11C6D">
        <w:rPr>
          <w:lang w:val="en-US"/>
        </w:rPr>
        <w:t xml:space="preserve">Real-Time Market </w:t>
      </w:r>
      <w:r w:rsidR="006E74E2">
        <w:rPr>
          <w:lang w:val="en-US"/>
        </w:rPr>
        <w:t>Mandatory Window</w:t>
      </w:r>
      <w:r w:rsidR="006E74E2" w:rsidRPr="009C2BBF">
        <w:rPr>
          <w:b w:val="0"/>
          <w:lang w:val="en-US"/>
        </w:rPr>
        <w:t xml:space="preserve"> – </w:t>
      </w:r>
      <w:r w:rsidR="006E74E2">
        <w:rPr>
          <w:lang w:val="en-US"/>
        </w:rPr>
        <w:t>Reasons Summary</w:t>
      </w:r>
    </w:p>
    <w:p w14:paraId="08E9FDC2" w14:textId="700B8FFE" w:rsidR="00CA3F73" w:rsidRPr="00CA3F73" w:rsidRDefault="00CA3F73" w:rsidP="00CA3F73">
      <w:pPr>
        <w:rPr>
          <w:lang w:val="en-US"/>
        </w:rPr>
      </w:pPr>
      <w:r>
        <w:rPr>
          <w:lang w:val="en-US"/>
        </w:rPr>
        <w:t xml:space="preserve">This section provides a summary of the </w:t>
      </w:r>
      <w:r>
        <w:t>Short Notice Change Criteria.</w:t>
      </w:r>
    </w:p>
    <w:p w14:paraId="3E37F371" w14:textId="32C9C34D" w:rsidR="006E74E2" w:rsidRPr="005051AA" w:rsidRDefault="00F65225" w:rsidP="00CF4576">
      <w:pPr>
        <w:pStyle w:val="TableCaption"/>
        <w:keepNext w:val="0"/>
        <w:rPr>
          <w:rFonts w:cs="Times New Roman"/>
        </w:rPr>
      </w:pPr>
      <w:bookmarkStart w:id="3177" w:name="_Toc106979739"/>
      <w:bookmarkStart w:id="3178" w:name="_Toc159933354"/>
      <w:bookmarkStart w:id="3179" w:name="_Toc203124504"/>
      <w:r>
        <w:t xml:space="preserve">Table </w:t>
      </w:r>
      <w:r w:rsidR="002E54DC">
        <w:t>B</w:t>
      </w:r>
      <w:r>
        <w:noBreakHyphen/>
      </w:r>
      <w:r>
        <w:fldChar w:fldCharType="begin"/>
      </w:r>
      <w:r>
        <w:instrText>SEQ Table \* ARABIC \s 2</w:instrText>
      </w:r>
      <w:r>
        <w:fldChar w:fldCharType="separate"/>
      </w:r>
      <w:r w:rsidR="00AD168E">
        <w:rPr>
          <w:noProof/>
        </w:rPr>
        <w:t>2</w:t>
      </w:r>
      <w:r>
        <w:fldChar w:fldCharType="end"/>
      </w:r>
      <w:r w:rsidRPr="00240C0F">
        <w:rPr>
          <w:noProof/>
        </w:rPr>
        <w:t>:  Summary of Allowable Dispatch Data Changes</w:t>
      </w:r>
      <w:bookmarkEnd w:id="3177"/>
      <w:bookmarkEnd w:id="3178"/>
      <w:bookmarkEnd w:id="3179"/>
    </w:p>
    <w:tbl>
      <w:tblPr>
        <w:tblW w:w="14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2785"/>
        <w:gridCol w:w="4950"/>
        <w:gridCol w:w="1842"/>
        <w:gridCol w:w="7"/>
      </w:tblGrid>
      <w:tr w:rsidR="006E74E2" w:rsidRPr="005051AA" w14:paraId="3D720F47" w14:textId="77777777" w:rsidTr="00534E9A">
        <w:trPr>
          <w:cantSplit/>
          <w:tblHeader/>
          <w:jc w:val="center"/>
        </w:trPr>
        <w:tc>
          <w:tcPr>
            <w:tcW w:w="4950" w:type="dxa"/>
            <w:tcBorders>
              <w:bottom w:val="nil"/>
            </w:tcBorders>
            <w:shd w:val="clear" w:color="auto" w:fill="8CD2F4" w:themeFill="accent3"/>
            <w:vAlign w:val="bottom"/>
          </w:tcPr>
          <w:p w14:paraId="038308C7" w14:textId="740B87A9" w:rsidR="006E74E2" w:rsidRPr="00F44C7D" w:rsidRDefault="006E74E2" w:rsidP="008F1435">
            <w:pPr>
              <w:pStyle w:val="TableHead"/>
              <w:jc w:val="left"/>
            </w:pPr>
          </w:p>
        </w:tc>
        <w:tc>
          <w:tcPr>
            <w:tcW w:w="9584" w:type="dxa"/>
            <w:gridSpan w:val="4"/>
            <w:shd w:val="clear" w:color="auto" w:fill="8CD2F4" w:themeFill="accent3"/>
            <w:vAlign w:val="center"/>
          </w:tcPr>
          <w:p w14:paraId="54F45BC9" w14:textId="77777777" w:rsidR="006E74E2" w:rsidRPr="00F44C7D" w:rsidRDefault="006E74E2" w:rsidP="006E74E2">
            <w:pPr>
              <w:pStyle w:val="TableHead"/>
            </w:pPr>
            <w:r w:rsidRPr="00F44C7D">
              <w:t>Changes Allowed</w:t>
            </w:r>
          </w:p>
        </w:tc>
      </w:tr>
      <w:tr w:rsidR="006E74E2" w:rsidRPr="005051AA" w14:paraId="30C6AB6A" w14:textId="77777777" w:rsidTr="00534E9A">
        <w:trPr>
          <w:gridAfter w:val="1"/>
          <w:wAfter w:w="7" w:type="dxa"/>
          <w:cantSplit/>
          <w:tblHeader/>
          <w:jc w:val="center"/>
        </w:trPr>
        <w:tc>
          <w:tcPr>
            <w:tcW w:w="4950" w:type="dxa"/>
            <w:tcBorders>
              <w:top w:val="nil"/>
            </w:tcBorders>
            <w:shd w:val="clear" w:color="auto" w:fill="8CD2F4" w:themeFill="accent3"/>
            <w:vAlign w:val="bottom"/>
          </w:tcPr>
          <w:p w14:paraId="5BC0E7CA" w14:textId="599FE166" w:rsidR="006E74E2" w:rsidRPr="00F44C7D" w:rsidRDefault="00534E9A" w:rsidP="00534E9A">
            <w:pPr>
              <w:pStyle w:val="TableHead"/>
              <w:jc w:val="left"/>
            </w:pPr>
            <w:r w:rsidRPr="00534E9A">
              <w:t>Reason for Bid/Offer Change</w:t>
            </w:r>
          </w:p>
        </w:tc>
        <w:tc>
          <w:tcPr>
            <w:tcW w:w="2785" w:type="dxa"/>
            <w:shd w:val="clear" w:color="auto" w:fill="8CD2F4" w:themeFill="accent3"/>
            <w:vAlign w:val="bottom"/>
          </w:tcPr>
          <w:p w14:paraId="128917C9" w14:textId="77777777" w:rsidR="006E74E2" w:rsidRPr="00F44C7D" w:rsidRDefault="006E74E2" w:rsidP="008F1435">
            <w:pPr>
              <w:pStyle w:val="TableHead"/>
              <w:jc w:val="left"/>
            </w:pPr>
            <w:r w:rsidRPr="00F44C7D">
              <w:t>2 hours+</w:t>
            </w:r>
          </w:p>
        </w:tc>
        <w:tc>
          <w:tcPr>
            <w:tcW w:w="4950" w:type="dxa"/>
            <w:shd w:val="clear" w:color="auto" w:fill="8CD2F4" w:themeFill="accent3"/>
            <w:vAlign w:val="bottom"/>
          </w:tcPr>
          <w:p w14:paraId="306246F9" w14:textId="77777777" w:rsidR="006E74E2" w:rsidRPr="00F44C7D" w:rsidRDefault="006E74E2" w:rsidP="008F1435">
            <w:pPr>
              <w:pStyle w:val="TableHead"/>
              <w:jc w:val="left"/>
            </w:pPr>
            <w:r w:rsidRPr="00F44C7D">
              <w:t>2-0 Hours</w:t>
            </w:r>
          </w:p>
        </w:tc>
        <w:tc>
          <w:tcPr>
            <w:tcW w:w="1842" w:type="dxa"/>
            <w:shd w:val="clear" w:color="auto" w:fill="8CD2F4" w:themeFill="accent3"/>
            <w:vAlign w:val="bottom"/>
          </w:tcPr>
          <w:p w14:paraId="454986D6" w14:textId="77777777" w:rsidR="006E74E2" w:rsidRPr="00F44C7D" w:rsidRDefault="006E74E2" w:rsidP="008F1435">
            <w:pPr>
              <w:pStyle w:val="TableHead"/>
              <w:jc w:val="left"/>
            </w:pPr>
            <w:r w:rsidRPr="00F44C7D">
              <w:t>Market Rule Reference</w:t>
            </w:r>
          </w:p>
        </w:tc>
      </w:tr>
      <w:tr w:rsidR="002076D9" w:rsidRPr="005051AA" w14:paraId="13B28555" w14:textId="77777777" w:rsidTr="000C642A">
        <w:trPr>
          <w:gridAfter w:val="1"/>
          <w:wAfter w:w="7" w:type="dxa"/>
          <w:cantSplit/>
          <w:jc w:val="center"/>
        </w:trPr>
        <w:tc>
          <w:tcPr>
            <w:tcW w:w="4950" w:type="dxa"/>
            <w:tcBorders>
              <w:bottom w:val="single" w:sz="4" w:space="0" w:color="auto"/>
            </w:tcBorders>
          </w:tcPr>
          <w:p w14:paraId="50AADC05" w14:textId="744696CC" w:rsidR="006C0DA3" w:rsidRPr="006C0DA3" w:rsidRDefault="002076D9" w:rsidP="006C0DA3">
            <w:r w:rsidRPr="005051AA">
              <w:t>Market-based changes</w:t>
            </w:r>
          </w:p>
        </w:tc>
        <w:tc>
          <w:tcPr>
            <w:tcW w:w="2785" w:type="dxa"/>
            <w:tcBorders>
              <w:bottom w:val="nil"/>
            </w:tcBorders>
          </w:tcPr>
          <w:p w14:paraId="14CC33C6" w14:textId="206AF062" w:rsidR="002076D9" w:rsidRPr="005051AA" w:rsidRDefault="002076D9" w:rsidP="002076D9">
            <w:pPr>
              <w:pStyle w:val="TableText"/>
            </w:pPr>
            <w:r w:rsidRPr="00F44C7D">
              <w:t xml:space="preserve">Unrestricted changes to </w:t>
            </w:r>
            <w:r w:rsidRPr="00A01B10">
              <w:rPr>
                <w:i/>
              </w:rPr>
              <w:t>dispatch data</w:t>
            </w:r>
            <w:r w:rsidRPr="00F44C7D">
              <w:t xml:space="preserve"> except where </w:t>
            </w:r>
            <w:r w:rsidRPr="00A01B10">
              <w:rPr>
                <w:i/>
              </w:rPr>
              <w:t>reliability</w:t>
            </w:r>
            <w:r w:rsidRPr="00F44C7D">
              <w:t xml:space="preserve"> issue identified in </w:t>
            </w:r>
            <w:r w:rsidRPr="00A01B10">
              <w:rPr>
                <w:i/>
              </w:rPr>
              <w:t>pre-dispatch schedule</w:t>
            </w:r>
          </w:p>
        </w:tc>
        <w:tc>
          <w:tcPr>
            <w:tcW w:w="4950" w:type="dxa"/>
          </w:tcPr>
          <w:p w14:paraId="78EADE29" w14:textId="77777777" w:rsidR="002076D9" w:rsidRPr="005051AA" w:rsidRDefault="002076D9" w:rsidP="006E74E2">
            <w:pPr>
              <w:pStyle w:val="TableText"/>
            </w:pPr>
            <w:r w:rsidRPr="005051AA">
              <w:t>None</w:t>
            </w:r>
          </w:p>
        </w:tc>
        <w:tc>
          <w:tcPr>
            <w:tcW w:w="1842" w:type="dxa"/>
          </w:tcPr>
          <w:p w14:paraId="3FB4BC8F" w14:textId="74EA731B" w:rsidR="002076D9" w:rsidRPr="005051AA" w:rsidRDefault="00AD60CA" w:rsidP="00AD60CA">
            <w:pPr>
              <w:pStyle w:val="TableText"/>
            </w:pPr>
            <w:r w:rsidRPr="005125C7">
              <w:rPr>
                <w:b/>
              </w:rPr>
              <w:t>Ch.7 ss.</w:t>
            </w:r>
            <w:r w:rsidR="002076D9" w:rsidRPr="005125C7">
              <w:rPr>
                <w:b/>
              </w:rPr>
              <w:t>3.3.3</w:t>
            </w:r>
            <w:r w:rsidR="002076D9" w:rsidRPr="005051AA">
              <w:t xml:space="preserve">, </w:t>
            </w:r>
            <w:r w:rsidR="002076D9" w:rsidRPr="005125C7">
              <w:rPr>
                <w:b/>
              </w:rPr>
              <w:t>3.3.10</w:t>
            </w:r>
          </w:p>
        </w:tc>
      </w:tr>
      <w:tr w:rsidR="00381C22" w:rsidRPr="005051AA" w14:paraId="0F708D4A" w14:textId="77777777" w:rsidTr="000C642A">
        <w:trPr>
          <w:gridAfter w:val="1"/>
          <w:wAfter w:w="7" w:type="dxa"/>
          <w:cantSplit/>
          <w:jc w:val="center"/>
        </w:trPr>
        <w:tc>
          <w:tcPr>
            <w:tcW w:w="4950" w:type="dxa"/>
            <w:tcBorders>
              <w:bottom w:val="nil"/>
            </w:tcBorders>
          </w:tcPr>
          <w:p w14:paraId="6192822D" w14:textId="4DCB3730" w:rsidR="006C0DA3" w:rsidRPr="006C0DA3" w:rsidRDefault="00381C22" w:rsidP="00731920">
            <w:pPr>
              <w:pStyle w:val="TableText"/>
            </w:pPr>
            <w:r w:rsidRPr="009F4B13">
              <w:rPr>
                <w:i/>
              </w:rPr>
              <w:t>Forced outages</w:t>
            </w:r>
            <w:r w:rsidRPr="00381C22">
              <w:t xml:space="preserve"> or urgent </w:t>
            </w:r>
            <w:r w:rsidRPr="009F4B13">
              <w:rPr>
                <w:i/>
              </w:rPr>
              <w:t>outages</w:t>
            </w:r>
            <w:r w:rsidRPr="00381C22">
              <w:t xml:space="preserve">, </w:t>
            </w:r>
            <w:r w:rsidRPr="009F4B13">
              <w:rPr>
                <w:i/>
              </w:rPr>
              <w:t>generation unit</w:t>
            </w:r>
            <w:r w:rsidRPr="00381C22">
              <w:t xml:space="preserve"> or </w:t>
            </w:r>
            <w:r w:rsidRPr="009F4B13">
              <w:rPr>
                <w:i/>
              </w:rPr>
              <w:t>dispatchable load</w:t>
            </w:r>
            <w:r w:rsidRPr="00381C22">
              <w:t xml:space="preserve"> limitations: &gt; the greater of 2% or 10 MW</w:t>
            </w:r>
          </w:p>
        </w:tc>
        <w:tc>
          <w:tcPr>
            <w:tcW w:w="2785" w:type="dxa"/>
            <w:tcBorders>
              <w:top w:val="nil"/>
              <w:bottom w:val="nil"/>
            </w:tcBorders>
          </w:tcPr>
          <w:p w14:paraId="4C98F4BB" w14:textId="77777777" w:rsidR="00381C22" w:rsidRDefault="00381C22" w:rsidP="002076D9">
            <w:pPr>
              <w:pStyle w:val="TableText"/>
            </w:pPr>
          </w:p>
        </w:tc>
        <w:tc>
          <w:tcPr>
            <w:tcW w:w="4950" w:type="dxa"/>
          </w:tcPr>
          <w:p w14:paraId="22F17CF5" w14:textId="5914CC04" w:rsidR="00381C22" w:rsidRDefault="009F4B13" w:rsidP="006E74E2">
            <w:pPr>
              <w:pStyle w:val="TableText"/>
            </w:pPr>
            <w:r w:rsidRPr="009F4B13">
              <w:rPr>
                <w:i/>
              </w:rPr>
              <w:t>Offers</w:t>
            </w:r>
            <w:r w:rsidRPr="009F4B13">
              <w:t xml:space="preserve"> do not need to be revised as long as an </w:t>
            </w:r>
            <w:r w:rsidRPr="009F4B13">
              <w:rPr>
                <w:i/>
              </w:rPr>
              <w:t>outage</w:t>
            </w:r>
            <w:r w:rsidRPr="009F4B13">
              <w:t xml:space="preserve"> request is entered into the </w:t>
            </w:r>
            <w:r w:rsidRPr="009F4B13">
              <w:rPr>
                <w:i/>
              </w:rPr>
              <w:t>outage</w:t>
            </w:r>
            <w:r w:rsidRPr="009F4B13">
              <w:t xml:space="preserve"> management system to reflect actual capability as long as derating does not last more than two hours.</w:t>
            </w:r>
          </w:p>
        </w:tc>
        <w:tc>
          <w:tcPr>
            <w:tcW w:w="1842" w:type="dxa"/>
          </w:tcPr>
          <w:p w14:paraId="2553805F" w14:textId="4298FF27" w:rsidR="00381C22" w:rsidRDefault="00AD60CA" w:rsidP="007F1ADC">
            <w:pPr>
              <w:pStyle w:val="TableText"/>
            </w:pPr>
            <w:r w:rsidRPr="00D93B1C">
              <w:rPr>
                <w:b/>
              </w:rPr>
              <w:t>Ch.7 s.3.3.</w:t>
            </w:r>
            <w:r>
              <w:rPr>
                <w:b/>
              </w:rPr>
              <w:t>8</w:t>
            </w:r>
          </w:p>
        </w:tc>
      </w:tr>
      <w:tr w:rsidR="00381C22" w:rsidRPr="005051AA" w14:paraId="3A10C654" w14:textId="77777777" w:rsidTr="000C642A">
        <w:trPr>
          <w:gridAfter w:val="1"/>
          <w:wAfter w:w="7" w:type="dxa"/>
          <w:cantSplit/>
          <w:jc w:val="center"/>
        </w:trPr>
        <w:tc>
          <w:tcPr>
            <w:tcW w:w="4950" w:type="dxa"/>
            <w:tcBorders>
              <w:top w:val="nil"/>
              <w:bottom w:val="single" w:sz="4" w:space="0" w:color="auto"/>
            </w:tcBorders>
          </w:tcPr>
          <w:p w14:paraId="1A1A190C" w14:textId="77777777" w:rsidR="006C0DA3" w:rsidRPr="006C0DA3" w:rsidRDefault="006C0DA3" w:rsidP="00094CF5"/>
        </w:tc>
        <w:tc>
          <w:tcPr>
            <w:tcW w:w="2785" w:type="dxa"/>
            <w:tcBorders>
              <w:top w:val="nil"/>
            </w:tcBorders>
          </w:tcPr>
          <w:p w14:paraId="763FA1A5" w14:textId="77777777" w:rsidR="00381C22" w:rsidRDefault="00381C22" w:rsidP="005013EE">
            <w:pPr>
              <w:pStyle w:val="TableText"/>
              <w:widowControl w:val="0"/>
            </w:pPr>
          </w:p>
        </w:tc>
        <w:tc>
          <w:tcPr>
            <w:tcW w:w="4950" w:type="dxa"/>
          </w:tcPr>
          <w:p w14:paraId="1C9657A1" w14:textId="77777777" w:rsidR="009F4B13" w:rsidRDefault="009F4B13" w:rsidP="009F4B13">
            <w:pPr>
              <w:pStyle w:val="TableText"/>
              <w:widowControl w:val="0"/>
            </w:pPr>
            <w:r w:rsidRPr="005013EE">
              <w:rPr>
                <w:i/>
              </w:rPr>
              <w:t>Bids</w:t>
            </w:r>
            <w:r>
              <w:t xml:space="preserve"> need to be revised to:</w:t>
            </w:r>
          </w:p>
          <w:p w14:paraId="4EAC775B" w14:textId="0D4FE965" w:rsidR="009F4B13" w:rsidRDefault="009F4B13" w:rsidP="00DC54CB">
            <w:pPr>
              <w:pStyle w:val="TableBullet"/>
            </w:pPr>
            <w:r>
              <w:t xml:space="preserve">reflect what the </w:t>
            </w:r>
            <w:r w:rsidRPr="005013EE">
              <w:rPr>
                <w:i/>
              </w:rPr>
              <w:t>dispatchable load</w:t>
            </w:r>
            <w:r>
              <w:t xml:space="preserve"> reasonably expects to withdraw;</w:t>
            </w:r>
          </w:p>
          <w:p w14:paraId="496BBCEB" w14:textId="298F839B" w:rsidR="009F4B13" w:rsidRDefault="009F4B13" w:rsidP="00DC54CB">
            <w:pPr>
              <w:pStyle w:val="TableBullet"/>
            </w:pPr>
            <w:r>
              <w:t xml:space="preserve">indicate if their status changes to or from being </w:t>
            </w:r>
            <w:r w:rsidRPr="00DC54CB">
              <w:rPr>
                <w:i/>
              </w:rPr>
              <w:t>dispatchable</w:t>
            </w:r>
            <w:r>
              <w:t>; and</w:t>
            </w:r>
          </w:p>
          <w:p w14:paraId="0229314E" w14:textId="49BE2EB8" w:rsidR="00381C22" w:rsidRDefault="009F4B13" w:rsidP="00DC54CB">
            <w:pPr>
              <w:pStyle w:val="TableBullet"/>
            </w:pPr>
            <w:r>
              <w:t xml:space="preserve">identify when </w:t>
            </w:r>
            <w:r w:rsidRPr="005013EE">
              <w:rPr>
                <w:i/>
              </w:rPr>
              <w:t xml:space="preserve">operating reserve </w:t>
            </w:r>
            <w:r>
              <w:t xml:space="preserve">capability is restored following the </w:t>
            </w:r>
            <w:r w:rsidRPr="005013EE">
              <w:rPr>
                <w:i/>
              </w:rPr>
              <w:t>outage</w:t>
            </w:r>
            <w:r>
              <w:t xml:space="preserve"> </w:t>
            </w:r>
          </w:p>
        </w:tc>
        <w:tc>
          <w:tcPr>
            <w:tcW w:w="1842" w:type="dxa"/>
          </w:tcPr>
          <w:p w14:paraId="01552248" w14:textId="77777777" w:rsidR="00381C22" w:rsidRDefault="00381C22" w:rsidP="005013EE">
            <w:pPr>
              <w:pStyle w:val="TableText"/>
              <w:widowControl w:val="0"/>
            </w:pPr>
          </w:p>
        </w:tc>
      </w:tr>
      <w:tr w:rsidR="002076D9" w:rsidRPr="005051AA" w14:paraId="398CA0A2" w14:textId="77777777" w:rsidTr="000C642A">
        <w:trPr>
          <w:gridAfter w:val="1"/>
          <w:wAfter w:w="7" w:type="dxa"/>
          <w:cantSplit/>
          <w:jc w:val="center"/>
        </w:trPr>
        <w:tc>
          <w:tcPr>
            <w:tcW w:w="4950" w:type="dxa"/>
            <w:tcBorders>
              <w:top w:val="nil"/>
            </w:tcBorders>
          </w:tcPr>
          <w:p w14:paraId="3351B1D7" w14:textId="35F6E780" w:rsidR="002076D9" w:rsidRPr="005051AA" w:rsidRDefault="00C12C81" w:rsidP="006E74E2">
            <w:pPr>
              <w:pStyle w:val="TableText"/>
            </w:pPr>
            <w:r w:rsidRPr="00C12C81">
              <w:rPr>
                <w:i/>
              </w:rPr>
              <w:lastRenderedPageBreak/>
              <w:t>Hourly demand response</w:t>
            </w:r>
            <w:r w:rsidR="002076D9" w:rsidRPr="005051AA">
              <w:t xml:space="preserve"> </w:t>
            </w:r>
            <w:r w:rsidR="002076D9" w:rsidRPr="00EB6F17">
              <w:rPr>
                <w:i/>
              </w:rPr>
              <w:t>resources</w:t>
            </w:r>
          </w:p>
        </w:tc>
        <w:tc>
          <w:tcPr>
            <w:tcW w:w="2785" w:type="dxa"/>
            <w:tcBorders>
              <w:bottom w:val="nil"/>
            </w:tcBorders>
          </w:tcPr>
          <w:p w14:paraId="602056ED" w14:textId="63FBC041" w:rsidR="002076D9" w:rsidRPr="005051AA" w:rsidRDefault="009F4B13" w:rsidP="006E74E2">
            <w:pPr>
              <w:pStyle w:val="TableText"/>
            </w:pPr>
            <w:r w:rsidRPr="00F44C7D">
              <w:t xml:space="preserve">Unrestricted changes to </w:t>
            </w:r>
            <w:r w:rsidRPr="00A01B10">
              <w:rPr>
                <w:i/>
              </w:rPr>
              <w:t>dispatch data</w:t>
            </w:r>
            <w:r w:rsidRPr="00F44C7D">
              <w:t xml:space="preserve"> except where </w:t>
            </w:r>
            <w:r w:rsidRPr="00A01B10">
              <w:rPr>
                <w:i/>
              </w:rPr>
              <w:t>reliability</w:t>
            </w:r>
            <w:r w:rsidRPr="00F44C7D">
              <w:t xml:space="preserve"> issue identified in </w:t>
            </w:r>
            <w:r w:rsidRPr="00A01B10">
              <w:rPr>
                <w:i/>
              </w:rPr>
              <w:t>pre-dispatch schedule</w:t>
            </w:r>
          </w:p>
        </w:tc>
        <w:tc>
          <w:tcPr>
            <w:tcW w:w="4950" w:type="dxa"/>
          </w:tcPr>
          <w:p w14:paraId="53B3A96C" w14:textId="632BA635" w:rsidR="002076D9" w:rsidRPr="005051AA" w:rsidRDefault="002076D9" w:rsidP="006E74E2">
            <w:pPr>
              <w:pStyle w:val="TableText"/>
            </w:pPr>
            <w:r w:rsidRPr="005051AA">
              <w:t xml:space="preserve">Reflect what the </w:t>
            </w:r>
            <w:r w:rsidR="00C12C81" w:rsidRPr="00C12C81">
              <w:rPr>
                <w:i/>
              </w:rPr>
              <w:t>hourly demand response</w:t>
            </w:r>
            <w:r w:rsidRPr="005051AA">
              <w:t xml:space="preserve"> </w:t>
            </w:r>
            <w:r w:rsidRPr="00EB6F17">
              <w:rPr>
                <w:i/>
              </w:rPr>
              <w:t>resource</w:t>
            </w:r>
            <w:r w:rsidRPr="005051AA">
              <w:t xml:space="preserve"> reasonably expects to withdraw. </w:t>
            </w:r>
          </w:p>
        </w:tc>
        <w:tc>
          <w:tcPr>
            <w:tcW w:w="1842" w:type="dxa"/>
          </w:tcPr>
          <w:p w14:paraId="2E778095" w14:textId="77777777" w:rsidR="002076D9" w:rsidRPr="005051AA" w:rsidRDefault="002076D9" w:rsidP="006E74E2">
            <w:pPr>
              <w:pStyle w:val="TableText"/>
            </w:pPr>
          </w:p>
        </w:tc>
      </w:tr>
      <w:tr w:rsidR="007B449C" w:rsidRPr="005051AA" w14:paraId="1BCD9822" w14:textId="77777777" w:rsidTr="00534E9A">
        <w:trPr>
          <w:gridAfter w:val="1"/>
          <w:wAfter w:w="7" w:type="dxa"/>
          <w:cantSplit/>
          <w:jc w:val="center"/>
        </w:trPr>
        <w:tc>
          <w:tcPr>
            <w:tcW w:w="4950" w:type="dxa"/>
          </w:tcPr>
          <w:p w14:paraId="2F3DA4F4" w14:textId="63A5A201" w:rsidR="007B449C" w:rsidRPr="00F44C7D" w:rsidRDefault="007B449C" w:rsidP="007B449C">
            <w:pPr>
              <w:pStyle w:val="TableText"/>
            </w:pPr>
            <w:r w:rsidRPr="00C53D73">
              <w:rPr>
                <w:rFonts w:cs="Times New Roman"/>
                <w:i/>
                <w:szCs w:val="20"/>
              </w:rPr>
              <w:t xml:space="preserve">Electricity Storage </w:t>
            </w:r>
            <w:r w:rsidRPr="00C53D73">
              <w:rPr>
                <w:i/>
                <w:szCs w:val="20"/>
              </w:rPr>
              <w:t>Participants</w:t>
            </w:r>
            <w:r w:rsidRPr="00C53D73">
              <w:rPr>
                <w:szCs w:val="20"/>
              </w:rPr>
              <w:t xml:space="preserve"> </w:t>
            </w:r>
            <w:r w:rsidRPr="00C53D73">
              <w:rPr>
                <w:rFonts w:cs="Times New Roman"/>
                <w:szCs w:val="20"/>
              </w:rPr>
              <w:t xml:space="preserve">revisions for </w:t>
            </w:r>
            <w:r w:rsidRPr="00C53D73">
              <w:rPr>
                <w:rFonts w:cs="Times New Roman"/>
                <w:i/>
                <w:szCs w:val="20"/>
              </w:rPr>
              <w:t xml:space="preserve">state of charge </w:t>
            </w:r>
            <w:r w:rsidRPr="00C53D73">
              <w:rPr>
                <w:rFonts w:cs="Times New Roman"/>
                <w:szCs w:val="20"/>
              </w:rPr>
              <w:t>changes</w:t>
            </w:r>
            <w:r w:rsidRPr="00C53D73">
              <w:rPr>
                <w:szCs w:val="20"/>
              </w:rPr>
              <w:t xml:space="preserve"> that exceed the greater of 2% or 10 MW</w:t>
            </w:r>
          </w:p>
        </w:tc>
        <w:tc>
          <w:tcPr>
            <w:tcW w:w="2785" w:type="dxa"/>
            <w:tcBorders>
              <w:top w:val="nil"/>
              <w:bottom w:val="nil"/>
            </w:tcBorders>
          </w:tcPr>
          <w:p w14:paraId="6AEDF722" w14:textId="77777777" w:rsidR="007B449C" w:rsidRPr="00F44C7D" w:rsidRDefault="007B449C" w:rsidP="007B449C">
            <w:pPr>
              <w:pStyle w:val="TableText"/>
            </w:pPr>
          </w:p>
        </w:tc>
        <w:tc>
          <w:tcPr>
            <w:tcW w:w="4950" w:type="dxa"/>
          </w:tcPr>
          <w:p w14:paraId="462ED308" w14:textId="3A936063" w:rsidR="007B449C" w:rsidRPr="00F44C7D" w:rsidRDefault="007B449C" w:rsidP="00B66299">
            <w:pPr>
              <w:pStyle w:val="TableText"/>
            </w:pPr>
            <w:r w:rsidRPr="00C53D73">
              <w:rPr>
                <w:szCs w:val="20"/>
              </w:rPr>
              <w:t xml:space="preserve">For </w:t>
            </w:r>
            <w:r w:rsidRPr="00C53D73">
              <w:rPr>
                <w:i/>
                <w:szCs w:val="20"/>
              </w:rPr>
              <w:t>state of charge</w:t>
            </w:r>
            <w:r w:rsidRPr="00C53D73">
              <w:rPr>
                <w:szCs w:val="20"/>
              </w:rPr>
              <w:t xml:space="preserve"> related revisions, </w:t>
            </w:r>
            <w:r w:rsidR="00B66299" w:rsidRPr="00E268F1">
              <w:rPr>
                <w:i/>
                <w:szCs w:val="20"/>
              </w:rPr>
              <w:t>o</w:t>
            </w:r>
            <w:r w:rsidRPr="00C53D73">
              <w:rPr>
                <w:i/>
                <w:szCs w:val="20"/>
              </w:rPr>
              <w:t xml:space="preserve">ffers </w:t>
            </w:r>
            <w:r w:rsidRPr="00C53D73">
              <w:rPr>
                <w:szCs w:val="20"/>
              </w:rPr>
              <w:t xml:space="preserve">and </w:t>
            </w:r>
            <w:r w:rsidRPr="00C53D73">
              <w:rPr>
                <w:i/>
                <w:szCs w:val="20"/>
              </w:rPr>
              <w:t xml:space="preserve">bids </w:t>
            </w:r>
            <w:r w:rsidRPr="00C53D73">
              <w:rPr>
                <w:szCs w:val="20"/>
              </w:rPr>
              <w:t xml:space="preserve">setting out the quantity that the </w:t>
            </w:r>
            <w:r w:rsidRPr="00C53D73">
              <w:rPr>
                <w:i/>
                <w:szCs w:val="20"/>
              </w:rPr>
              <w:t>electricity storage participant</w:t>
            </w:r>
            <w:r w:rsidRPr="00C53D73">
              <w:rPr>
                <w:szCs w:val="20"/>
              </w:rPr>
              <w:t xml:space="preserve"> reasonably expects to inject and withdraw needs to be revised prior to the closing of the mandatory window. Note: only quantity reductions are permitted.</w:t>
            </w:r>
          </w:p>
        </w:tc>
        <w:tc>
          <w:tcPr>
            <w:tcW w:w="1842" w:type="dxa"/>
          </w:tcPr>
          <w:p w14:paraId="0D62A12B" w14:textId="373BA77C" w:rsidR="007B449C" w:rsidRPr="00F44C7D" w:rsidRDefault="00AD60CA" w:rsidP="007F1ADC">
            <w:pPr>
              <w:pStyle w:val="TableText"/>
            </w:pPr>
            <w:r w:rsidRPr="00D93B1C">
              <w:rPr>
                <w:b/>
              </w:rPr>
              <w:t>Ch.7 s.</w:t>
            </w:r>
            <w:r w:rsidR="001C577D">
              <w:rPr>
                <w:b/>
              </w:rPr>
              <w:t>21.</w:t>
            </w:r>
            <w:r w:rsidR="00A05E34">
              <w:rPr>
                <w:b/>
              </w:rPr>
              <w:t>5</w:t>
            </w:r>
          </w:p>
        </w:tc>
      </w:tr>
      <w:tr w:rsidR="002076D9" w:rsidRPr="005051AA" w14:paraId="52080A55" w14:textId="77777777" w:rsidTr="00534E9A">
        <w:trPr>
          <w:gridAfter w:val="1"/>
          <w:wAfter w:w="7" w:type="dxa"/>
          <w:cantSplit/>
          <w:jc w:val="center"/>
        </w:trPr>
        <w:tc>
          <w:tcPr>
            <w:tcW w:w="4950" w:type="dxa"/>
          </w:tcPr>
          <w:p w14:paraId="62FB2BC9" w14:textId="77777777" w:rsidR="002076D9" w:rsidRPr="00F44C7D" w:rsidRDefault="002076D9" w:rsidP="006E74E2">
            <w:pPr>
              <w:pStyle w:val="TableText"/>
            </w:pPr>
            <w:r w:rsidRPr="00F44C7D">
              <w:t>Personnel/Public Safety</w:t>
            </w:r>
          </w:p>
          <w:p w14:paraId="58CB9C0E" w14:textId="77777777" w:rsidR="002076D9" w:rsidRPr="00F44C7D" w:rsidRDefault="002076D9" w:rsidP="006E74E2">
            <w:pPr>
              <w:pStyle w:val="TableText"/>
            </w:pPr>
            <w:r w:rsidRPr="00F44C7D">
              <w:t>Property Damage</w:t>
            </w:r>
          </w:p>
          <w:p w14:paraId="162E9D5B" w14:textId="77777777" w:rsidR="002076D9" w:rsidRPr="00F44C7D" w:rsidRDefault="002076D9" w:rsidP="006E74E2">
            <w:pPr>
              <w:pStyle w:val="TableText"/>
            </w:pPr>
            <w:r w:rsidRPr="00F44C7D">
              <w:t xml:space="preserve">Legal requirement </w:t>
            </w:r>
          </w:p>
          <w:p w14:paraId="15575E7D" w14:textId="77777777" w:rsidR="002076D9" w:rsidRPr="00F44C7D" w:rsidRDefault="002076D9" w:rsidP="006E74E2">
            <w:pPr>
              <w:pStyle w:val="TableText"/>
            </w:pPr>
            <w:r w:rsidRPr="00F44C7D">
              <w:t xml:space="preserve">Environmental </w:t>
            </w:r>
            <w:r w:rsidRPr="00A01B10">
              <w:rPr>
                <w:i/>
              </w:rPr>
              <w:t>Regulation</w:t>
            </w:r>
          </w:p>
        </w:tc>
        <w:tc>
          <w:tcPr>
            <w:tcW w:w="2785" w:type="dxa"/>
            <w:tcBorders>
              <w:top w:val="nil"/>
              <w:bottom w:val="single" w:sz="4" w:space="0" w:color="auto"/>
            </w:tcBorders>
          </w:tcPr>
          <w:p w14:paraId="53D09E40" w14:textId="77777777" w:rsidR="002076D9" w:rsidRPr="00F44C7D" w:rsidRDefault="002076D9" w:rsidP="006E74E2">
            <w:pPr>
              <w:pStyle w:val="TableText"/>
            </w:pPr>
          </w:p>
        </w:tc>
        <w:tc>
          <w:tcPr>
            <w:tcW w:w="4950" w:type="dxa"/>
          </w:tcPr>
          <w:p w14:paraId="0553E9FA" w14:textId="77777777" w:rsidR="002076D9" w:rsidRPr="00F44C7D" w:rsidRDefault="002076D9" w:rsidP="006E74E2">
            <w:pPr>
              <w:pStyle w:val="TableText"/>
            </w:pPr>
            <w:r w:rsidRPr="00F44C7D">
              <w:t>Quantity and price changes to reflect actual capability</w:t>
            </w:r>
          </w:p>
          <w:p w14:paraId="7F43BE6F" w14:textId="77777777" w:rsidR="002076D9" w:rsidRPr="00F44C7D" w:rsidRDefault="002076D9" w:rsidP="006E74E2">
            <w:pPr>
              <w:pStyle w:val="TableText"/>
            </w:pPr>
          </w:p>
        </w:tc>
        <w:tc>
          <w:tcPr>
            <w:tcW w:w="1842" w:type="dxa"/>
          </w:tcPr>
          <w:p w14:paraId="0BEE5A3A" w14:textId="2D5006CC" w:rsidR="002076D9" w:rsidRPr="00F44C7D" w:rsidRDefault="001C577D" w:rsidP="007F1ADC">
            <w:pPr>
              <w:pStyle w:val="TableText"/>
            </w:pPr>
            <w:r w:rsidRPr="00D93B1C">
              <w:rPr>
                <w:b/>
              </w:rPr>
              <w:t>Ch.7 s.</w:t>
            </w:r>
            <w:r>
              <w:rPr>
                <w:b/>
              </w:rPr>
              <w:t>3.3.6</w:t>
            </w:r>
          </w:p>
        </w:tc>
      </w:tr>
      <w:tr w:rsidR="002076D9" w:rsidRPr="005051AA" w14:paraId="7A94206C" w14:textId="77777777" w:rsidTr="00534E9A">
        <w:trPr>
          <w:gridAfter w:val="1"/>
          <w:wAfter w:w="7" w:type="dxa"/>
          <w:cantSplit/>
          <w:jc w:val="center"/>
        </w:trPr>
        <w:tc>
          <w:tcPr>
            <w:tcW w:w="4950" w:type="dxa"/>
          </w:tcPr>
          <w:p w14:paraId="19813F9D" w14:textId="77777777" w:rsidR="002076D9" w:rsidRPr="00F44C7D" w:rsidRDefault="002076D9" w:rsidP="00797443">
            <w:pPr>
              <w:pStyle w:val="TableText"/>
            </w:pPr>
            <w:r w:rsidRPr="00A01B10">
              <w:rPr>
                <w:i/>
              </w:rPr>
              <w:t>Offers/bids</w:t>
            </w:r>
            <w:r w:rsidRPr="00F44C7D">
              <w:t xml:space="preserve"> created or revised in </w:t>
            </w:r>
            <w:r w:rsidRPr="00A01B10">
              <w:rPr>
                <w:i/>
              </w:rPr>
              <w:t>response</w:t>
            </w:r>
            <w:r w:rsidRPr="00F44C7D">
              <w:t xml:space="preserve"> to a System Advisory issued by the </w:t>
            </w:r>
            <w:r w:rsidRPr="00A01B10">
              <w:rPr>
                <w:i/>
              </w:rPr>
              <w:t>IESO</w:t>
            </w:r>
            <w:r w:rsidRPr="00F44C7D">
              <w:t xml:space="preserve"> for under-generation</w:t>
            </w:r>
          </w:p>
        </w:tc>
        <w:tc>
          <w:tcPr>
            <w:tcW w:w="2785" w:type="dxa"/>
            <w:tcBorders>
              <w:top w:val="single" w:sz="4" w:space="0" w:color="auto"/>
              <w:bottom w:val="single" w:sz="4" w:space="0" w:color="auto"/>
            </w:tcBorders>
          </w:tcPr>
          <w:p w14:paraId="0E72309F" w14:textId="487ED5FE" w:rsidR="002076D9" w:rsidRPr="00F44C7D" w:rsidRDefault="002076D9" w:rsidP="00797443">
            <w:pPr>
              <w:pStyle w:val="TableText"/>
            </w:pPr>
          </w:p>
        </w:tc>
        <w:tc>
          <w:tcPr>
            <w:tcW w:w="4950" w:type="dxa"/>
          </w:tcPr>
          <w:p w14:paraId="32FC0FE7" w14:textId="77777777" w:rsidR="007B449C" w:rsidRPr="005C3BB9" w:rsidRDefault="007B449C" w:rsidP="004F472E">
            <w:pPr>
              <w:pStyle w:val="GlossaryHead"/>
              <w:keepNext w:val="0"/>
              <w:spacing w:before="40" w:after="80" w:line="300" w:lineRule="exact"/>
              <w:rPr>
                <w:rFonts w:ascii="Tahoma" w:hAnsi="Tahoma" w:cs="Tahoma"/>
                <w:b w:val="0"/>
                <w:sz w:val="20"/>
                <w:szCs w:val="20"/>
              </w:rPr>
            </w:pPr>
            <w:r w:rsidRPr="005C3BB9">
              <w:rPr>
                <w:rFonts w:ascii="Tahoma" w:hAnsi="Tahoma" w:cs="Tahoma"/>
                <w:b w:val="0"/>
                <w:sz w:val="20"/>
                <w:szCs w:val="20"/>
              </w:rPr>
              <w:t xml:space="preserve">Increased quantities in existing </w:t>
            </w:r>
            <w:r w:rsidRPr="005C3BB9">
              <w:rPr>
                <w:rFonts w:ascii="Tahoma" w:hAnsi="Tahoma" w:cs="Tahoma"/>
                <w:b w:val="0"/>
                <w:i/>
                <w:sz w:val="20"/>
                <w:szCs w:val="20"/>
              </w:rPr>
              <w:t>energy offers</w:t>
            </w:r>
            <w:r w:rsidRPr="005C3BB9">
              <w:rPr>
                <w:rFonts w:ascii="Tahoma" w:hAnsi="Tahoma" w:cs="Tahoma"/>
                <w:b w:val="0"/>
                <w:sz w:val="20"/>
                <w:szCs w:val="20"/>
              </w:rPr>
              <w:t xml:space="preserve"> (</w:t>
            </w:r>
            <w:r w:rsidRPr="005C3BB9">
              <w:rPr>
                <w:rFonts w:ascii="Tahoma" w:hAnsi="Tahoma" w:cs="Tahoma"/>
                <w:b w:val="0"/>
                <w:i/>
                <w:sz w:val="20"/>
                <w:szCs w:val="20"/>
              </w:rPr>
              <w:t>generators</w:t>
            </w:r>
            <w:r w:rsidRPr="005C3BB9">
              <w:rPr>
                <w:rFonts w:ascii="Tahoma" w:hAnsi="Tahoma" w:cs="Tahoma"/>
                <w:b w:val="0"/>
                <w:sz w:val="20"/>
                <w:szCs w:val="20"/>
              </w:rPr>
              <w:t xml:space="preserve">, </w:t>
            </w:r>
            <w:r w:rsidRPr="005C3BB9">
              <w:rPr>
                <w:rFonts w:ascii="Tahoma" w:hAnsi="Tahoma" w:cs="Tahoma"/>
                <w:b w:val="0"/>
                <w:i/>
                <w:sz w:val="20"/>
                <w:szCs w:val="20"/>
              </w:rPr>
              <w:t xml:space="preserve">wholesale sellers </w:t>
            </w:r>
            <w:r w:rsidRPr="005C3BB9">
              <w:rPr>
                <w:rFonts w:ascii="Tahoma" w:hAnsi="Tahoma" w:cs="Tahoma"/>
                <w:b w:val="0"/>
                <w:sz w:val="20"/>
                <w:szCs w:val="20"/>
              </w:rPr>
              <w:t xml:space="preserve">and </w:t>
            </w:r>
            <w:r w:rsidRPr="005C3BB9">
              <w:rPr>
                <w:rFonts w:ascii="Tahoma" w:hAnsi="Tahoma" w:cs="Tahoma"/>
                <w:b w:val="0"/>
                <w:i/>
                <w:sz w:val="20"/>
                <w:szCs w:val="20"/>
              </w:rPr>
              <w:t>electricity storage participants</w:t>
            </w:r>
            <w:r w:rsidRPr="005C3BB9">
              <w:rPr>
                <w:rFonts w:ascii="Tahoma" w:hAnsi="Tahoma" w:cs="Tahoma"/>
                <w:b w:val="0"/>
                <w:sz w:val="20"/>
                <w:szCs w:val="20"/>
              </w:rPr>
              <w:t xml:space="preserve">) </w:t>
            </w:r>
          </w:p>
          <w:p w14:paraId="0AFAD16F" w14:textId="77777777" w:rsidR="007B449C" w:rsidRPr="005C3BB9" w:rsidRDefault="007B449C" w:rsidP="004F472E">
            <w:pPr>
              <w:pStyle w:val="GlossaryHead"/>
              <w:keepNext w:val="0"/>
              <w:spacing w:before="40" w:after="80" w:line="300" w:lineRule="exact"/>
              <w:rPr>
                <w:rFonts w:ascii="Tahoma" w:hAnsi="Tahoma" w:cs="Tahoma"/>
                <w:b w:val="0"/>
                <w:sz w:val="20"/>
                <w:szCs w:val="20"/>
              </w:rPr>
            </w:pPr>
            <w:r w:rsidRPr="005C3BB9">
              <w:rPr>
                <w:rFonts w:ascii="Tahoma" w:hAnsi="Tahoma" w:cs="Tahoma"/>
                <w:b w:val="0"/>
                <w:sz w:val="20"/>
                <w:szCs w:val="20"/>
              </w:rPr>
              <w:t xml:space="preserve">Decreased quantities in existing </w:t>
            </w:r>
            <w:r w:rsidRPr="005C3BB9">
              <w:rPr>
                <w:rFonts w:ascii="Tahoma" w:hAnsi="Tahoma" w:cs="Tahoma"/>
                <w:b w:val="0"/>
                <w:i/>
                <w:sz w:val="20"/>
                <w:szCs w:val="20"/>
              </w:rPr>
              <w:t>load bids</w:t>
            </w:r>
            <w:r w:rsidRPr="005C3BB9">
              <w:rPr>
                <w:rFonts w:ascii="Tahoma" w:hAnsi="Tahoma" w:cs="Tahoma"/>
                <w:b w:val="0"/>
                <w:sz w:val="20"/>
                <w:szCs w:val="20"/>
              </w:rPr>
              <w:t xml:space="preserve"> (</w:t>
            </w:r>
            <w:r w:rsidRPr="005C3BB9">
              <w:rPr>
                <w:rFonts w:ascii="Tahoma" w:hAnsi="Tahoma" w:cs="Tahoma"/>
                <w:b w:val="0"/>
                <w:i/>
                <w:sz w:val="20"/>
                <w:szCs w:val="20"/>
              </w:rPr>
              <w:t>dispatchable loads</w:t>
            </w:r>
            <w:r w:rsidRPr="005C3BB9">
              <w:rPr>
                <w:rFonts w:ascii="Tahoma" w:hAnsi="Tahoma" w:cs="Tahoma"/>
                <w:b w:val="0"/>
                <w:sz w:val="20"/>
                <w:szCs w:val="20"/>
              </w:rPr>
              <w:t xml:space="preserve">, and </w:t>
            </w:r>
            <w:r w:rsidRPr="005C3BB9">
              <w:rPr>
                <w:rFonts w:ascii="Tahoma" w:hAnsi="Tahoma" w:cs="Tahoma"/>
                <w:b w:val="0"/>
                <w:i/>
                <w:sz w:val="20"/>
                <w:szCs w:val="20"/>
              </w:rPr>
              <w:t>electricity storage participants</w:t>
            </w:r>
            <w:r w:rsidRPr="005C3BB9">
              <w:rPr>
                <w:rFonts w:ascii="Tahoma" w:hAnsi="Tahoma" w:cs="Tahoma"/>
                <w:b w:val="0"/>
                <w:sz w:val="20"/>
                <w:szCs w:val="20"/>
              </w:rPr>
              <w:t xml:space="preserve">) </w:t>
            </w:r>
          </w:p>
          <w:p w14:paraId="05730ADE" w14:textId="17945D03" w:rsidR="002076D9" w:rsidRPr="005C3BB9" w:rsidRDefault="007B449C" w:rsidP="00797443">
            <w:pPr>
              <w:pStyle w:val="TableText"/>
              <w:rPr>
                <w:rFonts w:cs="Tahoma"/>
                <w:szCs w:val="20"/>
              </w:rPr>
            </w:pPr>
            <w:r w:rsidRPr="005C3BB9">
              <w:rPr>
                <w:rFonts w:cs="Tahoma"/>
                <w:szCs w:val="20"/>
              </w:rPr>
              <w:t xml:space="preserve">New </w:t>
            </w:r>
            <w:r w:rsidRPr="005C3BB9">
              <w:rPr>
                <w:rFonts w:cs="Tahoma"/>
                <w:i/>
                <w:szCs w:val="20"/>
              </w:rPr>
              <w:t>offer</w:t>
            </w:r>
            <w:r w:rsidRPr="005C3BB9">
              <w:rPr>
                <w:rFonts w:cs="Tahoma"/>
                <w:szCs w:val="20"/>
              </w:rPr>
              <w:t xml:space="preserve">s from </w:t>
            </w:r>
            <w:r w:rsidRPr="005C3BB9">
              <w:rPr>
                <w:rFonts w:cs="Tahoma"/>
                <w:i/>
                <w:szCs w:val="20"/>
              </w:rPr>
              <w:t>generator</w:t>
            </w:r>
            <w:r w:rsidRPr="00D10F9A">
              <w:rPr>
                <w:rFonts w:cs="Tahoma"/>
                <w:i/>
                <w:szCs w:val="20"/>
              </w:rPr>
              <w:t>s</w:t>
            </w:r>
            <w:r w:rsidRPr="005C3BB9">
              <w:rPr>
                <w:rFonts w:cs="Tahoma"/>
                <w:szCs w:val="20"/>
              </w:rPr>
              <w:t xml:space="preserve"> and </w:t>
            </w:r>
            <w:r w:rsidRPr="005C3BB9">
              <w:rPr>
                <w:rFonts w:cs="Tahoma"/>
                <w:i/>
                <w:szCs w:val="20"/>
              </w:rPr>
              <w:t>electricity storage participants</w:t>
            </w:r>
            <w:r w:rsidRPr="005C3BB9">
              <w:rPr>
                <w:rFonts w:cs="Tahoma"/>
                <w:szCs w:val="20"/>
              </w:rPr>
              <w:t>.</w:t>
            </w:r>
          </w:p>
        </w:tc>
        <w:tc>
          <w:tcPr>
            <w:tcW w:w="1842" w:type="dxa"/>
          </w:tcPr>
          <w:p w14:paraId="2974A2BE" w14:textId="39381058" w:rsidR="002076D9" w:rsidRPr="00F44C7D" w:rsidRDefault="001C577D" w:rsidP="007F1ADC">
            <w:pPr>
              <w:pStyle w:val="TableText"/>
            </w:pPr>
            <w:r w:rsidRPr="00D93B1C">
              <w:rPr>
                <w:b/>
              </w:rPr>
              <w:t>Ch.7 s.</w:t>
            </w:r>
            <w:r>
              <w:rPr>
                <w:b/>
              </w:rPr>
              <w:t>12.2</w:t>
            </w:r>
          </w:p>
        </w:tc>
      </w:tr>
      <w:tr w:rsidR="005C3BB9" w:rsidRPr="005051AA" w14:paraId="4945ED4D" w14:textId="77777777" w:rsidTr="000C642A">
        <w:trPr>
          <w:gridAfter w:val="1"/>
          <w:wAfter w:w="7" w:type="dxa"/>
          <w:cantSplit/>
          <w:jc w:val="center"/>
        </w:trPr>
        <w:tc>
          <w:tcPr>
            <w:tcW w:w="4950" w:type="dxa"/>
          </w:tcPr>
          <w:p w14:paraId="1FACC16D" w14:textId="77777777" w:rsidR="005C3BB9" w:rsidRPr="00F44C7D" w:rsidRDefault="005C3BB9" w:rsidP="00797443">
            <w:pPr>
              <w:pStyle w:val="TableText"/>
            </w:pPr>
            <w:r w:rsidRPr="00A01B10">
              <w:rPr>
                <w:i/>
              </w:rPr>
              <w:lastRenderedPageBreak/>
              <w:t>Offers/bids</w:t>
            </w:r>
            <w:r w:rsidRPr="00F44C7D">
              <w:t xml:space="preserve"> created or revised in </w:t>
            </w:r>
            <w:r w:rsidRPr="00A01B10">
              <w:rPr>
                <w:i/>
              </w:rPr>
              <w:t>response</w:t>
            </w:r>
            <w:r w:rsidRPr="00F44C7D">
              <w:t xml:space="preserve"> to a System Advisory issued by the </w:t>
            </w:r>
            <w:r w:rsidRPr="00A01B10">
              <w:rPr>
                <w:i/>
              </w:rPr>
              <w:t>IESO</w:t>
            </w:r>
            <w:r w:rsidRPr="00F44C7D">
              <w:t xml:space="preserve"> for over-generation</w:t>
            </w:r>
          </w:p>
        </w:tc>
        <w:tc>
          <w:tcPr>
            <w:tcW w:w="2785" w:type="dxa"/>
            <w:tcBorders>
              <w:top w:val="single" w:sz="4" w:space="0" w:color="auto"/>
              <w:bottom w:val="nil"/>
            </w:tcBorders>
          </w:tcPr>
          <w:p w14:paraId="4185458B" w14:textId="6A8A9D9A" w:rsidR="005C3BB9" w:rsidRPr="00F44C7D" w:rsidRDefault="005125C7" w:rsidP="00797443">
            <w:pPr>
              <w:pStyle w:val="TableText"/>
            </w:pPr>
            <w:r w:rsidRPr="00F44C7D">
              <w:t xml:space="preserve">Unrestricted changes to </w:t>
            </w:r>
            <w:r w:rsidRPr="00A01B10">
              <w:rPr>
                <w:i/>
              </w:rPr>
              <w:t>dispatch data</w:t>
            </w:r>
            <w:r w:rsidRPr="00F44C7D">
              <w:t xml:space="preserve"> except where </w:t>
            </w:r>
            <w:r w:rsidRPr="00A01B10">
              <w:rPr>
                <w:i/>
              </w:rPr>
              <w:t>reliability</w:t>
            </w:r>
            <w:r w:rsidRPr="00F44C7D">
              <w:t xml:space="preserve"> issue identified in </w:t>
            </w:r>
            <w:r w:rsidRPr="00A01B10">
              <w:rPr>
                <w:i/>
              </w:rPr>
              <w:t>pre-dispatch schedule</w:t>
            </w:r>
          </w:p>
        </w:tc>
        <w:tc>
          <w:tcPr>
            <w:tcW w:w="4950" w:type="dxa"/>
          </w:tcPr>
          <w:p w14:paraId="1639BFFF" w14:textId="77777777" w:rsidR="005C3BB9" w:rsidRPr="005C3BB9" w:rsidRDefault="005C3BB9" w:rsidP="004F472E">
            <w:pPr>
              <w:pStyle w:val="GlossaryHead"/>
              <w:keepNext w:val="0"/>
              <w:spacing w:before="40" w:after="80" w:line="300" w:lineRule="exact"/>
              <w:rPr>
                <w:rFonts w:ascii="Tahoma" w:hAnsi="Tahoma" w:cs="Tahoma"/>
                <w:b w:val="0"/>
                <w:sz w:val="20"/>
                <w:szCs w:val="20"/>
              </w:rPr>
            </w:pPr>
            <w:r w:rsidRPr="005C3BB9">
              <w:rPr>
                <w:rFonts w:ascii="Tahoma" w:hAnsi="Tahoma" w:cs="Tahoma"/>
                <w:b w:val="0"/>
                <w:sz w:val="20"/>
                <w:szCs w:val="20"/>
              </w:rPr>
              <w:t xml:space="preserve">Decreased quantities in existing </w:t>
            </w:r>
            <w:r w:rsidRPr="005C3BB9">
              <w:rPr>
                <w:rFonts w:ascii="Tahoma" w:hAnsi="Tahoma" w:cs="Tahoma"/>
                <w:b w:val="0"/>
                <w:i/>
                <w:sz w:val="20"/>
                <w:szCs w:val="20"/>
              </w:rPr>
              <w:t>energy</w:t>
            </w:r>
            <w:r w:rsidRPr="005C3BB9">
              <w:rPr>
                <w:rFonts w:ascii="Tahoma" w:hAnsi="Tahoma" w:cs="Tahoma"/>
                <w:b w:val="0"/>
                <w:sz w:val="20"/>
                <w:szCs w:val="20"/>
              </w:rPr>
              <w:t xml:space="preserve"> </w:t>
            </w:r>
            <w:r w:rsidRPr="005C3BB9">
              <w:rPr>
                <w:rFonts w:ascii="Tahoma" w:hAnsi="Tahoma" w:cs="Tahoma"/>
                <w:b w:val="0"/>
                <w:i/>
                <w:sz w:val="20"/>
                <w:szCs w:val="20"/>
              </w:rPr>
              <w:t>offers</w:t>
            </w:r>
            <w:r w:rsidRPr="005C3BB9">
              <w:rPr>
                <w:rFonts w:ascii="Tahoma" w:hAnsi="Tahoma" w:cs="Tahoma"/>
                <w:b w:val="0"/>
                <w:sz w:val="20"/>
                <w:szCs w:val="20"/>
              </w:rPr>
              <w:t xml:space="preserve"> (</w:t>
            </w:r>
            <w:r w:rsidRPr="005C3BB9">
              <w:rPr>
                <w:rFonts w:ascii="Tahoma" w:hAnsi="Tahoma" w:cs="Tahoma"/>
                <w:b w:val="0"/>
                <w:i/>
                <w:sz w:val="20"/>
                <w:szCs w:val="20"/>
              </w:rPr>
              <w:t>generators</w:t>
            </w:r>
            <w:r w:rsidRPr="005C3BB9">
              <w:rPr>
                <w:rFonts w:ascii="Tahoma" w:hAnsi="Tahoma" w:cs="Tahoma"/>
                <w:b w:val="0"/>
                <w:sz w:val="20"/>
                <w:szCs w:val="20"/>
              </w:rPr>
              <w:t xml:space="preserve">, </w:t>
            </w:r>
            <w:r w:rsidRPr="005C3BB9">
              <w:rPr>
                <w:rFonts w:ascii="Tahoma" w:hAnsi="Tahoma" w:cs="Tahoma"/>
                <w:b w:val="0"/>
                <w:i/>
                <w:sz w:val="20"/>
                <w:szCs w:val="20"/>
              </w:rPr>
              <w:t>wholesale sellers</w:t>
            </w:r>
            <w:r w:rsidRPr="005C3BB9">
              <w:rPr>
                <w:rFonts w:ascii="Tahoma" w:hAnsi="Tahoma" w:cs="Tahoma"/>
                <w:b w:val="0"/>
                <w:sz w:val="20"/>
                <w:szCs w:val="20"/>
              </w:rPr>
              <w:t xml:space="preserve">, and </w:t>
            </w:r>
            <w:r w:rsidRPr="005C3BB9">
              <w:rPr>
                <w:rFonts w:ascii="Tahoma" w:hAnsi="Tahoma" w:cs="Tahoma"/>
                <w:b w:val="0"/>
                <w:i/>
                <w:sz w:val="20"/>
                <w:szCs w:val="20"/>
              </w:rPr>
              <w:t>electricity storage participants</w:t>
            </w:r>
            <w:r w:rsidRPr="005C3BB9">
              <w:rPr>
                <w:rFonts w:ascii="Tahoma" w:hAnsi="Tahoma" w:cs="Tahoma"/>
                <w:b w:val="0"/>
                <w:sz w:val="20"/>
                <w:szCs w:val="20"/>
              </w:rPr>
              <w:t>)</w:t>
            </w:r>
          </w:p>
          <w:p w14:paraId="408749E4" w14:textId="77777777" w:rsidR="005C3BB9" w:rsidRPr="005C3BB9" w:rsidRDefault="005C3BB9" w:rsidP="004F472E">
            <w:pPr>
              <w:pStyle w:val="GlossaryHead"/>
              <w:keepNext w:val="0"/>
              <w:spacing w:before="40" w:after="80" w:line="300" w:lineRule="exact"/>
              <w:rPr>
                <w:rFonts w:ascii="Tahoma" w:hAnsi="Tahoma" w:cs="Tahoma"/>
                <w:b w:val="0"/>
                <w:sz w:val="20"/>
                <w:szCs w:val="20"/>
              </w:rPr>
            </w:pPr>
            <w:r w:rsidRPr="005C3BB9">
              <w:rPr>
                <w:rFonts w:ascii="Tahoma" w:hAnsi="Tahoma" w:cs="Tahoma"/>
                <w:b w:val="0"/>
                <w:sz w:val="20"/>
                <w:szCs w:val="20"/>
              </w:rPr>
              <w:t xml:space="preserve">Increased quantities in existing </w:t>
            </w:r>
            <w:r w:rsidRPr="005C3BB9">
              <w:rPr>
                <w:rFonts w:ascii="Tahoma" w:hAnsi="Tahoma" w:cs="Tahoma"/>
                <w:b w:val="0"/>
                <w:i/>
                <w:sz w:val="20"/>
                <w:szCs w:val="20"/>
              </w:rPr>
              <w:t>load bids</w:t>
            </w:r>
            <w:r w:rsidRPr="005C3BB9">
              <w:rPr>
                <w:rFonts w:ascii="Tahoma" w:hAnsi="Tahoma" w:cs="Tahoma"/>
                <w:b w:val="0"/>
                <w:sz w:val="20"/>
                <w:szCs w:val="20"/>
              </w:rPr>
              <w:t xml:space="preserve"> (</w:t>
            </w:r>
            <w:r w:rsidRPr="005C3BB9">
              <w:rPr>
                <w:rFonts w:ascii="Tahoma" w:hAnsi="Tahoma" w:cs="Tahoma"/>
                <w:b w:val="0"/>
                <w:i/>
                <w:sz w:val="20"/>
                <w:szCs w:val="20"/>
              </w:rPr>
              <w:t>dispatchable loads</w:t>
            </w:r>
            <w:r w:rsidRPr="005C3BB9">
              <w:rPr>
                <w:rFonts w:ascii="Tahoma" w:hAnsi="Tahoma" w:cs="Tahoma"/>
                <w:b w:val="0"/>
                <w:sz w:val="20"/>
                <w:szCs w:val="20"/>
              </w:rPr>
              <w:t xml:space="preserve"> and </w:t>
            </w:r>
            <w:r w:rsidRPr="005C3BB9">
              <w:rPr>
                <w:rFonts w:ascii="Tahoma" w:hAnsi="Tahoma" w:cs="Tahoma"/>
                <w:b w:val="0"/>
                <w:i/>
                <w:sz w:val="20"/>
                <w:szCs w:val="20"/>
              </w:rPr>
              <w:t>electricity storage participants</w:t>
            </w:r>
            <w:r w:rsidRPr="005C3BB9">
              <w:rPr>
                <w:rFonts w:ascii="Tahoma" w:hAnsi="Tahoma" w:cs="Tahoma"/>
                <w:b w:val="0"/>
                <w:sz w:val="20"/>
                <w:szCs w:val="20"/>
              </w:rPr>
              <w:t>)</w:t>
            </w:r>
          </w:p>
          <w:p w14:paraId="52626722" w14:textId="7063829C" w:rsidR="005C3BB9" w:rsidRPr="005C3BB9" w:rsidRDefault="005C3BB9" w:rsidP="00797443">
            <w:pPr>
              <w:pStyle w:val="TableText"/>
              <w:rPr>
                <w:rFonts w:cs="Tahoma"/>
                <w:szCs w:val="20"/>
              </w:rPr>
            </w:pPr>
            <w:r w:rsidRPr="005C3BB9">
              <w:rPr>
                <w:rFonts w:cs="Tahoma"/>
                <w:szCs w:val="20"/>
              </w:rPr>
              <w:t xml:space="preserve">New </w:t>
            </w:r>
            <w:r w:rsidRPr="005C3BB9">
              <w:rPr>
                <w:rFonts w:cs="Tahoma"/>
                <w:i/>
                <w:szCs w:val="20"/>
              </w:rPr>
              <w:t>bids</w:t>
            </w:r>
            <w:r w:rsidRPr="005C3BB9">
              <w:rPr>
                <w:rFonts w:cs="Tahoma"/>
                <w:szCs w:val="20"/>
              </w:rPr>
              <w:t xml:space="preserve"> from </w:t>
            </w:r>
            <w:r w:rsidRPr="005C3BB9">
              <w:rPr>
                <w:rFonts w:cs="Tahoma"/>
                <w:i/>
                <w:szCs w:val="20"/>
              </w:rPr>
              <w:t>dispatchable load</w:t>
            </w:r>
            <w:r w:rsidRPr="00D10F9A">
              <w:rPr>
                <w:rFonts w:cs="Tahoma"/>
                <w:i/>
                <w:szCs w:val="20"/>
              </w:rPr>
              <w:t>s</w:t>
            </w:r>
            <w:r w:rsidRPr="005C3BB9">
              <w:rPr>
                <w:rFonts w:cs="Tahoma"/>
                <w:szCs w:val="20"/>
              </w:rPr>
              <w:t xml:space="preserve"> and </w:t>
            </w:r>
            <w:r w:rsidRPr="005C3BB9">
              <w:rPr>
                <w:rFonts w:cs="Tahoma"/>
                <w:i/>
                <w:szCs w:val="20"/>
              </w:rPr>
              <w:t>electricity storage participants</w:t>
            </w:r>
            <w:r w:rsidRPr="005C3BB9">
              <w:rPr>
                <w:rFonts w:cs="Tahoma"/>
                <w:szCs w:val="20"/>
              </w:rPr>
              <w:t>.</w:t>
            </w:r>
          </w:p>
        </w:tc>
        <w:tc>
          <w:tcPr>
            <w:tcW w:w="1842" w:type="dxa"/>
          </w:tcPr>
          <w:p w14:paraId="241B6031" w14:textId="29ED91EC" w:rsidR="005C3BB9" w:rsidRPr="00F44C7D" w:rsidRDefault="001C577D" w:rsidP="007F1ADC">
            <w:pPr>
              <w:pStyle w:val="TableText"/>
            </w:pPr>
            <w:r w:rsidRPr="00D93B1C">
              <w:rPr>
                <w:b/>
              </w:rPr>
              <w:t>Ch.7 s.</w:t>
            </w:r>
            <w:r>
              <w:rPr>
                <w:b/>
              </w:rPr>
              <w:t>12.2</w:t>
            </w:r>
          </w:p>
        </w:tc>
      </w:tr>
      <w:tr w:rsidR="002076D9" w:rsidRPr="005051AA" w14:paraId="6DE9B62A" w14:textId="77777777" w:rsidTr="00534E9A">
        <w:trPr>
          <w:gridAfter w:val="1"/>
          <w:wAfter w:w="7" w:type="dxa"/>
          <w:cantSplit/>
          <w:jc w:val="center"/>
        </w:trPr>
        <w:tc>
          <w:tcPr>
            <w:tcW w:w="4950" w:type="dxa"/>
          </w:tcPr>
          <w:p w14:paraId="1AAD70FA" w14:textId="77777777" w:rsidR="002076D9" w:rsidRPr="00F44C7D" w:rsidRDefault="002076D9" w:rsidP="006E74E2">
            <w:pPr>
              <w:pStyle w:val="TableText"/>
            </w:pPr>
            <w:r w:rsidRPr="00A01B10">
              <w:rPr>
                <w:i/>
              </w:rPr>
              <w:t>Offers</w:t>
            </w:r>
            <w:r w:rsidRPr="00F44C7D">
              <w:t xml:space="preserve"> created or revised in </w:t>
            </w:r>
            <w:r w:rsidRPr="00A01B10">
              <w:rPr>
                <w:i/>
              </w:rPr>
              <w:t>response</w:t>
            </w:r>
            <w:r w:rsidRPr="00F44C7D">
              <w:t xml:space="preserve"> to a System Advisory issued by the </w:t>
            </w:r>
            <w:r w:rsidRPr="00A01B10">
              <w:rPr>
                <w:i/>
              </w:rPr>
              <w:t>IESO</w:t>
            </w:r>
            <w:r w:rsidRPr="00F44C7D">
              <w:t xml:space="preserve"> for an </w:t>
            </w:r>
            <w:r w:rsidRPr="00A01B10">
              <w:rPr>
                <w:i/>
              </w:rPr>
              <w:t>operating reserve</w:t>
            </w:r>
            <w:r w:rsidRPr="00F44C7D">
              <w:t xml:space="preserve"> shortfall</w:t>
            </w:r>
          </w:p>
        </w:tc>
        <w:tc>
          <w:tcPr>
            <w:tcW w:w="2785" w:type="dxa"/>
            <w:tcBorders>
              <w:top w:val="nil"/>
              <w:bottom w:val="nil"/>
            </w:tcBorders>
          </w:tcPr>
          <w:p w14:paraId="0AD3DDAC" w14:textId="44D5C824" w:rsidR="002076D9" w:rsidRPr="00F44C7D" w:rsidRDefault="002076D9" w:rsidP="006E74E2">
            <w:pPr>
              <w:pStyle w:val="TableText"/>
            </w:pPr>
          </w:p>
        </w:tc>
        <w:tc>
          <w:tcPr>
            <w:tcW w:w="4950" w:type="dxa"/>
          </w:tcPr>
          <w:p w14:paraId="7CEBC175" w14:textId="77777777" w:rsidR="002076D9" w:rsidRPr="00F44C7D" w:rsidRDefault="002076D9" w:rsidP="006E74E2">
            <w:pPr>
              <w:pStyle w:val="TableText"/>
            </w:pPr>
            <w:r w:rsidRPr="00F44C7D">
              <w:t xml:space="preserve">Increased quantities in existing </w:t>
            </w:r>
            <w:r w:rsidRPr="00A01B10">
              <w:rPr>
                <w:i/>
              </w:rPr>
              <w:t>operating reserve</w:t>
            </w:r>
            <w:r w:rsidRPr="00F44C7D">
              <w:t xml:space="preserve"> </w:t>
            </w:r>
            <w:r w:rsidRPr="00A01B10">
              <w:rPr>
                <w:i/>
              </w:rPr>
              <w:t>offers</w:t>
            </w:r>
            <w:r w:rsidRPr="00F44C7D">
              <w:t xml:space="preserve"> </w:t>
            </w:r>
          </w:p>
          <w:p w14:paraId="7B69AB9F" w14:textId="77777777" w:rsidR="002076D9" w:rsidRPr="00F44C7D" w:rsidRDefault="002076D9" w:rsidP="006E74E2">
            <w:pPr>
              <w:pStyle w:val="TableText"/>
            </w:pPr>
            <w:r w:rsidRPr="00F44C7D">
              <w:t xml:space="preserve">New </w:t>
            </w:r>
            <w:r w:rsidRPr="00A01B10">
              <w:rPr>
                <w:i/>
              </w:rPr>
              <w:t>operating reserve</w:t>
            </w:r>
            <w:r w:rsidRPr="00F44C7D">
              <w:t xml:space="preserve"> </w:t>
            </w:r>
            <w:r w:rsidRPr="00A01B10">
              <w:rPr>
                <w:i/>
              </w:rPr>
              <w:t>offers</w:t>
            </w:r>
          </w:p>
        </w:tc>
        <w:tc>
          <w:tcPr>
            <w:tcW w:w="1842" w:type="dxa"/>
          </w:tcPr>
          <w:p w14:paraId="1FE9F85C" w14:textId="3871042D" w:rsidR="002076D9" w:rsidRPr="00F44C7D" w:rsidRDefault="001C577D" w:rsidP="007F1ADC">
            <w:pPr>
              <w:pStyle w:val="TableText"/>
            </w:pPr>
            <w:r w:rsidRPr="00D93B1C">
              <w:rPr>
                <w:b/>
              </w:rPr>
              <w:t>Ch.7 s.</w:t>
            </w:r>
            <w:r>
              <w:rPr>
                <w:b/>
              </w:rPr>
              <w:t>12.2</w:t>
            </w:r>
          </w:p>
        </w:tc>
      </w:tr>
      <w:tr w:rsidR="002076D9" w:rsidRPr="005051AA" w14:paraId="02A16E5A" w14:textId="77777777" w:rsidTr="00534E9A">
        <w:trPr>
          <w:gridAfter w:val="1"/>
          <w:wAfter w:w="7" w:type="dxa"/>
          <w:cantSplit/>
          <w:jc w:val="center"/>
        </w:trPr>
        <w:tc>
          <w:tcPr>
            <w:tcW w:w="4950" w:type="dxa"/>
          </w:tcPr>
          <w:p w14:paraId="39FE53CE" w14:textId="77777777" w:rsidR="002076D9" w:rsidRPr="00F44C7D" w:rsidRDefault="002076D9" w:rsidP="006E74E2">
            <w:pPr>
              <w:pStyle w:val="TableText"/>
            </w:pPr>
            <w:r w:rsidRPr="00F44C7D">
              <w:t xml:space="preserve">When </w:t>
            </w:r>
            <w:r w:rsidRPr="00A01B10">
              <w:rPr>
                <w:i/>
              </w:rPr>
              <w:t>IESO</w:t>
            </w:r>
            <w:r w:rsidRPr="00F44C7D">
              <w:t xml:space="preserve"> has directed a </w:t>
            </w:r>
            <w:r w:rsidRPr="00A01B10">
              <w:rPr>
                <w:i/>
              </w:rPr>
              <w:t>market participant</w:t>
            </w:r>
            <w:r w:rsidRPr="00F44C7D">
              <w:t xml:space="preserve"> to </w:t>
            </w:r>
            <w:r w:rsidRPr="00A01B10">
              <w:rPr>
                <w:i/>
              </w:rPr>
              <w:t>bid/offer</w:t>
            </w:r>
            <w:r w:rsidRPr="00F44C7D">
              <w:t xml:space="preserve"> for </w:t>
            </w:r>
            <w:r w:rsidRPr="00A01B10">
              <w:rPr>
                <w:i/>
              </w:rPr>
              <w:t>reliability</w:t>
            </w:r>
            <w:r w:rsidRPr="00F44C7D">
              <w:t xml:space="preserve"> reasons identified in </w:t>
            </w:r>
            <w:r w:rsidRPr="00A01B10">
              <w:rPr>
                <w:i/>
              </w:rPr>
              <w:t>pre-dispatch schedule</w:t>
            </w:r>
            <w:r w:rsidRPr="00F44C7D">
              <w:t xml:space="preserve"> (includes High-Risk Operating Conditions). </w:t>
            </w:r>
          </w:p>
        </w:tc>
        <w:tc>
          <w:tcPr>
            <w:tcW w:w="2785" w:type="dxa"/>
            <w:tcBorders>
              <w:top w:val="nil"/>
              <w:bottom w:val="single" w:sz="4" w:space="0" w:color="auto"/>
            </w:tcBorders>
          </w:tcPr>
          <w:p w14:paraId="6CE1EB10" w14:textId="77777777" w:rsidR="002076D9" w:rsidRPr="00F44C7D" w:rsidRDefault="002076D9" w:rsidP="006E74E2">
            <w:pPr>
              <w:pStyle w:val="TableText"/>
            </w:pPr>
          </w:p>
        </w:tc>
        <w:tc>
          <w:tcPr>
            <w:tcW w:w="4950" w:type="dxa"/>
          </w:tcPr>
          <w:p w14:paraId="3203ADDD" w14:textId="77777777" w:rsidR="002076D9" w:rsidRPr="00F44C7D" w:rsidRDefault="002076D9" w:rsidP="006E74E2">
            <w:pPr>
              <w:pStyle w:val="TableText"/>
            </w:pPr>
            <w:r w:rsidRPr="00F44C7D">
              <w:t xml:space="preserve">Increased quantities in existing </w:t>
            </w:r>
            <w:r w:rsidRPr="00A01B10">
              <w:rPr>
                <w:i/>
              </w:rPr>
              <w:t>offers</w:t>
            </w:r>
            <w:r w:rsidRPr="00F44C7D">
              <w:t xml:space="preserve"> </w:t>
            </w:r>
          </w:p>
          <w:p w14:paraId="5231C43C" w14:textId="77777777" w:rsidR="002076D9" w:rsidRPr="00F44C7D" w:rsidRDefault="002076D9" w:rsidP="006E74E2">
            <w:pPr>
              <w:pStyle w:val="TableText"/>
            </w:pPr>
            <w:r w:rsidRPr="00F44C7D">
              <w:t xml:space="preserve">New </w:t>
            </w:r>
            <w:r w:rsidRPr="00A01B10">
              <w:rPr>
                <w:i/>
              </w:rPr>
              <w:t>offers</w:t>
            </w:r>
          </w:p>
        </w:tc>
        <w:tc>
          <w:tcPr>
            <w:tcW w:w="1842" w:type="dxa"/>
          </w:tcPr>
          <w:p w14:paraId="35E739CE" w14:textId="22EB7DB6" w:rsidR="002076D9" w:rsidRPr="00F44C7D" w:rsidRDefault="001C577D" w:rsidP="007F1ADC">
            <w:pPr>
              <w:pStyle w:val="TableText"/>
            </w:pPr>
            <w:r w:rsidRPr="00D93B1C">
              <w:rPr>
                <w:b/>
              </w:rPr>
              <w:t>Ch.7 s.</w:t>
            </w:r>
            <w:r>
              <w:rPr>
                <w:b/>
              </w:rPr>
              <w:t>3.3.13</w:t>
            </w:r>
            <w:r w:rsidR="002076D9" w:rsidRPr="00F44C7D">
              <w:t xml:space="preserve"> </w:t>
            </w:r>
          </w:p>
        </w:tc>
      </w:tr>
      <w:tr w:rsidR="001C577D" w:rsidRPr="005051AA" w14:paraId="738CC939" w14:textId="77777777" w:rsidTr="00534E9A">
        <w:trPr>
          <w:gridAfter w:val="1"/>
          <w:wAfter w:w="7" w:type="dxa"/>
          <w:cantSplit/>
          <w:jc w:val="center"/>
        </w:trPr>
        <w:tc>
          <w:tcPr>
            <w:tcW w:w="4950" w:type="dxa"/>
          </w:tcPr>
          <w:p w14:paraId="0613365C" w14:textId="77777777" w:rsidR="001C577D" w:rsidRPr="00F44C7D" w:rsidRDefault="001C577D" w:rsidP="001C577D">
            <w:pPr>
              <w:pStyle w:val="TableText"/>
            </w:pPr>
            <w:r w:rsidRPr="00F44C7D">
              <w:t xml:space="preserve">When </w:t>
            </w:r>
            <w:r w:rsidRPr="00A01B10">
              <w:rPr>
                <w:i/>
              </w:rPr>
              <w:t>IESO</w:t>
            </w:r>
            <w:r w:rsidRPr="00F44C7D">
              <w:t xml:space="preserve"> has directed a </w:t>
            </w:r>
            <w:r w:rsidRPr="00A01B10">
              <w:rPr>
                <w:i/>
              </w:rPr>
              <w:t>market participant</w:t>
            </w:r>
            <w:r w:rsidRPr="00F44C7D">
              <w:t xml:space="preserve"> to </w:t>
            </w:r>
            <w:r w:rsidRPr="00A01B10">
              <w:rPr>
                <w:i/>
              </w:rPr>
              <w:t>bid/offer</w:t>
            </w:r>
            <w:r w:rsidRPr="00F44C7D">
              <w:t xml:space="preserve"> under terms of a Reliability Must Run Contract.</w:t>
            </w:r>
          </w:p>
        </w:tc>
        <w:tc>
          <w:tcPr>
            <w:tcW w:w="2785" w:type="dxa"/>
            <w:tcBorders>
              <w:top w:val="single" w:sz="4" w:space="0" w:color="auto"/>
              <w:bottom w:val="nil"/>
            </w:tcBorders>
          </w:tcPr>
          <w:p w14:paraId="2A191BBA" w14:textId="4AC1251E" w:rsidR="001C577D" w:rsidRPr="00F44C7D" w:rsidRDefault="001C577D" w:rsidP="001C577D">
            <w:pPr>
              <w:pStyle w:val="TableText"/>
            </w:pPr>
          </w:p>
        </w:tc>
        <w:tc>
          <w:tcPr>
            <w:tcW w:w="4950" w:type="dxa"/>
          </w:tcPr>
          <w:p w14:paraId="204970CD" w14:textId="77777777" w:rsidR="001C577D" w:rsidRPr="00F44C7D" w:rsidRDefault="001C577D" w:rsidP="001C577D">
            <w:pPr>
              <w:pStyle w:val="TableText"/>
            </w:pPr>
            <w:r w:rsidRPr="00F44C7D">
              <w:t xml:space="preserve">Increased quantities in existing </w:t>
            </w:r>
            <w:r w:rsidRPr="00A01B10">
              <w:rPr>
                <w:i/>
              </w:rPr>
              <w:t>offers</w:t>
            </w:r>
            <w:r w:rsidRPr="00F44C7D">
              <w:t xml:space="preserve"> </w:t>
            </w:r>
          </w:p>
          <w:p w14:paraId="3C792295" w14:textId="77777777" w:rsidR="001C577D" w:rsidRPr="00F44C7D" w:rsidRDefault="001C577D" w:rsidP="001C577D">
            <w:pPr>
              <w:pStyle w:val="TableText"/>
            </w:pPr>
            <w:r w:rsidRPr="00F44C7D">
              <w:t xml:space="preserve">New </w:t>
            </w:r>
            <w:r w:rsidRPr="00A01B10">
              <w:rPr>
                <w:i/>
              </w:rPr>
              <w:t>offers</w:t>
            </w:r>
          </w:p>
        </w:tc>
        <w:tc>
          <w:tcPr>
            <w:tcW w:w="1842" w:type="dxa"/>
          </w:tcPr>
          <w:p w14:paraId="73328106" w14:textId="0AEAF8F3" w:rsidR="001C577D" w:rsidRPr="00F44C7D" w:rsidRDefault="001C577D" w:rsidP="007F1ADC">
            <w:pPr>
              <w:pStyle w:val="TableText"/>
            </w:pPr>
            <w:r w:rsidRPr="00D93B1C">
              <w:rPr>
                <w:b/>
              </w:rPr>
              <w:t>Ch.</w:t>
            </w:r>
            <w:r>
              <w:rPr>
                <w:b/>
              </w:rPr>
              <w:t>5</w:t>
            </w:r>
            <w:r w:rsidRPr="00D93B1C">
              <w:rPr>
                <w:b/>
              </w:rPr>
              <w:t xml:space="preserve"> s.</w:t>
            </w:r>
            <w:r>
              <w:rPr>
                <w:b/>
              </w:rPr>
              <w:t>4.8</w:t>
            </w:r>
            <w:r w:rsidRPr="00F44C7D">
              <w:t xml:space="preserve"> </w:t>
            </w:r>
          </w:p>
        </w:tc>
      </w:tr>
      <w:tr w:rsidR="001C577D" w:rsidRPr="005051AA" w14:paraId="50A9FD07" w14:textId="77777777" w:rsidTr="000C642A">
        <w:trPr>
          <w:gridAfter w:val="1"/>
          <w:wAfter w:w="7" w:type="dxa"/>
          <w:cantSplit/>
          <w:jc w:val="center"/>
        </w:trPr>
        <w:tc>
          <w:tcPr>
            <w:tcW w:w="4950" w:type="dxa"/>
          </w:tcPr>
          <w:p w14:paraId="7B108E42" w14:textId="151208DD" w:rsidR="001C577D" w:rsidRPr="00F44C7D" w:rsidRDefault="001C577D" w:rsidP="001C577D">
            <w:pPr>
              <w:pStyle w:val="TableText"/>
            </w:pPr>
            <w:r w:rsidRPr="00F44C7D">
              <w:t xml:space="preserve">Where </w:t>
            </w:r>
            <w:r w:rsidRPr="00A01B10">
              <w:rPr>
                <w:i/>
              </w:rPr>
              <w:t>IESO</w:t>
            </w:r>
            <w:r w:rsidRPr="00F44C7D">
              <w:t xml:space="preserve"> refuses a request for </w:t>
            </w:r>
            <w:r>
              <w:rPr>
                <w:i/>
              </w:rPr>
              <w:t>s</w:t>
            </w:r>
            <w:r w:rsidRPr="00A01B10">
              <w:rPr>
                <w:i/>
              </w:rPr>
              <w:t xml:space="preserve">egregated </w:t>
            </w:r>
            <w:r>
              <w:rPr>
                <w:i/>
              </w:rPr>
              <w:t>m</w:t>
            </w:r>
            <w:r w:rsidRPr="00A01B10">
              <w:rPr>
                <w:i/>
              </w:rPr>
              <w:t xml:space="preserve">ode of </w:t>
            </w:r>
            <w:r>
              <w:rPr>
                <w:i/>
              </w:rPr>
              <w:t>o</w:t>
            </w:r>
            <w:r w:rsidRPr="00A01B10">
              <w:rPr>
                <w:i/>
              </w:rPr>
              <w:t>peration</w:t>
            </w:r>
          </w:p>
        </w:tc>
        <w:tc>
          <w:tcPr>
            <w:tcW w:w="2785" w:type="dxa"/>
            <w:tcBorders>
              <w:top w:val="nil"/>
              <w:bottom w:val="single" w:sz="4" w:space="0" w:color="auto"/>
            </w:tcBorders>
          </w:tcPr>
          <w:p w14:paraId="452E723D" w14:textId="77777777" w:rsidR="001C577D" w:rsidRPr="00F44C7D" w:rsidRDefault="001C577D" w:rsidP="001C577D">
            <w:pPr>
              <w:pStyle w:val="TableText"/>
            </w:pPr>
          </w:p>
        </w:tc>
        <w:tc>
          <w:tcPr>
            <w:tcW w:w="4950" w:type="dxa"/>
          </w:tcPr>
          <w:p w14:paraId="21E1562B" w14:textId="77777777" w:rsidR="001C577D" w:rsidRPr="00F44C7D" w:rsidRDefault="001C577D" w:rsidP="001C577D">
            <w:pPr>
              <w:pStyle w:val="TableText"/>
            </w:pPr>
            <w:r w:rsidRPr="00F44C7D">
              <w:t xml:space="preserve">Increased quantities in existing </w:t>
            </w:r>
            <w:r w:rsidRPr="00A01B10">
              <w:rPr>
                <w:i/>
              </w:rPr>
              <w:t>offers</w:t>
            </w:r>
            <w:r w:rsidRPr="00F44C7D">
              <w:t xml:space="preserve"> </w:t>
            </w:r>
          </w:p>
          <w:p w14:paraId="5CB37873" w14:textId="77777777" w:rsidR="001C577D" w:rsidRPr="00F44C7D" w:rsidRDefault="001C577D" w:rsidP="001C577D">
            <w:pPr>
              <w:pStyle w:val="TableText"/>
            </w:pPr>
            <w:r w:rsidRPr="00F44C7D">
              <w:t xml:space="preserve">New </w:t>
            </w:r>
            <w:r w:rsidRPr="00A01B10">
              <w:rPr>
                <w:i/>
              </w:rPr>
              <w:t>offers</w:t>
            </w:r>
          </w:p>
        </w:tc>
        <w:tc>
          <w:tcPr>
            <w:tcW w:w="1842" w:type="dxa"/>
          </w:tcPr>
          <w:p w14:paraId="3FE1B358" w14:textId="4E4F18E4" w:rsidR="001C577D" w:rsidRPr="00F44C7D" w:rsidRDefault="001C577D" w:rsidP="007F1ADC">
            <w:pPr>
              <w:pStyle w:val="TableText"/>
            </w:pPr>
            <w:r w:rsidRPr="00D93B1C">
              <w:rPr>
                <w:b/>
              </w:rPr>
              <w:t xml:space="preserve">Ch.7 </w:t>
            </w:r>
            <w:r>
              <w:rPr>
                <w:b/>
              </w:rPr>
              <w:t xml:space="preserve">App.7.7 </w:t>
            </w:r>
            <w:r w:rsidRPr="00D93B1C">
              <w:rPr>
                <w:b/>
              </w:rPr>
              <w:t>s.</w:t>
            </w:r>
            <w:r>
              <w:rPr>
                <w:b/>
              </w:rPr>
              <w:t>1.2</w:t>
            </w:r>
            <w:r w:rsidRPr="00F44C7D">
              <w:t xml:space="preserve"> </w:t>
            </w:r>
          </w:p>
        </w:tc>
      </w:tr>
      <w:tr w:rsidR="001C577D" w:rsidRPr="005051AA" w14:paraId="07B26574" w14:textId="77777777" w:rsidTr="000C642A">
        <w:trPr>
          <w:gridAfter w:val="1"/>
          <w:wAfter w:w="7" w:type="dxa"/>
          <w:cantSplit/>
          <w:jc w:val="center"/>
        </w:trPr>
        <w:tc>
          <w:tcPr>
            <w:tcW w:w="4950" w:type="dxa"/>
          </w:tcPr>
          <w:p w14:paraId="245CC904" w14:textId="4930681B" w:rsidR="001C577D" w:rsidRPr="00F44C7D" w:rsidRDefault="001C577D" w:rsidP="001C577D">
            <w:pPr>
              <w:pStyle w:val="TableText"/>
            </w:pPr>
            <w:r w:rsidRPr="00F44C7D">
              <w:lastRenderedPageBreak/>
              <w:t xml:space="preserve">Where </w:t>
            </w:r>
            <w:r w:rsidRPr="00A01B10">
              <w:rPr>
                <w:i/>
              </w:rPr>
              <w:t>IESO</w:t>
            </w:r>
            <w:r w:rsidRPr="00F44C7D">
              <w:t xml:space="preserve"> refuses request by </w:t>
            </w:r>
            <w:r w:rsidRPr="00A01B10">
              <w:rPr>
                <w:i/>
              </w:rPr>
              <w:t>generator</w:t>
            </w:r>
            <w:r w:rsidRPr="00F44C7D">
              <w:t xml:space="preserve"> </w:t>
            </w:r>
            <w:r w:rsidRPr="000F67B8">
              <w:t xml:space="preserve">or </w:t>
            </w:r>
            <w:r w:rsidRPr="00D10F9A">
              <w:rPr>
                <w:i/>
              </w:rPr>
              <w:t>electricity storage participant</w:t>
            </w:r>
            <w:r w:rsidRPr="000F67B8">
              <w:t xml:space="preserve"> </w:t>
            </w:r>
            <w:r w:rsidRPr="00F44C7D">
              <w:t>for de</w:t>
            </w:r>
            <w:r w:rsidRPr="00F44C7D">
              <w:noBreakHyphen/>
              <w:t>synchronization from the</w:t>
            </w:r>
            <w:r>
              <w:t xml:space="preserve"> </w:t>
            </w:r>
            <w:r w:rsidR="00F42346" w:rsidRPr="00F42346">
              <w:rPr>
                <w:i/>
              </w:rPr>
              <w:t>IESO-controlled grid</w:t>
            </w:r>
          </w:p>
        </w:tc>
        <w:tc>
          <w:tcPr>
            <w:tcW w:w="2785" w:type="dxa"/>
            <w:tcBorders>
              <w:top w:val="single" w:sz="4" w:space="0" w:color="auto"/>
              <w:bottom w:val="nil"/>
            </w:tcBorders>
          </w:tcPr>
          <w:p w14:paraId="16985F45" w14:textId="60ECDADA" w:rsidR="001C577D" w:rsidRPr="00F44C7D" w:rsidRDefault="005125C7" w:rsidP="001C577D">
            <w:pPr>
              <w:pStyle w:val="TableText"/>
            </w:pPr>
            <w:r w:rsidRPr="00F44C7D">
              <w:t xml:space="preserve">Unrestricted changes to </w:t>
            </w:r>
            <w:r w:rsidRPr="00A01B10">
              <w:rPr>
                <w:i/>
              </w:rPr>
              <w:t>dispatch data</w:t>
            </w:r>
            <w:r w:rsidRPr="00F44C7D">
              <w:t xml:space="preserve"> except where </w:t>
            </w:r>
            <w:r w:rsidRPr="00A01B10">
              <w:rPr>
                <w:i/>
              </w:rPr>
              <w:t>reliability</w:t>
            </w:r>
            <w:r w:rsidRPr="00F44C7D">
              <w:t xml:space="preserve"> issue identified in </w:t>
            </w:r>
            <w:r w:rsidRPr="00A01B10">
              <w:rPr>
                <w:i/>
              </w:rPr>
              <w:t>pre-dispatch schedule</w:t>
            </w:r>
          </w:p>
        </w:tc>
        <w:tc>
          <w:tcPr>
            <w:tcW w:w="4950" w:type="dxa"/>
          </w:tcPr>
          <w:p w14:paraId="6E8B921C" w14:textId="77777777" w:rsidR="001C577D" w:rsidRPr="00F44C7D" w:rsidRDefault="001C577D" w:rsidP="001C577D">
            <w:pPr>
              <w:pStyle w:val="TableText"/>
            </w:pPr>
            <w:r w:rsidRPr="00F44C7D">
              <w:t xml:space="preserve">Increased quantities in existing </w:t>
            </w:r>
            <w:r w:rsidRPr="00A01B10">
              <w:rPr>
                <w:i/>
              </w:rPr>
              <w:t>offers</w:t>
            </w:r>
            <w:r w:rsidRPr="00F44C7D">
              <w:t xml:space="preserve"> </w:t>
            </w:r>
          </w:p>
          <w:p w14:paraId="7B713747" w14:textId="77777777" w:rsidR="001C577D" w:rsidRPr="00F44C7D" w:rsidRDefault="001C577D" w:rsidP="001C577D">
            <w:pPr>
              <w:pStyle w:val="TableText"/>
            </w:pPr>
            <w:r w:rsidRPr="00F44C7D">
              <w:t xml:space="preserve">New </w:t>
            </w:r>
            <w:r w:rsidRPr="00A01B10">
              <w:rPr>
                <w:i/>
              </w:rPr>
              <w:t>offers</w:t>
            </w:r>
          </w:p>
        </w:tc>
        <w:tc>
          <w:tcPr>
            <w:tcW w:w="1842" w:type="dxa"/>
          </w:tcPr>
          <w:p w14:paraId="7C3E93A0" w14:textId="51CD320F" w:rsidR="001C577D" w:rsidRPr="00F44C7D" w:rsidRDefault="001C577D" w:rsidP="007F1ADC">
            <w:pPr>
              <w:pStyle w:val="TableText"/>
            </w:pPr>
            <w:r w:rsidRPr="00D93B1C">
              <w:rPr>
                <w:b/>
              </w:rPr>
              <w:t>Ch.7 s.</w:t>
            </w:r>
            <w:r>
              <w:rPr>
                <w:b/>
              </w:rPr>
              <w:t>11.2.3</w:t>
            </w:r>
            <w:r w:rsidRPr="00F44C7D">
              <w:t xml:space="preserve"> </w:t>
            </w:r>
          </w:p>
        </w:tc>
      </w:tr>
      <w:tr w:rsidR="001C577D" w:rsidRPr="005051AA" w14:paraId="134BCE5E" w14:textId="77777777" w:rsidTr="000C642A">
        <w:trPr>
          <w:gridAfter w:val="1"/>
          <w:wAfter w:w="7" w:type="dxa"/>
          <w:cantSplit/>
          <w:jc w:val="center"/>
        </w:trPr>
        <w:tc>
          <w:tcPr>
            <w:tcW w:w="4950" w:type="dxa"/>
          </w:tcPr>
          <w:p w14:paraId="61EABE39" w14:textId="5A599A8E" w:rsidR="001C577D" w:rsidRPr="00F44C7D" w:rsidRDefault="001C577D" w:rsidP="001C577D">
            <w:pPr>
              <w:pStyle w:val="TableText"/>
            </w:pPr>
            <w:r w:rsidRPr="00A01B10">
              <w:rPr>
                <w:i/>
              </w:rPr>
              <w:t>Interchange schedule</w:t>
            </w:r>
            <w:r w:rsidRPr="00F44C7D">
              <w:t xml:space="preserve"> – Quantity Changes</w:t>
            </w:r>
          </w:p>
        </w:tc>
        <w:tc>
          <w:tcPr>
            <w:tcW w:w="2785" w:type="dxa"/>
            <w:tcBorders>
              <w:top w:val="nil"/>
              <w:bottom w:val="nil"/>
            </w:tcBorders>
          </w:tcPr>
          <w:p w14:paraId="05907B8F" w14:textId="77777777" w:rsidR="001C577D" w:rsidRPr="00F44C7D" w:rsidRDefault="001C577D" w:rsidP="001C577D">
            <w:pPr>
              <w:pStyle w:val="TableText"/>
            </w:pPr>
          </w:p>
        </w:tc>
        <w:tc>
          <w:tcPr>
            <w:tcW w:w="4950" w:type="dxa"/>
          </w:tcPr>
          <w:p w14:paraId="12E0D12D" w14:textId="77777777" w:rsidR="001C577D" w:rsidRPr="00F44C7D" w:rsidRDefault="001C577D" w:rsidP="001C577D">
            <w:pPr>
              <w:pStyle w:val="TableText"/>
            </w:pPr>
            <w:r w:rsidRPr="00F44C7D">
              <w:t xml:space="preserve">Quantity reductions allowed up to 60 minutes prior to the </w:t>
            </w:r>
            <w:r w:rsidRPr="00A01B10">
              <w:rPr>
                <w:i/>
              </w:rPr>
              <w:t>dispatch</w:t>
            </w:r>
            <w:r w:rsidRPr="00F44C7D">
              <w:t xml:space="preserve"> </w:t>
            </w:r>
            <w:r w:rsidRPr="00A01B10">
              <w:rPr>
                <w:i/>
              </w:rPr>
              <w:t>hour</w:t>
            </w:r>
            <w:r w:rsidRPr="00F44C7D">
              <w:t xml:space="preserve">, due to external </w:t>
            </w:r>
            <w:r w:rsidRPr="00A01B10">
              <w:rPr>
                <w:i/>
              </w:rPr>
              <w:t>control area</w:t>
            </w:r>
            <w:r w:rsidRPr="00F44C7D">
              <w:t xml:space="preserve"> schedules</w:t>
            </w:r>
          </w:p>
        </w:tc>
        <w:tc>
          <w:tcPr>
            <w:tcW w:w="1842" w:type="dxa"/>
          </w:tcPr>
          <w:p w14:paraId="55C575FA" w14:textId="2C91398D" w:rsidR="001C577D" w:rsidRPr="00F44C7D" w:rsidRDefault="001C577D" w:rsidP="001C577D">
            <w:pPr>
              <w:pStyle w:val="TableText"/>
            </w:pPr>
          </w:p>
        </w:tc>
      </w:tr>
      <w:tr w:rsidR="001C577D" w:rsidRPr="005051AA" w14:paraId="60CFAA94" w14:textId="77777777" w:rsidTr="000C642A">
        <w:trPr>
          <w:gridAfter w:val="1"/>
          <w:wAfter w:w="7" w:type="dxa"/>
          <w:cantSplit/>
          <w:jc w:val="center"/>
        </w:trPr>
        <w:tc>
          <w:tcPr>
            <w:tcW w:w="4950" w:type="dxa"/>
          </w:tcPr>
          <w:p w14:paraId="5E3897C1" w14:textId="381C3104" w:rsidR="001C577D" w:rsidRPr="00F44C7D" w:rsidRDefault="001C577D" w:rsidP="001C577D">
            <w:pPr>
              <w:pStyle w:val="TableText"/>
            </w:pPr>
            <w:r w:rsidRPr="00A01B10">
              <w:rPr>
                <w:i/>
              </w:rPr>
              <w:t>Interchange schedule</w:t>
            </w:r>
            <w:r w:rsidRPr="00F44C7D">
              <w:t xml:space="preserve"> – e-Tag ID changes</w:t>
            </w:r>
          </w:p>
        </w:tc>
        <w:tc>
          <w:tcPr>
            <w:tcW w:w="2785" w:type="dxa"/>
            <w:tcBorders>
              <w:top w:val="nil"/>
              <w:bottom w:val="nil"/>
            </w:tcBorders>
          </w:tcPr>
          <w:p w14:paraId="3C22BC60" w14:textId="77777777" w:rsidR="001C577D" w:rsidRPr="00F44C7D" w:rsidRDefault="001C577D" w:rsidP="001C577D">
            <w:pPr>
              <w:pStyle w:val="TableText"/>
            </w:pPr>
          </w:p>
        </w:tc>
        <w:tc>
          <w:tcPr>
            <w:tcW w:w="4950" w:type="dxa"/>
          </w:tcPr>
          <w:p w14:paraId="1BA192FB" w14:textId="77777777" w:rsidR="001C577D" w:rsidRPr="00F44C7D" w:rsidRDefault="001C577D" w:rsidP="001C577D">
            <w:pPr>
              <w:pStyle w:val="TableText"/>
            </w:pPr>
            <w:r w:rsidRPr="00F44C7D">
              <w:t xml:space="preserve">e-Tag identification changes allowed up to 32 minutes prior to the </w:t>
            </w:r>
            <w:r w:rsidRPr="00A01B10">
              <w:rPr>
                <w:i/>
              </w:rPr>
              <w:t>dispatch hour</w:t>
            </w:r>
          </w:p>
        </w:tc>
        <w:tc>
          <w:tcPr>
            <w:tcW w:w="1842" w:type="dxa"/>
          </w:tcPr>
          <w:p w14:paraId="20907470" w14:textId="5F9A28CD" w:rsidR="001C577D" w:rsidRPr="00F44C7D" w:rsidRDefault="001C577D" w:rsidP="001C577D">
            <w:pPr>
              <w:pStyle w:val="TableText"/>
            </w:pPr>
          </w:p>
        </w:tc>
      </w:tr>
      <w:tr w:rsidR="001C577D" w:rsidRPr="005051AA" w14:paraId="545221D1" w14:textId="77777777" w:rsidTr="00534E9A">
        <w:trPr>
          <w:gridAfter w:val="1"/>
          <w:wAfter w:w="7" w:type="dxa"/>
          <w:cantSplit/>
          <w:jc w:val="center"/>
        </w:trPr>
        <w:tc>
          <w:tcPr>
            <w:tcW w:w="4950" w:type="dxa"/>
          </w:tcPr>
          <w:p w14:paraId="19CFCAF5" w14:textId="5583637A" w:rsidR="001C577D" w:rsidRPr="00F44C7D" w:rsidRDefault="001C577D" w:rsidP="001C577D">
            <w:pPr>
              <w:pStyle w:val="TableText"/>
            </w:pPr>
            <w:r w:rsidRPr="00F44C7D">
              <w:t xml:space="preserve">Where </w:t>
            </w:r>
            <w:r w:rsidRPr="00A01B10">
              <w:rPr>
                <w:i/>
              </w:rPr>
              <w:t>IESO</w:t>
            </w:r>
            <w:r w:rsidRPr="00F44C7D">
              <w:t xml:space="preserve"> directs the </w:t>
            </w:r>
            <w:r w:rsidR="00D60631" w:rsidRPr="00F772ED">
              <w:rPr>
                <w:i/>
              </w:rPr>
              <w:t>ancillary s</w:t>
            </w:r>
            <w:r w:rsidRPr="00F772ED">
              <w:rPr>
                <w:i/>
              </w:rPr>
              <w:t xml:space="preserve">ervice </w:t>
            </w:r>
            <w:r w:rsidR="00D60631" w:rsidRPr="00F772ED">
              <w:rPr>
                <w:i/>
              </w:rPr>
              <w:t>provider</w:t>
            </w:r>
            <w:r w:rsidR="00D60631" w:rsidRPr="00F44C7D">
              <w:t xml:space="preserve"> </w:t>
            </w:r>
            <w:r w:rsidRPr="00F44C7D">
              <w:t xml:space="preserve">to change the </w:t>
            </w:r>
            <w:r w:rsidRPr="00A01B10">
              <w:rPr>
                <w:i/>
              </w:rPr>
              <w:t>regulation</w:t>
            </w:r>
            <w:r w:rsidRPr="00F44C7D">
              <w:t xml:space="preserve"> requirements with less than </w:t>
            </w:r>
            <w:r>
              <w:t>five</w:t>
            </w:r>
            <w:r w:rsidRPr="00F44C7D">
              <w:t xml:space="preserve"> hours notice</w:t>
            </w:r>
          </w:p>
        </w:tc>
        <w:tc>
          <w:tcPr>
            <w:tcW w:w="2785" w:type="dxa"/>
            <w:tcBorders>
              <w:top w:val="nil"/>
              <w:bottom w:val="nil"/>
            </w:tcBorders>
          </w:tcPr>
          <w:p w14:paraId="53A9CEA7" w14:textId="5DADD125" w:rsidR="001C577D" w:rsidRPr="00F44C7D" w:rsidRDefault="001C577D" w:rsidP="001C577D">
            <w:pPr>
              <w:pStyle w:val="TableText"/>
            </w:pPr>
          </w:p>
        </w:tc>
        <w:tc>
          <w:tcPr>
            <w:tcW w:w="4950" w:type="dxa"/>
          </w:tcPr>
          <w:p w14:paraId="3469B89B" w14:textId="77777777" w:rsidR="001C577D" w:rsidRPr="00F44C7D" w:rsidRDefault="001C577D" w:rsidP="001C577D">
            <w:pPr>
              <w:pStyle w:val="TableText"/>
            </w:pPr>
            <w:r w:rsidRPr="00F44C7D">
              <w:t xml:space="preserve">Increased quantities in existing </w:t>
            </w:r>
            <w:r w:rsidRPr="00A01B10">
              <w:rPr>
                <w:i/>
              </w:rPr>
              <w:t>offers</w:t>
            </w:r>
            <w:r w:rsidRPr="00F44C7D">
              <w:t xml:space="preserve"> </w:t>
            </w:r>
          </w:p>
          <w:p w14:paraId="56DBE747" w14:textId="77777777" w:rsidR="001C577D" w:rsidRPr="00F44C7D" w:rsidRDefault="001C577D" w:rsidP="001C577D">
            <w:pPr>
              <w:pStyle w:val="TableText"/>
            </w:pPr>
            <w:r w:rsidRPr="00F44C7D">
              <w:t xml:space="preserve">New </w:t>
            </w:r>
            <w:r w:rsidRPr="00A01B10">
              <w:rPr>
                <w:i/>
              </w:rPr>
              <w:t>offers</w:t>
            </w:r>
          </w:p>
        </w:tc>
        <w:tc>
          <w:tcPr>
            <w:tcW w:w="1842" w:type="dxa"/>
          </w:tcPr>
          <w:p w14:paraId="4D4467E2" w14:textId="31207DD2" w:rsidR="001C577D" w:rsidRPr="00F44C7D" w:rsidRDefault="001C577D" w:rsidP="001C577D">
            <w:pPr>
              <w:pStyle w:val="TableText"/>
            </w:pPr>
          </w:p>
        </w:tc>
      </w:tr>
      <w:tr w:rsidR="001C577D" w:rsidRPr="005051AA" w14:paraId="161909C3" w14:textId="77777777" w:rsidTr="00534E9A">
        <w:trPr>
          <w:gridAfter w:val="1"/>
          <w:wAfter w:w="7" w:type="dxa"/>
          <w:cantSplit/>
          <w:jc w:val="center"/>
        </w:trPr>
        <w:tc>
          <w:tcPr>
            <w:tcW w:w="4950" w:type="dxa"/>
          </w:tcPr>
          <w:p w14:paraId="6DE82B29" w14:textId="4AF5E393" w:rsidR="001C577D" w:rsidRPr="00F44C7D" w:rsidRDefault="001C577D" w:rsidP="001C577D">
            <w:pPr>
              <w:pStyle w:val="TableText"/>
            </w:pPr>
            <w:r w:rsidRPr="00F44C7D">
              <w:t xml:space="preserve">Where the </w:t>
            </w:r>
            <w:r w:rsidR="00D60631" w:rsidRPr="00C770B1">
              <w:rPr>
                <w:i/>
              </w:rPr>
              <w:t>ancillary service provider</w:t>
            </w:r>
            <w:r w:rsidRPr="00F44C7D">
              <w:t xml:space="preserve"> must change the </w:t>
            </w:r>
            <w:r w:rsidRPr="00A01B10">
              <w:rPr>
                <w:i/>
              </w:rPr>
              <w:t>regulation</w:t>
            </w:r>
            <w:r w:rsidRPr="00F44C7D">
              <w:t xml:space="preserve"> requirements due to a </w:t>
            </w:r>
            <w:r w:rsidRPr="00A01B10">
              <w:rPr>
                <w:i/>
              </w:rPr>
              <w:t>forced outage</w:t>
            </w:r>
            <w:r w:rsidRPr="00F44C7D">
              <w:t xml:space="preserve"> or urgent </w:t>
            </w:r>
            <w:r w:rsidRPr="00A01B10">
              <w:rPr>
                <w:i/>
              </w:rPr>
              <w:t>outage</w:t>
            </w:r>
            <w:r w:rsidRPr="00F44C7D">
              <w:t xml:space="preserve"> or a de-rating to its equipment.</w:t>
            </w:r>
          </w:p>
        </w:tc>
        <w:tc>
          <w:tcPr>
            <w:tcW w:w="2785" w:type="dxa"/>
            <w:tcBorders>
              <w:top w:val="nil"/>
              <w:bottom w:val="single" w:sz="4" w:space="0" w:color="auto"/>
            </w:tcBorders>
          </w:tcPr>
          <w:p w14:paraId="7ECCB4BC" w14:textId="77777777" w:rsidR="001C577D" w:rsidRPr="00F44C7D" w:rsidRDefault="001C577D" w:rsidP="001C577D">
            <w:pPr>
              <w:pStyle w:val="TableText"/>
            </w:pPr>
          </w:p>
        </w:tc>
        <w:tc>
          <w:tcPr>
            <w:tcW w:w="4950" w:type="dxa"/>
          </w:tcPr>
          <w:p w14:paraId="0E3E7F6B" w14:textId="77777777" w:rsidR="001C577D" w:rsidRPr="00F44C7D" w:rsidRDefault="001C577D" w:rsidP="001C577D">
            <w:pPr>
              <w:pStyle w:val="TableText"/>
            </w:pPr>
            <w:r w:rsidRPr="00F44C7D">
              <w:t xml:space="preserve">Increased quantities in existing </w:t>
            </w:r>
            <w:r w:rsidRPr="00A01B10">
              <w:rPr>
                <w:i/>
              </w:rPr>
              <w:t>offers</w:t>
            </w:r>
            <w:r w:rsidRPr="00F44C7D">
              <w:t xml:space="preserve"> </w:t>
            </w:r>
          </w:p>
          <w:p w14:paraId="0EAAEDBD" w14:textId="77777777" w:rsidR="001C577D" w:rsidRPr="00F44C7D" w:rsidRDefault="001C577D" w:rsidP="001C577D">
            <w:pPr>
              <w:pStyle w:val="TableText"/>
            </w:pPr>
            <w:r w:rsidRPr="00F44C7D">
              <w:t xml:space="preserve">New </w:t>
            </w:r>
            <w:r w:rsidRPr="00A01B10">
              <w:rPr>
                <w:i/>
              </w:rPr>
              <w:t>offers</w:t>
            </w:r>
          </w:p>
        </w:tc>
        <w:tc>
          <w:tcPr>
            <w:tcW w:w="1842" w:type="dxa"/>
          </w:tcPr>
          <w:p w14:paraId="4E6F122C" w14:textId="27BFEA3D" w:rsidR="001C577D" w:rsidRPr="00F44C7D" w:rsidRDefault="001C577D" w:rsidP="001C577D">
            <w:pPr>
              <w:pStyle w:val="TableText"/>
            </w:pPr>
          </w:p>
        </w:tc>
      </w:tr>
      <w:tr w:rsidR="001C577D" w:rsidRPr="005051AA" w14:paraId="0222A7F2" w14:textId="77777777" w:rsidTr="00534E9A">
        <w:trPr>
          <w:gridAfter w:val="1"/>
          <w:wAfter w:w="7" w:type="dxa"/>
          <w:cantSplit/>
          <w:jc w:val="center"/>
        </w:trPr>
        <w:tc>
          <w:tcPr>
            <w:tcW w:w="4950" w:type="dxa"/>
          </w:tcPr>
          <w:p w14:paraId="59984745" w14:textId="5B32BDDF" w:rsidR="001C577D" w:rsidRPr="00F44C7D" w:rsidRDefault="001C577D" w:rsidP="001C577D">
            <w:pPr>
              <w:pStyle w:val="TableText"/>
            </w:pPr>
            <w:r w:rsidRPr="00F44C7D">
              <w:t xml:space="preserve">Where the </w:t>
            </w:r>
            <w:r w:rsidRPr="00A01B10">
              <w:rPr>
                <w:i/>
              </w:rPr>
              <w:t>market participant</w:t>
            </w:r>
            <w:r w:rsidRPr="00F44C7D">
              <w:t xml:space="preserve"> submits a replacement </w:t>
            </w:r>
            <w:r w:rsidRPr="00A01B10">
              <w:rPr>
                <w:i/>
              </w:rPr>
              <w:t>energy</w:t>
            </w:r>
            <w:r w:rsidRPr="00F44C7D">
              <w:t xml:space="preserve"> </w:t>
            </w:r>
            <w:r w:rsidRPr="00A01B10">
              <w:rPr>
                <w:i/>
              </w:rPr>
              <w:t>offer</w:t>
            </w:r>
            <w:r w:rsidRPr="00F44C7D">
              <w:t xml:space="preserve"> due to a </w:t>
            </w:r>
            <w:r w:rsidRPr="00A01B10">
              <w:rPr>
                <w:i/>
              </w:rPr>
              <w:t>forced outage</w:t>
            </w:r>
            <w:r w:rsidRPr="00F44C7D">
              <w:t xml:space="preserve"> or urgent </w:t>
            </w:r>
            <w:r w:rsidRPr="00A01B10">
              <w:rPr>
                <w:i/>
              </w:rPr>
              <w:t>outage</w:t>
            </w:r>
          </w:p>
        </w:tc>
        <w:tc>
          <w:tcPr>
            <w:tcW w:w="2785" w:type="dxa"/>
            <w:tcBorders>
              <w:top w:val="single" w:sz="4" w:space="0" w:color="auto"/>
            </w:tcBorders>
          </w:tcPr>
          <w:p w14:paraId="41F2FC35" w14:textId="41FCD8CD" w:rsidR="001C577D" w:rsidRPr="00F44C7D" w:rsidRDefault="001C577D" w:rsidP="001C577D">
            <w:pPr>
              <w:pStyle w:val="TableText"/>
            </w:pPr>
          </w:p>
        </w:tc>
        <w:tc>
          <w:tcPr>
            <w:tcW w:w="4950" w:type="dxa"/>
          </w:tcPr>
          <w:p w14:paraId="21C24470" w14:textId="703D6336" w:rsidR="001C577D" w:rsidRPr="00F44C7D" w:rsidRDefault="001C577D" w:rsidP="001C577D">
            <w:pPr>
              <w:pStyle w:val="TableText"/>
            </w:pPr>
            <w:r w:rsidRPr="00F44C7D">
              <w:t xml:space="preserve">Revised </w:t>
            </w:r>
            <w:r w:rsidRPr="00A01B10">
              <w:rPr>
                <w:i/>
              </w:rPr>
              <w:t>dispatch</w:t>
            </w:r>
            <w:r w:rsidRPr="00F44C7D">
              <w:t xml:space="preserve"> </w:t>
            </w:r>
            <w:r w:rsidRPr="00A01B10">
              <w:rPr>
                <w:i/>
              </w:rPr>
              <w:t>data</w:t>
            </w:r>
            <w:r w:rsidRPr="00F44C7D">
              <w:t xml:space="preserve"> for a related </w:t>
            </w:r>
            <w:r w:rsidRPr="00A01B10">
              <w:rPr>
                <w:i/>
              </w:rPr>
              <w:t xml:space="preserve">generation </w:t>
            </w:r>
            <w:r>
              <w:rPr>
                <w:i/>
              </w:rPr>
              <w:t>resource</w:t>
            </w:r>
          </w:p>
        </w:tc>
        <w:tc>
          <w:tcPr>
            <w:tcW w:w="1842" w:type="dxa"/>
          </w:tcPr>
          <w:p w14:paraId="34C84598" w14:textId="1F4C6BEA" w:rsidR="001C577D" w:rsidRPr="00F44C7D" w:rsidRDefault="001C577D" w:rsidP="007F1ADC">
            <w:pPr>
              <w:pStyle w:val="TableText"/>
            </w:pPr>
            <w:r w:rsidRPr="00D93B1C">
              <w:rPr>
                <w:b/>
              </w:rPr>
              <w:t>Ch.7 s.</w:t>
            </w:r>
            <w:r>
              <w:rPr>
                <w:b/>
              </w:rPr>
              <w:t>3.3</w:t>
            </w:r>
            <w:r w:rsidRPr="00F44C7D">
              <w:t xml:space="preserve"> </w:t>
            </w:r>
          </w:p>
        </w:tc>
      </w:tr>
    </w:tbl>
    <w:p w14:paraId="0691AC95" w14:textId="77777777" w:rsidR="006E74E2" w:rsidRPr="00A469B4" w:rsidRDefault="006E74E2" w:rsidP="006E74E2">
      <w:pPr>
        <w:sectPr w:rsidR="006E74E2" w:rsidRPr="00A469B4" w:rsidSect="00D7212B">
          <w:headerReference w:type="default" r:id="rId89"/>
          <w:footerReference w:type="default" r:id="rId90"/>
          <w:pgSz w:w="15840" w:h="12240" w:orient="landscape" w:code="1"/>
          <w:pgMar w:top="1440" w:right="1440" w:bottom="1620" w:left="1440" w:header="720" w:footer="720" w:gutter="0"/>
          <w:cols w:space="720"/>
        </w:sectPr>
      </w:pPr>
    </w:p>
    <w:p w14:paraId="0E8820F9" w14:textId="4A41504B" w:rsidR="008E4A5A" w:rsidRPr="005125C7" w:rsidRDefault="00302E62" w:rsidP="00DF757E">
      <w:pPr>
        <w:pStyle w:val="Heading3"/>
        <w:ind w:left="1080" w:hanging="1080"/>
      </w:pPr>
      <w:bookmarkStart w:id="3183" w:name="_Toc106979695"/>
      <w:bookmarkStart w:id="3184" w:name="_Toc111710503"/>
      <w:bookmarkStart w:id="3185" w:name="_Toc131065186"/>
      <w:bookmarkStart w:id="3186" w:name="_Toc131074353"/>
      <w:bookmarkStart w:id="3187" w:name="_Toc137645526"/>
      <w:bookmarkStart w:id="3188" w:name="_Toc159933312"/>
      <w:bookmarkStart w:id="3189" w:name="_Toc210999641"/>
      <w:r>
        <w:rPr>
          <w:lang w:val="en-US"/>
        </w:rPr>
        <w:lastRenderedPageBreak/>
        <w:t>B.5</w:t>
      </w:r>
      <w:r>
        <w:rPr>
          <w:lang w:val="en-US"/>
        </w:rPr>
        <w:tab/>
      </w:r>
      <w:r w:rsidR="008E4A5A" w:rsidRPr="005125C7">
        <w:rPr>
          <w:lang w:val="en-US"/>
        </w:rPr>
        <w:t>S</w:t>
      </w:r>
      <w:r w:rsidR="008E4A5A" w:rsidRPr="005125C7">
        <w:t>ingle Cycle Mode</w:t>
      </w:r>
      <w:r w:rsidR="008E4A5A" w:rsidRPr="00121AFD">
        <w:t xml:space="preserve"> </w:t>
      </w:r>
      <w:r w:rsidR="008E4A5A" w:rsidRPr="00121AFD">
        <w:rPr>
          <w:lang w:val="en-US"/>
        </w:rPr>
        <w:t xml:space="preserve">Submissions or Revisions </w:t>
      </w:r>
      <w:r w:rsidR="008E4A5A" w:rsidRPr="00121AFD">
        <w:t xml:space="preserve">for the </w:t>
      </w:r>
      <w:r w:rsidR="008E4A5A" w:rsidRPr="005125C7">
        <w:t>Real-Time Market</w:t>
      </w:r>
      <w:bookmarkEnd w:id="3183"/>
      <w:bookmarkEnd w:id="3184"/>
      <w:bookmarkEnd w:id="3185"/>
      <w:bookmarkEnd w:id="3186"/>
      <w:bookmarkEnd w:id="3187"/>
      <w:bookmarkEnd w:id="3188"/>
      <w:bookmarkEnd w:id="3189"/>
    </w:p>
    <w:p w14:paraId="3BB72C3D" w14:textId="34ED777C" w:rsidR="002F3511" w:rsidRPr="0070410A" w:rsidRDefault="002F3511" w:rsidP="00D47270">
      <w:pPr>
        <w:rPr>
          <w:lang w:val="en-US"/>
        </w:rPr>
        <w:pPrChange w:id="3190" w:author="Author">
          <w:pPr>
            <w:pStyle w:val="TOC2"/>
          </w:pPr>
        </w:pPrChange>
      </w:pPr>
      <w:r>
        <w:rPr>
          <w:lang w:val="en-US"/>
        </w:rPr>
        <w:t xml:space="preserve">Submissions and revisions made to the </w:t>
      </w:r>
      <w:r w:rsidRPr="00DF757E">
        <w:rPr>
          <w:i/>
          <w:lang w:val="en-US"/>
        </w:rPr>
        <w:t>single cycle mode</w:t>
      </w:r>
      <w:r>
        <w:rPr>
          <w:lang w:val="en-US"/>
        </w:rPr>
        <w:t xml:space="preserve"> parameter during the </w:t>
      </w:r>
      <w:r w:rsidRPr="000C642A">
        <w:rPr>
          <w:i/>
          <w:lang w:val="en-US"/>
        </w:rPr>
        <w:t xml:space="preserve">real-time </w:t>
      </w:r>
      <w:r w:rsidR="0061474A">
        <w:rPr>
          <w:i/>
          <w:lang w:val="en-US"/>
        </w:rPr>
        <w:t xml:space="preserve">market </w:t>
      </w:r>
      <w:r w:rsidRPr="000C642A">
        <w:rPr>
          <w:i/>
          <w:lang w:val="en-US"/>
        </w:rPr>
        <w:t>restricted window</w:t>
      </w:r>
      <w:r>
        <w:rPr>
          <w:i/>
          <w:lang w:val="en-US"/>
        </w:rPr>
        <w:t xml:space="preserve">, </w:t>
      </w:r>
      <w:r>
        <w:rPr>
          <w:lang w:val="en-US"/>
        </w:rPr>
        <w:t xml:space="preserve">requires </w:t>
      </w:r>
      <w:r w:rsidRPr="00A01B10">
        <w:rPr>
          <w:i/>
          <w:lang w:val="en-US"/>
        </w:rPr>
        <w:t>IESO</w:t>
      </w:r>
      <w:r>
        <w:rPr>
          <w:lang w:val="en-US"/>
        </w:rPr>
        <w:t xml:space="preserve"> manual approval.</w:t>
      </w:r>
    </w:p>
    <w:p w14:paraId="7D29060F" w14:textId="46C7C24F" w:rsidR="002F3511" w:rsidRDefault="002F3511" w:rsidP="00D47270">
      <w:pPr>
        <w:pPrChange w:id="3191" w:author="Author">
          <w:pPr>
            <w:pStyle w:val="TOC2"/>
          </w:pPr>
        </w:pPrChange>
      </w:pPr>
      <w:r>
        <w:t xml:space="preserve">There is automated validation of daily </w:t>
      </w:r>
      <w:r w:rsidRPr="00A01B10">
        <w:rPr>
          <w:i/>
        </w:rPr>
        <w:t>dispatch data</w:t>
      </w:r>
      <w:r>
        <w:t xml:space="preserve"> submission and revisions during the </w:t>
      </w:r>
      <w:r w:rsidRPr="000C642A">
        <w:rPr>
          <w:i/>
          <w:lang w:val="en-US"/>
        </w:rPr>
        <w:t xml:space="preserve">real-time </w:t>
      </w:r>
      <w:r w:rsidR="0061474A">
        <w:rPr>
          <w:i/>
          <w:lang w:val="en-US"/>
        </w:rPr>
        <w:t xml:space="preserve">market </w:t>
      </w:r>
      <w:r w:rsidRPr="000C642A">
        <w:rPr>
          <w:i/>
          <w:lang w:val="en-US"/>
        </w:rPr>
        <w:t>restricted window</w:t>
      </w:r>
      <w:r>
        <w:t xml:space="preserve">. </w:t>
      </w:r>
      <w:r w:rsidRPr="00364D4A">
        <w:t>If a reason code</w:t>
      </w:r>
      <w:r>
        <w:t xml:space="preserve"> is not included by the </w:t>
      </w:r>
      <w:r w:rsidRPr="00A01B10">
        <w:rPr>
          <w:i/>
        </w:rPr>
        <w:t>registered market participant</w:t>
      </w:r>
      <w:r w:rsidRPr="00364D4A">
        <w:t xml:space="preserve">, </w:t>
      </w:r>
      <w:r>
        <w:t>the</w:t>
      </w:r>
      <w:r w:rsidRPr="00364D4A">
        <w:t xml:space="preserve"> </w:t>
      </w:r>
      <w:r w:rsidRPr="00A01B10">
        <w:t>submission or revision</w:t>
      </w:r>
      <w:r w:rsidRPr="00364D4A">
        <w:t xml:space="preserve"> </w:t>
      </w:r>
      <w:r>
        <w:t xml:space="preserve">to daily </w:t>
      </w:r>
      <w:r w:rsidRPr="00A01B10">
        <w:rPr>
          <w:i/>
        </w:rPr>
        <w:t>dispatch data</w:t>
      </w:r>
      <w:r>
        <w:t xml:space="preserve"> </w:t>
      </w:r>
      <w:r w:rsidRPr="00364D4A">
        <w:t>will be automatically rejected and a validation error will be issued.</w:t>
      </w:r>
    </w:p>
    <w:p w14:paraId="501AC9B5" w14:textId="2563CA7A" w:rsidR="004457A2" w:rsidRDefault="004457A2" w:rsidP="00D47270">
      <w:pPr>
        <w:pPrChange w:id="3192" w:author="Author">
          <w:pPr>
            <w:pStyle w:val="TOC2"/>
          </w:pPr>
        </w:pPrChange>
      </w:pPr>
      <w:r>
        <w:t xml:space="preserve">The </w:t>
      </w:r>
      <w:r w:rsidRPr="000C642A">
        <w:rPr>
          <w:i/>
        </w:rPr>
        <w:t>IESO’s</w:t>
      </w:r>
      <w:r>
        <w:t xml:space="preserve"> </w:t>
      </w:r>
      <w:r w:rsidR="00E17BE8">
        <w:t xml:space="preserve">manual </w:t>
      </w:r>
      <w:r>
        <w:t xml:space="preserve">review and approval is for the </w:t>
      </w:r>
      <w:r w:rsidRPr="00B83A99">
        <w:rPr>
          <w:i/>
        </w:rPr>
        <w:t>single cycle mode</w:t>
      </w:r>
      <w:r>
        <w:t xml:space="preserve"> parameter, but the entire submission that can include other daily </w:t>
      </w:r>
      <w:r w:rsidRPr="00982527">
        <w:rPr>
          <w:i/>
        </w:rPr>
        <w:t>dispatch data</w:t>
      </w:r>
      <w:r>
        <w:t xml:space="preserve"> is approved or rejected as a whole </w:t>
      </w:r>
      <w:r w:rsidR="00B97401">
        <w:t>(p</w:t>
      </w:r>
      <w:r>
        <w:t xml:space="preserve">lease see </w:t>
      </w:r>
      <w:r w:rsidR="00B97401" w:rsidRPr="00B97401">
        <w:t>Appendix F.2</w:t>
      </w:r>
      <w:r>
        <w:t xml:space="preserve"> for more information</w:t>
      </w:r>
      <w:r w:rsidR="00B97401">
        <w:t>)</w:t>
      </w:r>
      <w:r>
        <w:t>.</w:t>
      </w:r>
    </w:p>
    <w:p w14:paraId="29DA6EDA" w14:textId="1BB66AF2" w:rsidR="002F3511" w:rsidRDefault="002F3511" w:rsidP="002F3511">
      <w:pPr>
        <w:pStyle w:val="Heading9"/>
      </w:pPr>
      <w:r>
        <w:t>B.5.1</w:t>
      </w:r>
      <w:r>
        <w:tab/>
        <w:t>Daily Dispatch Data</w:t>
      </w:r>
      <w:r w:rsidRPr="009C2BBF">
        <w:rPr>
          <w:b w:val="0"/>
        </w:rPr>
        <w:t xml:space="preserve"> – </w:t>
      </w:r>
      <w:r>
        <w:t>Reasons</w:t>
      </w:r>
    </w:p>
    <w:p w14:paraId="0CA83D0B" w14:textId="33FB57BD" w:rsidR="004F28F4" w:rsidRDefault="004F28F4" w:rsidP="002F3511">
      <w:pPr>
        <w:rPr>
          <w:szCs w:val="22"/>
        </w:rPr>
      </w:pPr>
      <w:r>
        <w:rPr>
          <w:szCs w:val="22"/>
        </w:rPr>
        <w:t xml:space="preserve">(MR Ch.7 </w:t>
      </w:r>
      <w:r w:rsidR="00F23233">
        <w:rPr>
          <w:szCs w:val="22"/>
        </w:rPr>
        <w:t>s.3.3.7</w:t>
      </w:r>
      <w:r>
        <w:rPr>
          <w:szCs w:val="22"/>
        </w:rPr>
        <w:t>)</w:t>
      </w:r>
    </w:p>
    <w:p w14:paraId="008FC6DE" w14:textId="0DE7DBDF" w:rsidR="007C1F41" w:rsidRPr="00A41254" w:rsidRDefault="002F3511" w:rsidP="002F3511">
      <w:r>
        <w:rPr>
          <w:szCs w:val="22"/>
        </w:rPr>
        <w:t xml:space="preserve">The </w:t>
      </w:r>
      <w:r w:rsidRPr="00A01B10">
        <w:rPr>
          <w:i/>
          <w:szCs w:val="22"/>
        </w:rPr>
        <w:t>IESO</w:t>
      </w:r>
      <w:r>
        <w:rPr>
          <w:szCs w:val="22"/>
        </w:rPr>
        <w:t xml:space="preserve"> will approve the submission or revision of </w:t>
      </w:r>
      <w:r w:rsidRPr="00DF757E">
        <w:rPr>
          <w:i/>
          <w:szCs w:val="22"/>
        </w:rPr>
        <w:t>single cycle mode</w:t>
      </w:r>
      <w:r>
        <w:rPr>
          <w:iCs/>
          <w:szCs w:val="22"/>
        </w:rPr>
        <w:t xml:space="preserve"> during the </w:t>
      </w:r>
      <w:r w:rsidRPr="000C642A">
        <w:rPr>
          <w:i/>
          <w:iCs/>
          <w:szCs w:val="22"/>
        </w:rPr>
        <w:t>real-time</w:t>
      </w:r>
      <w:r w:rsidR="0061474A">
        <w:rPr>
          <w:i/>
          <w:iCs/>
          <w:szCs w:val="22"/>
        </w:rPr>
        <w:t xml:space="preserve"> market</w:t>
      </w:r>
      <w:r w:rsidRPr="000C642A">
        <w:rPr>
          <w:i/>
          <w:iCs/>
          <w:szCs w:val="22"/>
        </w:rPr>
        <w:t xml:space="preserve"> restricted window</w:t>
      </w:r>
      <w:r>
        <w:rPr>
          <w:i/>
          <w:iCs/>
          <w:szCs w:val="22"/>
        </w:rPr>
        <w:t xml:space="preserve"> </w:t>
      </w:r>
      <w:r>
        <w:rPr>
          <w:szCs w:val="22"/>
        </w:rPr>
        <w:t xml:space="preserve">in accordance to </w:t>
      </w:r>
      <w:r w:rsidR="00755580" w:rsidRPr="005125C7">
        <w:rPr>
          <w:b/>
          <w:szCs w:val="22"/>
        </w:rPr>
        <w:t xml:space="preserve">MR Ch.7 </w:t>
      </w:r>
      <w:r w:rsidR="00755580" w:rsidRPr="005125C7" w:rsidDel="00F23233">
        <w:rPr>
          <w:b/>
          <w:szCs w:val="22"/>
        </w:rPr>
        <w:t>s</w:t>
      </w:r>
      <w:r w:rsidR="00755580" w:rsidRPr="005125C7">
        <w:rPr>
          <w:b/>
          <w:szCs w:val="22"/>
        </w:rPr>
        <w:t>.</w:t>
      </w:r>
      <w:r w:rsidRPr="005125C7">
        <w:rPr>
          <w:b/>
        </w:rPr>
        <w:t>3.3.</w:t>
      </w:r>
      <w:r w:rsidR="00F23233">
        <w:rPr>
          <w:b/>
        </w:rPr>
        <w:t>7</w:t>
      </w:r>
      <w:r>
        <w:rPr>
          <w:szCs w:val="22"/>
        </w:rPr>
        <w:t>.</w:t>
      </w:r>
      <w:r w:rsidR="007C1F41">
        <w:rPr>
          <w:szCs w:val="22"/>
        </w:rPr>
        <w:t xml:space="preserve"> For example, the </w:t>
      </w:r>
      <w:r w:rsidR="007C1F41" w:rsidRPr="000C642A">
        <w:rPr>
          <w:i/>
          <w:szCs w:val="22"/>
        </w:rPr>
        <w:t>IESO</w:t>
      </w:r>
      <w:r w:rsidR="007C1F41">
        <w:rPr>
          <w:szCs w:val="22"/>
        </w:rPr>
        <w:t xml:space="preserve"> will approve </w:t>
      </w:r>
      <w:r w:rsidR="004805B5">
        <w:rPr>
          <w:szCs w:val="22"/>
        </w:rPr>
        <w:t>a revision</w:t>
      </w:r>
      <w:r w:rsidR="007C1F41">
        <w:rPr>
          <w:szCs w:val="22"/>
        </w:rPr>
        <w:t xml:space="preserve"> to </w:t>
      </w:r>
      <w:r w:rsidR="007C1F41" w:rsidRPr="00DF757E">
        <w:rPr>
          <w:i/>
          <w:szCs w:val="22"/>
        </w:rPr>
        <w:t>single cycle mode</w:t>
      </w:r>
      <w:r w:rsidR="007C1F41">
        <w:rPr>
          <w:szCs w:val="22"/>
        </w:rPr>
        <w:t xml:space="preserve"> </w:t>
      </w:r>
      <w:r w:rsidR="004805B5">
        <w:rPr>
          <w:szCs w:val="22"/>
        </w:rPr>
        <w:t xml:space="preserve">made for economics if the </w:t>
      </w:r>
      <w:r w:rsidR="00B8251F" w:rsidRPr="00133E09">
        <w:rPr>
          <w:i/>
          <w:szCs w:val="22"/>
        </w:rPr>
        <w:t>pseudo-unit</w:t>
      </w:r>
      <w:r w:rsidR="004805B5">
        <w:rPr>
          <w:szCs w:val="22"/>
        </w:rPr>
        <w:t xml:space="preserve"> does not have an upcoming commitment and is not currently online and operating.</w:t>
      </w:r>
    </w:p>
    <w:p w14:paraId="311669CE" w14:textId="66350F44" w:rsidR="002F3511" w:rsidRPr="00B7198F" w:rsidRDefault="002F3511" w:rsidP="00DF757E">
      <w:r w:rsidRPr="00312EB8">
        <w:t xml:space="preserve">The </w:t>
      </w:r>
      <w:r w:rsidRPr="00A01B10">
        <w:rPr>
          <w:i/>
        </w:rPr>
        <w:t>IESO</w:t>
      </w:r>
      <w:r>
        <w:t xml:space="preserve"> may review</w:t>
      </w:r>
      <w:r w:rsidRPr="00312EB8">
        <w:t xml:space="preserve"> </w:t>
      </w:r>
      <w:r>
        <w:t xml:space="preserve">the reason for daily </w:t>
      </w:r>
      <w:r w:rsidRPr="00A01B10">
        <w:rPr>
          <w:i/>
        </w:rPr>
        <w:t>dispatch data</w:t>
      </w:r>
      <w:r>
        <w:t xml:space="preserve"> changes to determine whether the submission or revision is in compliance to the </w:t>
      </w:r>
      <w:r w:rsidRPr="00B83A99">
        <w:rPr>
          <w:i/>
        </w:rPr>
        <w:t>market rules</w:t>
      </w:r>
      <w:r>
        <w:t xml:space="preserve">. </w:t>
      </w:r>
    </w:p>
    <w:p w14:paraId="1D96966B" w14:textId="3FB08476" w:rsidR="006E74E2" w:rsidRDefault="007F05EE" w:rsidP="00DF757E">
      <w:pPr>
        <w:pStyle w:val="Heading3"/>
        <w:ind w:left="1080" w:hanging="1080"/>
        <w:rPr>
          <w:lang w:val="en-US"/>
        </w:rPr>
      </w:pPr>
      <w:bookmarkStart w:id="3193" w:name="_Toc131065187"/>
      <w:bookmarkStart w:id="3194" w:name="_Toc131074354"/>
      <w:bookmarkStart w:id="3195" w:name="_Toc137645527"/>
      <w:bookmarkStart w:id="3196" w:name="_Toc159933313"/>
      <w:bookmarkStart w:id="3197" w:name="_Toc210999642"/>
      <w:r>
        <w:t>B.6</w:t>
      </w:r>
      <w:r>
        <w:tab/>
      </w:r>
      <w:bookmarkStart w:id="3198" w:name="_Toc106979696"/>
      <w:bookmarkStart w:id="3199" w:name="_Toc111710504"/>
      <w:r w:rsidR="001A08B4">
        <w:rPr>
          <w:lang w:val="en-US"/>
        </w:rPr>
        <w:t>Hourly Dispatch Data Withdrawal</w:t>
      </w:r>
      <w:bookmarkEnd w:id="3193"/>
      <w:bookmarkEnd w:id="3194"/>
      <w:bookmarkEnd w:id="3195"/>
      <w:bookmarkEnd w:id="3196"/>
      <w:bookmarkEnd w:id="3198"/>
      <w:bookmarkEnd w:id="3199"/>
      <w:bookmarkEnd w:id="3197"/>
    </w:p>
    <w:p w14:paraId="26AC4A8D" w14:textId="532AF160" w:rsidR="001A08B4" w:rsidRPr="00DF757E" w:rsidRDefault="001A3691" w:rsidP="002E7F18">
      <w:pPr>
        <w:ind w:right="-180"/>
      </w:pPr>
      <w:r>
        <w:t>Cancelling</w:t>
      </w:r>
      <w:r w:rsidRPr="00364D4A">
        <w:t xml:space="preserve"> </w:t>
      </w:r>
      <w:r w:rsidR="001A08B4" w:rsidRPr="00364D4A">
        <w:rPr>
          <w:i/>
        </w:rPr>
        <w:t>dispatch data</w:t>
      </w:r>
      <w:r w:rsidR="001A08B4" w:rsidRPr="00364D4A">
        <w:t xml:space="preserve"> </w:t>
      </w:r>
      <w:r w:rsidR="001A08B4">
        <w:t xml:space="preserve">for a </w:t>
      </w:r>
      <w:r w:rsidR="001A08B4" w:rsidRPr="00F772ED">
        <w:rPr>
          <w:i/>
        </w:rPr>
        <w:t>GOG-eligible</w:t>
      </w:r>
      <w:r w:rsidR="001A08B4">
        <w:t xml:space="preserve"> </w:t>
      </w:r>
      <w:r w:rsidR="001A08B4" w:rsidRPr="00EB6F17">
        <w:rPr>
          <w:i/>
        </w:rPr>
        <w:t>resource</w:t>
      </w:r>
      <w:r w:rsidR="001A08B4">
        <w:t xml:space="preserve"> that has been committed in the </w:t>
      </w:r>
      <w:r w:rsidR="005A199A" w:rsidRPr="005A199A">
        <w:rPr>
          <w:i/>
        </w:rPr>
        <w:t>day-ahead market</w:t>
      </w:r>
      <w:r w:rsidR="001A08B4">
        <w:t xml:space="preserve"> or </w:t>
      </w:r>
      <w:r w:rsidR="001A08B4" w:rsidRPr="00422A73">
        <w:rPr>
          <w:i/>
        </w:rPr>
        <w:t>pre-dispatch process</w:t>
      </w:r>
      <w:r w:rsidR="001A08B4">
        <w:t xml:space="preserve"> </w:t>
      </w:r>
      <w:r>
        <w:t xml:space="preserve">and withdrawing from its commitment </w:t>
      </w:r>
      <w:r w:rsidR="001A08B4" w:rsidRPr="00431443">
        <w:t xml:space="preserve">requires </w:t>
      </w:r>
      <w:r w:rsidR="001A08B4" w:rsidRPr="00431443">
        <w:rPr>
          <w:i/>
        </w:rPr>
        <w:t>IESO</w:t>
      </w:r>
      <w:r w:rsidR="001A08B4" w:rsidRPr="00431443">
        <w:t xml:space="preserve"> approval</w:t>
      </w:r>
      <w:r w:rsidR="0040428D">
        <w:t xml:space="preserve"> and </w:t>
      </w:r>
      <w:r>
        <w:t xml:space="preserve">“WITHDRAW” in the REASON CODE. </w:t>
      </w:r>
      <w:r w:rsidR="001A08B4" w:rsidRPr="00364D4A">
        <w:t>Refer to</w:t>
      </w:r>
      <w:r w:rsidR="001A08B4" w:rsidDel="0040428D">
        <w:t xml:space="preserve"> </w:t>
      </w:r>
      <w:r w:rsidR="0040428D" w:rsidRPr="00E17BE8">
        <w:rPr>
          <w:b/>
        </w:rPr>
        <w:t>MM 4.3 s.5.9</w:t>
      </w:r>
      <w:r w:rsidR="0040428D">
        <w:t xml:space="preserve"> </w:t>
      </w:r>
      <w:r w:rsidR="001A08B4" w:rsidRPr="00364D4A">
        <w:t xml:space="preserve">for more information on the </w:t>
      </w:r>
      <w:r w:rsidR="00E17BE8">
        <w:t>w</w:t>
      </w:r>
      <w:r w:rsidR="001A08B4" w:rsidRPr="00364D4A">
        <w:t xml:space="preserve">ithdrawal </w:t>
      </w:r>
      <w:r w:rsidR="0040428D">
        <w:t xml:space="preserve">from </w:t>
      </w:r>
      <w:r w:rsidR="00E17BE8">
        <w:t>c</w:t>
      </w:r>
      <w:r w:rsidR="0040428D">
        <w:t xml:space="preserve">ommitment </w:t>
      </w:r>
      <w:r w:rsidR="001A08B4" w:rsidRPr="00364D4A">
        <w:t>process.</w:t>
      </w:r>
    </w:p>
    <w:p w14:paraId="15757606" w14:textId="61EA30AE" w:rsidR="001A08B4" w:rsidRPr="00B7198F" w:rsidRDefault="007F05EE" w:rsidP="00DF757E">
      <w:pPr>
        <w:pStyle w:val="Heading3"/>
        <w:ind w:left="1080" w:hanging="1080"/>
      </w:pPr>
      <w:bookmarkStart w:id="3200" w:name="_Toc106979697"/>
      <w:bookmarkStart w:id="3201" w:name="_Toc111710505"/>
      <w:bookmarkStart w:id="3202" w:name="_Toc131065188"/>
      <w:bookmarkStart w:id="3203" w:name="_Toc131074355"/>
      <w:bookmarkStart w:id="3204" w:name="_Toc137645528"/>
      <w:bookmarkStart w:id="3205" w:name="_Toc159933314"/>
      <w:bookmarkStart w:id="3206" w:name="_Toc210999643"/>
      <w:r>
        <w:rPr>
          <w:lang w:val="en-US"/>
        </w:rPr>
        <w:t>B.7</w:t>
      </w:r>
      <w:r>
        <w:rPr>
          <w:lang w:val="en-US"/>
        </w:rPr>
        <w:tab/>
      </w:r>
      <w:r w:rsidR="001A08B4" w:rsidRPr="00982527">
        <w:rPr>
          <w:lang w:val="en-US"/>
        </w:rPr>
        <w:t>Reason Codes</w:t>
      </w:r>
      <w:bookmarkEnd w:id="3200"/>
      <w:bookmarkEnd w:id="3201"/>
      <w:bookmarkEnd w:id="3202"/>
      <w:bookmarkEnd w:id="3203"/>
      <w:bookmarkEnd w:id="3204"/>
      <w:bookmarkEnd w:id="3205"/>
      <w:bookmarkEnd w:id="3206"/>
    </w:p>
    <w:p w14:paraId="0A4C3F75" w14:textId="406A9DBE" w:rsidR="006E74E2" w:rsidRDefault="006E74E2" w:rsidP="005013EE">
      <w:pPr>
        <w:rPr>
          <w:lang w:val="en-US"/>
        </w:rPr>
      </w:pPr>
      <w:r>
        <w:rPr>
          <w:lang w:val="en-US"/>
        </w:rPr>
        <w:t xml:space="preserve">The REASON CODE field in the </w:t>
      </w:r>
      <w:r w:rsidR="00BA3BCE" w:rsidRPr="00B83A99">
        <w:rPr>
          <w:i/>
        </w:rPr>
        <w:t>IESO</w:t>
      </w:r>
      <w:r w:rsidR="00BA3BCE">
        <w:t xml:space="preserve"> tool</w:t>
      </w:r>
      <w:r>
        <w:rPr>
          <w:lang w:val="en-US"/>
        </w:rPr>
        <w:t xml:space="preserve"> provides a </w:t>
      </w:r>
      <w:r w:rsidR="00633158">
        <w:rPr>
          <w:lang w:val="en-US"/>
        </w:rPr>
        <w:t xml:space="preserve">predetermined </w:t>
      </w:r>
      <w:r>
        <w:rPr>
          <w:lang w:val="en-US"/>
        </w:rPr>
        <w:t xml:space="preserve">list of reason codes that could be selected by the </w:t>
      </w:r>
      <w:r w:rsidRPr="00A01B10">
        <w:rPr>
          <w:i/>
          <w:lang w:val="en-US"/>
        </w:rPr>
        <w:t>registered market participant</w:t>
      </w:r>
      <w:r>
        <w:rPr>
          <w:lang w:val="en-US"/>
        </w:rPr>
        <w:t xml:space="preserve"> for the submission or revision. </w:t>
      </w:r>
    </w:p>
    <w:p w14:paraId="2A2B13B4" w14:textId="44A1FC3F" w:rsidR="006E74E2" w:rsidRPr="00431443" w:rsidRDefault="006E74E2" w:rsidP="005013EE">
      <w:pPr>
        <w:rPr>
          <w:lang w:val="en-US"/>
        </w:rPr>
      </w:pPr>
      <w:r>
        <w:rPr>
          <w:lang w:val="en-US"/>
        </w:rPr>
        <w:t xml:space="preserve">The </w:t>
      </w:r>
      <w:r w:rsidRPr="00A01B10">
        <w:rPr>
          <w:i/>
          <w:lang w:val="en-US"/>
        </w:rPr>
        <w:t>registered market participant</w:t>
      </w:r>
      <w:r>
        <w:rPr>
          <w:lang w:val="en-US"/>
        </w:rPr>
        <w:t xml:space="preserve"> must select the reason code that reflects their reason for the change. </w:t>
      </w:r>
      <w:r w:rsidRPr="00364D4A">
        <w:t xml:space="preserve">For example, changes as a result of a </w:t>
      </w:r>
      <w:r w:rsidRPr="00364D4A">
        <w:rPr>
          <w:i/>
        </w:rPr>
        <w:t>forced outage</w:t>
      </w:r>
      <w:r>
        <w:t xml:space="preserve"> </w:t>
      </w:r>
      <w:r w:rsidRPr="00364D4A">
        <w:t>must use the “FO” reason code.</w:t>
      </w:r>
      <w:r>
        <w:t xml:space="preserve"> </w:t>
      </w:r>
    </w:p>
    <w:p w14:paraId="519FB851" w14:textId="2B3DEED6" w:rsidR="006E74E2" w:rsidRPr="00371C92" w:rsidRDefault="006E74E2" w:rsidP="006E74E2">
      <w:r w:rsidRPr="00364D4A">
        <w:t xml:space="preserve">If </w:t>
      </w:r>
      <w:r>
        <w:t xml:space="preserve">the </w:t>
      </w:r>
      <w:r w:rsidRPr="00A01B10">
        <w:rPr>
          <w:i/>
        </w:rPr>
        <w:t>registered market participant</w:t>
      </w:r>
      <w:r w:rsidRPr="00364D4A">
        <w:t xml:space="preserve"> select</w:t>
      </w:r>
      <w:r>
        <w:t>s</w:t>
      </w:r>
      <w:r w:rsidRPr="00364D4A">
        <w:t xml:space="preserve"> “OTHER”, </w:t>
      </w:r>
      <w:r>
        <w:t xml:space="preserve">a free text must be entered in the </w:t>
      </w:r>
      <w:r w:rsidRPr="00431443">
        <w:t>OTHER REASON</w:t>
      </w:r>
      <w:r w:rsidRPr="00371C92">
        <w:t xml:space="preserve"> field </w:t>
      </w:r>
      <w:r>
        <w:t xml:space="preserve">to provide </w:t>
      </w:r>
      <w:r w:rsidRPr="00364D4A">
        <w:t xml:space="preserve">an explanation </w:t>
      </w:r>
      <w:r>
        <w:t>or the submission or revision</w:t>
      </w:r>
      <w:r w:rsidRPr="00364D4A">
        <w:t xml:space="preserve"> </w:t>
      </w:r>
      <w:r w:rsidRPr="00364D4A">
        <w:lastRenderedPageBreak/>
        <w:t xml:space="preserve">will be automatically rejected and a validation error will be issued. </w:t>
      </w:r>
      <w:r w:rsidRPr="00371C92">
        <w:t xml:space="preserve">For example, the free text </w:t>
      </w:r>
      <w:r w:rsidR="002923A6">
        <w:t xml:space="preserve">entered </w:t>
      </w:r>
      <w:r w:rsidRPr="00371C92">
        <w:t xml:space="preserve">in the </w:t>
      </w:r>
      <w:r w:rsidRPr="00431443">
        <w:t>OTHER REASON</w:t>
      </w:r>
      <w:r w:rsidRPr="00371C92">
        <w:t xml:space="preserve"> field may be:</w:t>
      </w:r>
    </w:p>
    <w:p w14:paraId="776EEE66" w14:textId="6974DA22" w:rsidR="006E74E2" w:rsidRPr="00BF616F" w:rsidRDefault="006E74E2" w:rsidP="006E74E2">
      <w:pPr>
        <w:pStyle w:val="ListBullet"/>
        <w:rPr>
          <w:szCs w:val="22"/>
        </w:rPr>
      </w:pPr>
      <w:r>
        <w:t>“</w:t>
      </w:r>
      <w:r w:rsidRPr="199ED4B3">
        <w:rPr>
          <w:i/>
          <w:iCs/>
        </w:rPr>
        <w:t>IESO</w:t>
      </w:r>
      <w:r>
        <w:t xml:space="preserve"> tool issue”</w:t>
      </w:r>
      <w:r w:rsidR="00E02BD4">
        <w:t>;</w:t>
      </w:r>
    </w:p>
    <w:p w14:paraId="42E12EAE" w14:textId="38464387" w:rsidR="00BF616F" w:rsidRPr="00431443" w:rsidRDefault="00BF616F" w:rsidP="006E74E2">
      <w:pPr>
        <w:pStyle w:val="ListBullet"/>
        <w:rPr>
          <w:szCs w:val="22"/>
        </w:rPr>
      </w:pPr>
      <w:r>
        <w:rPr>
          <w:szCs w:val="22"/>
        </w:rPr>
        <w:t xml:space="preserve">“SOC” for a </w:t>
      </w:r>
      <w:r w:rsidR="00A55870">
        <w:rPr>
          <w:szCs w:val="22"/>
        </w:rPr>
        <w:t>S</w:t>
      </w:r>
      <w:r>
        <w:rPr>
          <w:szCs w:val="22"/>
        </w:rPr>
        <w:t xml:space="preserve">tate </w:t>
      </w:r>
      <w:r w:rsidR="00A55870">
        <w:rPr>
          <w:szCs w:val="22"/>
        </w:rPr>
        <w:t>O</w:t>
      </w:r>
      <w:r>
        <w:rPr>
          <w:szCs w:val="22"/>
        </w:rPr>
        <w:t xml:space="preserve">f </w:t>
      </w:r>
      <w:r w:rsidR="00A55870">
        <w:rPr>
          <w:szCs w:val="22"/>
        </w:rPr>
        <w:t>C</w:t>
      </w:r>
      <w:r>
        <w:rPr>
          <w:szCs w:val="22"/>
        </w:rPr>
        <w:t>harge</w:t>
      </w:r>
      <w:r w:rsidR="00A55870">
        <w:rPr>
          <w:szCs w:val="22"/>
        </w:rPr>
        <w:t xml:space="preserve"> limitation being entered for an </w:t>
      </w:r>
      <w:r w:rsidR="00A55870" w:rsidRPr="00E268F1">
        <w:rPr>
          <w:i/>
          <w:szCs w:val="22"/>
        </w:rPr>
        <w:t>electricity storage resource</w:t>
      </w:r>
      <w:r w:rsidR="00A55870">
        <w:rPr>
          <w:szCs w:val="22"/>
        </w:rPr>
        <w:t xml:space="preserve">; </w:t>
      </w:r>
      <w:r>
        <w:rPr>
          <w:szCs w:val="22"/>
        </w:rPr>
        <w:t xml:space="preserve"> </w:t>
      </w:r>
    </w:p>
    <w:p w14:paraId="75BCC805" w14:textId="2CC17BD9" w:rsidR="006E74E2" w:rsidRPr="00431443" w:rsidRDefault="006E74E2" w:rsidP="006E74E2">
      <w:pPr>
        <w:pStyle w:val="ListBullet"/>
        <w:rPr>
          <w:szCs w:val="22"/>
        </w:rPr>
      </w:pPr>
      <w:r>
        <w:t xml:space="preserve">“Data submitted in </w:t>
      </w:r>
      <w:r w:rsidRPr="199ED4B3">
        <w:rPr>
          <w:i/>
          <w:iCs/>
        </w:rPr>
        <w:t>response</w:t>
      </w:r>
      <w:r>
        <w:t xml:space="preserve"> to </w:t>
      </w:r>
      <w:r w:rsidRPr="199ED4B3">
        <w:rPr>
          <w:i/>
          <w:iCs/>
        </w:rPr>
        <w:t>IESO’s</w:t>
      </w:r>
      <w:r>
        <w:t xml:space="preserve"> request for additional </w:t>
      </w:r>
      <w:r w:rsidRPr="199ED4B3">
        <w:rPr>
          <w:i/>
          <w:iCs/>
        </w:rPr>
        <w:t>bids</w:t>
      </w:r>
      <w:r>
        <w:t xml:space="preserve"> and </w:t>
      </w:r>
      <w:r w:rsidRPr="199ED4B3">
        <w:rPr>
          <w:i/>
          <w:iCs/>
        </w:rPr>
        <w:t>offers</w:t>
      </w:r>
      <w:r>
        <w:t>”</w:t>
      </w:r>
      <w:r w:rsidR="00E02BD4">
        <w:t>;</w:t>
      </w:r>
      <w:r>
        <w:t xml:space="preserve"> </w:t>
      </w:r>
    </w:p>
    <w:p w14:paraId="66526984" w14:textId="43DF2D2E" w:rsidR="006E74E2" w:rsidRPr="00431443" w:rsidRDefault="006E74E2" w:rsidP="006E74E2">
      <w:pPr>
        <w:pStyle w:val="ListBullet"/>
        <w:rPr>
          <w:szCs w:val="22"/>
        </w:rPr>
      </w:pPr>
      <w:r>
        <w:t xml:space="preserve">“Change to the start of a </w:t>
      </w:r>
      <w:r w:rsidRPr="199ED4B3">
        <w:rPr>
          <w:i/>
          <w:iCs/>
        </w:rPr>
        <w:t>planned outage</w:t>
      </w:r>
      <w:r>
        <w:t>”</w:t>
      </w:r>
      <w:r w:rsidR="00E02BD4">
        <w:t>;</w:t>
      </w:r>
      <w:r>
        <w:t xml:space="preserve"> </w:t>
      </w:r>
    </w:p>
    <w:p w14:paraId="02A6D6FB" w14:textId="21026C0F" w:rsidR="006E74E2" w:rsidRPr="00431443" w:rsidRDefault="006E74E2" w:rsidP="006E74E2">
      <w:pPr>
        <w:pStyle w:val="ListBullet"/>
        <w:rPr>
          <w:szCs w:val="22"/>
        </w:rPr>
      </w:pPr>
      <w:r>
        <w:t>“Change to an e-Tag identifier”</w:t>
      </w:r>
      <w:r w:rsidR="00E02BD4">
        <w:t>;</w:t>
      </w:r>
      <w:r>
        <w:t xml:space="preserve"> or </w:t>
      </w:r>
    </w:p>
    <w:p w14:paraId="55920F7C" w14:textId="77777777" w:rsidR="006E74E2" w:rsidRPr="003A0E7F" w:rsidRDefault="006E74E2" w:rsidP="006E74E2">
      <w:pPr>
        <w:pStyle w:val="ListBullet"/>
      </w:pPr>
      <w:r>
        <w:t xml:space="preserve">“Change to </w:t>
      </w:r>
      <w:r w:rsidRPr="199ED4B3">
        <w:rPr>
          <w:i/>
          <w:iCs/>
        </w:rPr>
        <w:t>demand response capacity</w:t>
      </w:r>
      <w:r>
        <w:t>”.</w:t>
      </w:r>
    </w:p>
    <w:p w14:paraId="5472785D" w14:textId="4A60FB63" w:rsidR="006E74E2" w:rsidRDefault="007855E2" w:rsidP="006E74E2">
      <w:pPr>
        <w:rPr>
          <w:lang w:val="en-US"/>
        </w:rPr>
      </w:pPr>
      <w:r>
        <w:fldChar w:fldCharType="begin"/>
      </w:r>
      <w:r>
        <w:instrText xml:space="preserve"> REF _Ref165154033 \h </w:instrText>
      </w:r>
      <w:r>
        <w:fldChar w:fldCharType="separate"/>
      </w:r>
      <w:r w:rsidR="00AD168E" w:rsidRPr="00CC74EF">
        <w:t xml:space="preserve">Table </w:t>
      </w:r>
      <w:r w:rsidR="00AD168E">
        <w:t>B</w:t>
      </w:r>
      <w:r w:rsidR="00AD168E">
        <w:noBreakHyphen/>
      </w:r>
      <w:r w:rsidR="00AD168E">
        <w:rPr>
          <w:noProof/>
        </w:rPr>
        <w:t>3</w:t>
      </w:r>
      <w:r>
        <w:fldChar w:fldCharType="end"/>
      </w:r>
      <w:r w:rsidR="00850D6D">
        <w:t xml:space="preserve"> </w:t>
      </w:r>
      <w:r w:rsidR="006E74E2">
        <w:t>lists t</w:t>
      </w:r>
      <w:r w:rsidR="006E74E2" w:rsidRPr="007229E0">
        <w:t xml:space="preserve">he </w:t>
      </w:r>
      <w:r w:rsidR="006E74E2">
        <w:t>reason c</w:t>
      </w:r>
      <w:r w:rsidR="006E74E2" w:rsidRPr="007229E0">
        <w:t xml:space="preserve">odes available in the </w:t>
      </w:r>
      <w:r w:rsidR="00BA3BCE" w:rsidRPr="00B83A99">
        <w:rPr>
          <w:i/>
        </w:rPr>
        <w:t>IESO</w:t>
      </w:r>
      <w:r w:rsidR="00BA3BCE">
        <w:t xml:space="preserve"> tool</w:t>
      </w:r>
      <w:r w:rsidR="006E74E2">
        <w:t xml:space="preserve"> for submission or revision</w:t>
      </w:r>
      <w:r w:rsidR="001A08B4">
        <w:t xml:space="preserve"> for daily and hourly </w:t>
      </w:r>
      <w:r w:rsidR="001A08B4" w:rsidRPr="00DF757E">
        <w:rPr>
          <w:i/>
        </w:rPr>
        <w:t>dispatch data</w:t>
      </w:r>
      <w:r w:rsidR="001A08B4">
        <w:t>.</w:t>
      </w:r>
    </w:p>
    <w:p w14:paraId="4680776E" w14:textId="2D0DF264" w:rsidR="006E74E2" w:rsidRPr="00CC74EF" w:rsidRDefault="006E74E2" w:rsidP="006E74E2">
      <w:pPr>
        <w:pStyle w:val="TableCaption"/>
      </w:pPr>
      <w:bookmarkStart w:id="3207" w:name="_Ref165154033"/>
      <w:bookmarkStart w:id="3208" w:name="_Toc106979740"/>
      <w:bookmarkStart w:id="3209" w:name="_Toc159933355"/>
      <w:bookmarkStart w:id="3210" w:name="_Toc203124505"/>
      <w:r w:rsidRPr="00CC74EF">
        <w:t xml:space="preserve">Table </w:t>
      </w:r>
      <w:r w:rsidR="002E54DC">
        <w:t>B</w:t>
      </w:r>
      <w:r w:rsidR="00F65225">
        <w:noBreakHyphen/>
      </w:r>
      <w:r>
        <w:fldChar w:fldCharType="begin"/>
      </w:r>
      <w:r>
        <w:instrText>SEQ Table \* ARABIC \s 2</w:instrText>
      </w:r>
      <w:r>
        <w:fldChar w:fldCharType="separate"/>
      </w:r>
      <w:r w:rsidR="00AD168E">
        <w:rPr>
          <w:noProof/>
        </w:rPr>
        <w:t>3</w:t>
      </w:r>
      <w:r>
        <w:fldChar w:fldCharType="end"/>
      </w:r>
      <w:bookmarkEnd w:id="3207"/>
      <w:r w:rsidRPr="00CC74EF">
        <w:t>: Reason Codes</w:t>
      </w:r>
      <w:bookmarkEnd w:id="3208"/>
      <w:bookmarkEnd w:id="3209"/>
      <w:bookmarkEnd w:id="3210"/>
      <w:r w:rsidRPr="00CC74EF">
        <w:t xml:space="preserve"> </w:t>
      </w:r>
    </w:p>
    <w:tbl>
      <w:tblPr>
        <w:tblW w:w="10042" w:type="dxa"/>
        <w:tblInd w:w="-545" w:type="dxa"/>
        <w:tblBorders>
          <w:bottom w:val="single" w:sz="4" w:space="0" w:color="auto"/>
          <w:insideH w:val="single" w:sz="4" w:space="0" w:color="auto"/>
        </w:tblBorders>
        <w:tblLook w:val="01E0" w:firstRow="1" w:lastRow="1" w:firstColumn="1" w:lastColumn="1" w:noHBand="0" w:noVBand="0"/>
      </w:tblPr>
      <w:tblGrid>
        <w:gridCol w:w="1975"/>
        <w:gridCol w:w="4145"/>
        <w:gridCol w:w="1985"/>
        <w:gridCol w:w="1937"/>
      </w:tblGrid>
      <w:tr w:rsidR="006E74E2" w:rsidRPr="007229E0" w14:paraId="7E64FDD0" w14:textId="77777777" w:rsidTr="00C1083F">
        <w:trPr>
          <w:tblHeader/>
        </w:trPr>
        <w:tc>
          <w:tcPr>
            <w:tcW w:w="1975" w:type="dxa"/>
            <w:shd w:val="clear" w:color="auto" w:fill="8CD2F4" w:themeFill="accent3"/>
            <w:vAlign w:val="bottom"/>
          </w:tcPr>
          <w:p w14:paraId="4972832A" w14:textId="77777777" w:rsidR="006E74E2" w:rsidRPr="00AF3DC2" w:rsidRDefault="006E74E2" w:rsidP="008F1435">
            <w:pPr>
              <w:pStyle w:val="TableHead"/>
              <w:jc w:val="left"/>
            </w:pPr>
            <w:r w:rsidRPr="00AF3DC2">
              <w:t>Reason Code</w:t>
            </w:r>
          </w:p>
        </w:tc>
        <w:tc>
          <w:tcPr>
            <w:tcW w:w="4145" w:type="dxa"/>
            <w:shd w:val="clear" w:color="auto" w:fill="8CD2F4" w:themeFill="accent3"/>
            <w:vAlign w:val="bottom"/>
          </w:tcPr>
          <w:p w14:paraId="491EB1AE" w14:textId="77777777" w:rsidR="006E74E2" w:rsidRPr="00AF3DC2" w:rsidRDefault="006E74E2" w:rsidP="008F1435">
            <w:pPr>
              <w:pStyle w:val="TableHead"/>
              <w:jc w:val="left"/>
            </w:pPr>
            <w:r w:rsidRPr="00AF3DC2">
              <w:t>Used for</w:t>
            </w:r>
          </w:p>
        </w:tc>
        <w:tc>
          <w:tcPr>
            <w:tcW w:w="1985" w:type="dxa"/>
            <w:shd w:val="clear" w:color="auto" w:fill="8CD2F4" w:themeFill="accent3"/>
            <w:vAlign w:val="bottom"/>
          </w:tcPr>
          <w:p w14:paraId="39934EBB" w14:textId="77777777" w:rsidR="006E74E2" w:rsidRPr="00AF3DC2" w:rsidRDefault="006E74E2" w:rsidP="008F1435">
            <w:pPr>
              <w:pStyle w:val="TableHead"/>
              <w:jc w:val="left"/>
            </w:pPr>
            <w:r>
              <w:t>Daily Dispatch Data</w:t>
            </w:r>
          </w:p>
        </w:tc>
        <w:tc>
          <w:tcPr>
            <w:tcW w:w="1937" w:type="dxa"/>
            <w:shd w:val="clear" w:color="auto" w:fill="8CD2F4" w:themeFill="accent3"/>
            <w:vAlign w:val="bottom"/>
          </w:tcPr>
          <w:p w14:paraId="634032B3" w14:textId="7C81F642" w:rsidR="006E74E2" w:rsidRDefault="0049555A" w:rsidP="008F1435">
            <w:pPr>
              <w:pStyle w:val="TableHead"/>
              <w:jc w:val="left"/>
            </w:pPr>
            <w:r>
              <w:t>Hourly Dispatch Data</w:t>
            </w:r>
          </w:p>
        </w:tc>
      </w:tr>
      <w:tr w:rsidR="006E74E2" w:rsidRPr="007229E0" w14:paraId="5261AF9B" w14:textId="77777777" w:rsidTr="00C1083F">
        <w:trPr>
          <w:trHeight w:val="197"/>
        </w:trPr>
        <w:tc>
          <w:tcPr>
            <w:tcW w:w="1975" w:type="dxa"/>
            <w:shd w:val="clear" w:color="auto" w:fill="FFFFFF" w:themeFill="background1"/>
          </w:tcPr>
          <w:p w14:paraId="036A2028" w14:textId="20D1324C" w:rsidR="006E74E2" w:rsidRPr="00371C92" w:rsidRDefault="0049555A">
            <w:pPr>
              <w:pStyle w:val="TableText"/>
            </w:pPr>
            <w:r>
              <w:t>ECON</w:t>
            </w:r>
          </w:p>
        </w:tc>
        <w:tc>
          <w:tcPr>
            <w:tcW w:w="4145" w:type="dxa"/>
          </w:tcPr>
          <w:p w14:paraId="1960614C" w14:textId="14834BE1" w:rsidR="006E74E2" w:rsidRPr="00371C92" w:rsidRDefault="0049555A">
            <w:pPr>
              <w:pStyle w:val="TableText"/>
            </w:pPr>
            <w:r w:rsidRPr="00DF757E">
              <w:t>Economics</w:t>
            </w:r>
          </w:p>
        </w:tc>
        <w:tc>
          <w:tcPr>
            <w:tcW w:w="1985" w:type="dxa"/>
          </w:tcPr>
          <w:p w14:paraId="21814E05" w14:textId="3D690715" w:rsidR="006E74E2" w:rsidRPr="00422A73" w:rsidRDefault="00B82E28">
            <w:pPr>
              <w:pStyle w:val="TableText"/>
              <w:jc w:val="center"/>
            </w:pPr>
            <w:r w:rsidRPr="00422A73">
              <w:t>x</w:t>
            </w:r>
          </w:p>
        </w:tc>
        <w:tc>
          <w:tcPr>
            <w:tcW w:w="1937" w:type="dxa"/>
          </w:tcPr>
          <w:p w14:paraId="789ACC23" w14:textId="77777777" w:rsidR="006E74E2" w:rsidRPr="00422A73" w:rsidRDefault="006E74E2">
            <w:pPr>
              <w:pStyle w:val="TableText"/>
              <w:jc w:val="center"/>
            </w:pPr>
          </w:p>
        </w:tc>
      </w:tr>
      <w:tr w:rsidR="0049555A" w:rsidRPr="007229E0" w14:paraId="2B54BFA9" w14:textId="77777777" w:rsidTr="00C1083F">
        <w:tc>
          <w:tcPr>
            <w:tcW w:w="1975" w:type="dxa"/>
            <w:shd w:val="clear" w:color="auto" w:fill="FFFFFF" w:themeFill="background1"/>
          </w:tcPr>
          <w:p w14:paraId="0D218B92" w14:textId="542C5726" w:rsidR="0049555A" w:rsidRDefault="0049555A">
            <w:pPr>
              <w:pStyle w:val="TableText"/>
            </w:pPr>
            <w:r w:rsidRPr="00371C92">
              <w:t>ERPO</w:t>
            </w:r>
          </w:p>
        </w:tc>
        <w:tc>
          <w:tcPr>
            <w:tcW w:w="4145" w:type="dxa"/>
          </w:tcPr>
          <w:p w14:paraId="5AF41F21" w14:textId="74836053" w:rsidR="0049555A" w:rsidRPr="00371C92" w:rsidRDefault="0049555A">
            <w:pPr>
              <w:pStyle w:val="TableText"/>
              <w:rPr>
                <w:i/>
              </w:rPr>
            </w:pPr>
            <w:r w:rsidRPr="00371C92">
              <w:t xml:space="preserve">Early Return from </w:t>
            </w:r>
            <w:r>
              <w:rPr>
                <w:i/>
              </w:rPr>
              <w:t>Planned Outage</w:t>
            </w:r>
          </w:p>
        </w:tc>
        <w:tc>
          <w:tcPr>
            <w:tcW w:w="1985" w:type="dxa"/>
          </w:tcPr>
          <w:p w14:paraId="625B0C94" w14:textId="77777777" w:rsidR="0049555A" w:rsidRPr="00422A73" w:rsidRDefault="0049555A">
            <w:pPr>
              <w:pStyle w:val="TableText"/>
              <w:jc w:val="center"/>
            </w:pPr>
          </w:p>
        </w:tc>
        <w:tc>
          <w:tcPr>
            <w:tcW w:w="1937" w:type="dxa"/>
          </w:tcPr>
          <w:p w14:paraId="59FE7091" w14:textId="78CE588A" w:rsidR="0049555A" w:rsidRPr="00422A73" w:rsidRDefault="00B82E28">
            <w:pPr>
              <w:pStyle w:val="TableText"/>
              <w:jc w:val="center"/>
            </w:pPr>
            <w:r w:rsidRPr="00422A73">
              <w:t>x</w:t>
            </w:r>
          </w:p>
        </w:tc>
      </w:tr>
      <w:tr w:rsidR="0049555A" w:rsidRPr="007229E0" w14:paraId="064146EA" w14:textId="77777777" w:rsidTr="00C1083F">
        <w:tc>
          <w:tcPr>
            <w:tcW w:w="1975" w:type="dxa"/>
            <w:shd w:val="clear" w:color="auto" w:fill="FFFFFF" w:themeFill="background1"/>
          </w:tcPr>
          <w:p w14:paraId="27336A92" w14:textId="3E237E41" w:rsidR="0049555A" w:rsidRDefault="0049555A">
            <w:pPr>
              <w:pStyle w:val="TableText"/>
            </w:pPr>
            <w:r w:rsidRPr="00371C92">
              <w:t>FD</w:t>
            </w:r>
          </w:p>
        </w:tc>
        <w:tc>
          <w:tcPr>
            <w:tcW w:w="4145" w:type="dxa"/>
          </w:tcPr>
          <w:p w14:paraId="7A8C2F64" w14:textId="15F7822A" w:rsidR="0049555A" w:rsidRPr="00371C92" w:rsidRDefault="0049555A">
            <w:pPr>
              <w:pStyle w:val="TableText"/>
              <w:rPr>
                <w:i/>
              </w:rPr>
            </w:pPr>
            <w:r w:rsidRPr="00371C92">
              <w:t>Forced Derating</w:t>
            </w:r>
          </w:p>
        </w:tc>
        <w:tc>
          <w:tcPr>
            <w:tcW w:w="1985" w:type="dxa"/>
          </w:tcPr>
          <w:p w14:paraId="6F02F830" w14:textId="77777777" w:rsidR="0049555A" w:rsidRPr="00422A73" w:rsidRDefault="0049555A">
            <w:pPr>
              <w:pStyle w:val="TableText"/>
              <w:jc w:val="center"/>
            </w:pPr>
          </w:p>
        </w:tc>
        <w:tc>
          <w:tcPr>
            <w:tcW w:w="1937" w:type="dxa"/>
          </w:tcPr>
          <w:p w14:paraId="5FF83E66" w14:textId="270272AC" w:rsidR="0049555A" w:rsidRPr="00422A73" w:rsidRDefault="00B82E28">
            <w:pPr>
              <w:pStyle w:val="TableText"/>
              <w:jc w:val="center"/>
            </w:pPr>
            <w:r w:rsidRPr="00422A73">
              <w:t>x</w:t>
            </w:r>
          </w:p>
        </w:tc>
      </w:tr>
      <w:tr w:rsidR="0049555A" w:rsidRPr="007229E0" w14:paraId="0A69531F" w14:textId="77777777" w:rsidTr="00C1083F">
        <w:tc>
          <w:tcPr>
            <w:tcW w:w="1975" w:type="dxa"/>
            <w:shd w:val="clear" w:color="auto" w:fill="FFFFFF" w:themeFill="background1"/>
          </w:tcPr>
          <w:p w14:paraId="2592F2A4" w14:textId="49843639" w:rsidR="0049555A" w:rsidRDefault="0049555A">
            <w:pPr>
              <w:pStyle w:val="TableText"/>
            </w:pPr>
            <w:r w:rsidRPr="00371C92">
              <w:t>FO</w:t>
            </w:r>
          </w:p>
        </w:tc>
        <w:tc>
          <w:tcPr>
            <w:tcW w:w="4145" w:type="dxa"/>
          </w:tcPr>
          <w:p w14:paraId="11733DA5" w14:textId="5BDE2A8E" w:rsidR="0049555A" w:rsidRPr="00371C92" w:rsidRDefault="0049555A">
            <w:pPr>
              <w:pStyle w:val="TableText"/>
              <w:rPr>
                <w:i/>
              </w:rPr>
            </w:pPr>
            <w:r w:rsidRPr="00371C92">
              <w:rPr>
                <w:i/>
              </w:rPr>
              <w:t>Forced Outage</w:t>
            </w:r>
          </w:p>
        </w:tc>
        <w:tc>
          <w:tcPr>
            <w:tcW w:w="1985" w:type="dxa"/>
          </w:tcPr>
          <w:p w14:paraId="0D10A209" w14:textId="77777777" w:rsidR="0049555A" w:rsidRPr="00422A73" w:rsidRDefault="0049555A">
            <w:pPr>
              <w:pStyle w:val="TableText"/>
              <w:jc w:val="center"/>
            </w:pPr>
          </w:p>
        </w:tc>
        <w:tc>
          <w:tcPr>
            <w:tcW w:w="1937" w:type="dxa"/>
          </w:tcPr>
          <w:p w14:paraId="5224E47F" w14:textId="26C8EC58" w:rsidR="0049555A" w:rsidRPr="00422A73" w:rsidRDefault="00B82E28">
            <w:pPr>
              <w:pStyle w:val="TableText"/>
              <w:jc w:val="center"/>
            </w:pPr>
            <w:r w:rsidRPr="00422A73">
              <w:t>x</w:t>
            </w:r>
          </w:p>
        </w:tc>
      </w:tr>
      <w:tr w:rsidR="0049555A" w:rsidRPr="007229E0" w14:paraId="4278C630" w14:textId="77777777" w:rsidTr="00C1083F">
        <w:tc>
          <w:tcPr>
            <w:tcW w:w="1975" w:type="dxa"/>
            <w:shd w:val="clear" w:color="auto" w:fill="FFFFFF" w:themeFill="background1"/>
          </w:tcPr>
          <w:p w14:paraId="02F21577" w14:textId="4443BFFD" w:rsidR="0049555A" w:rsidRDefault="0049555A">
            <w:pPr>
              <w:pStyle w:val="TableText"/>
            </w:pPr>
            <w:r w:rsidRPr="0049555A">
              <w:t>FO</w:t>
            </w:r>
            <w:r w:rsidR="00557CA7">
              <w:t>-</w:t>
            </w:r>
            <w:r w:rsidRPr="0049555A">
              <w:t>ST</w:t>
            </w:r>
          </w:p>
        </w:tc>
        <w:tc>
          <w:tcPr>
            <w:tcW w:w="4145" w:type="dxa"/>
          </w:tcPr>
          <w:p w14:paraId="1C2E3A6B" w14:textId="0C02A80B" w:rsidR="0049555A" w:rsidRPr="00371C92" w:rsidRDefault="0049555A">
            <w:pPr>
              <w:pStyle w:val="TableText"/>
              <w:rPr>
                <w:i/>
              </w:rPr>
            </w:pPr>
            <w:r w:rsidRPr="0049555A">
              <w:rPr>
                <w:i/>
              </w:rPr>
              <w:t xml:space="preserve">Forced Outage </w:t>
            </w:r>
            <w:r w:rsidRPr="00DF757E">
              <w:t xml:space="preserve">on ST of </w:t>
            </w:r>
            <w:r w:rsidR="00BB70AD">
              <w:rPr>
                <w:i/>
                <w:szCs w:val="20"/>
              </w:rPr>
              <w:t>P</w:t>
            </w:r>
            <w:r w:rsidR="00BB70AD" w:rsidRPr="00F772ED">
              <w:rPr>
                <w:i/>
                <w:szCs w:val="20"/>
              </w:rPr>
              <w:t>seudo-unit</w:t>
            </w:r>
          </w:p>
        </w:tc>
        <w:tc>
          <w:tcPr>
            <w:tcW w:w="1985" w:type="dxa"/>
          </w:tcPr>
          <w:p w14:paraId="3483D997" w14:textId="5C6F5746" w:rsidR="0049555A" w:rsidRPr="00422A73" w:rsidRDefault="00B82E28">
            <w:pPr>
              <w:pStyle w:val="TableText"/>
              <w:jc w:val="center"/>
            </w:pPr>
            <w:r w:rsidRPr="00422A73">
              <w:t>x</w:t>
            </w:r>
          </w:p>
        </w:tc>
        <w:tc>
          <w:tcPr>
            <w:tcW w:w="1937" w:type="dxa"/>
          </w:tcPr>
          <w:p w14:paraId="413F419C" w14:textId="17558BA2" w:rsidR="0049555A" w:rsidRPr="00422A73" w:rsidRDefault="00B82E28">
            <w:pPr>
              <w:pStyle w:val="TableText"/>
              <w:jc w:val="center"/>
            </w:pPr>
            <w:r w:rsidRPr="00422A73">
              <w:t>x</w:t>
            </w:r>
          </w:p>
        </w:tc>
      </w:tr>
      <w:tr w:rsidR="0049555A" w:rsidRPr="007229E0" w14:paraId="36C479C4" w14:textId="77777777" w:rsidTr="00C1083F">
        <w:tc>
          <w:tcPr>
            <w:tcW w:w="1975" w:type="dxa"/>
            <w:shd w:val="clear" w:color="auto" w:fill="FFFFFF" w:themeFill="background1"/>
          </w:tcPr>
          <w:p w14:paraId="097DFEC0" w14:textId="7ED708FE" w:rsidR="0049555A" w:rsidRDefault="0049555A">
            <w:pPr>
              <w:pStyle w:val="TableText"/>
            </w:pPr>
            <w:r w:rsidRPr="00371C92">
              <w:t>LRPO</w:t>
            </w:r>
          </w:p>
        </w:tc>
        <w:tc>
          <w:tcPr>
            <w:tcW w:w="4145" w:type="dxa"/>
          </w:tcPr>
          <w:p w14:paraId="41A2BC87" w14:textId="5FED9125" w:rsidR="0049555A" w:rsidRPr="00371C92" w:rsidRDefault="0049555A">
            <w:pPr>
              <w:pStyle w:val="TableText"/>
              <w:rPr>
                <w:i/>
              </w:rPr>
            </w:pPr>
            <w:r w:rsidRPr="00371C92">
              <w:t xml:space="preserve">Late Return from </w:t>
            </w:r>
            <w:r>
              <w:rPr>
                <w:i/>
              </w:rPr>
              <w:t>Planned Outage</w:t>
            </w:r>
          </w:p>
        </w:tc>
        <w:tc>
          <w:tcPr>
            <w:tcW w:w="1985" w:type="dxa"/>
          </w:tcPr>
          <w:p w14:paraId="1B276A67" w14:textId="77777777" w:rsidR="0049555A" w:rsidRPr="00422A73" w:rsidRDefault="0049555A">
            <w:pPr>
              <w:pStyle w:val="TableText"/>
              <w:jc w:val="center"/>
            </w:pPr>
          </w:p>
        </w:tc>
        <w:tc>
          <w:tcPr>
            <w:tcW w:w="1937" w:type="dxa"/>
          </w:tcPr>
          <w:p w14:paraId="52299F59" w14:textId="66588D11" w:rsidR="0049555A" w:rsidRPr="00422A73" w:rsidRDefault="00B82E28">
            <w:pPr>
              <w:pStyle w:val="TableText"/>
              <w:jc w:val="center"/>
            </w:pPr>
            <w:r w:rsidRPr="00422A73">
              <w:t>x</w:t>
            </w:r>
          </w:p>
        </w:tc>
      </w:tr>
      <w:tr w:rsidR="0049555A" w:rsidRPr="007229E0" w14:paraId="5F6AF91E" w14:textId="77777777" w:rsidTr="00C1083F">
        <w:tc>
          <w:tcPr>
            <w:tcW w:w="1975" w:type="dxa"/>
            <w:shd w:val="clear" w:color="auto" w:fill="FFFFFF" w:themeFill="background1"/>
          </w:tcPr>
          <w:p w14:paraId="6015ACE7" w14:textId="1C173899" w:rsidR="0049555A" w:rsidRDefault="0049555A">
            <w:pPr>
              <w:pStyle w:val="TableText"/>
            </w:pPr>
            <w:r w:rsidRPr="0049555A">
              <w:t>MPM-EORLI</w:t>
            </w:r>
          </w:p>
        </w:tc>
        <w:tc>
          <w:tcPr>
            <w:tcW w:w="4145" w:type="dxa"/>
          </w:tcPr>
          <w:p w14:paraId="3A96FFBF" w14:textId="35FD6E71" w:rsidR="0049555A" w:rsidRPr="00DF757E" w:rsidRDefault="0049555A">
            <w:pPr>
              <w:pStyle w:val="TableText"/>
            </w:pPr>
            <w:r w:rsidRPr="00DF757E">
              <w:t>MPM Energy Offer Reference Level Increase</w:t>
            </w:r>
          </w:p>
        </w:tc>
        <w:tc>
          <w:tcPr>
            <w:tcW w:w="1985" w:type="dxa"/>
          </w:tcPr>
          <w:p w14:paraId="4DDE1675" w14:textId="77777777" w:rsidR="0049555A" w:rsidRPr="00422A73" w:rsidRDefault="0049555A">
            <w:pPr>
              <w:pStyle w:val="TableText"/>
              <w:jc w:val="center"/>
            </w:pPr>
          </w:p>
        </w:tc>
        <w:tc>
          <w:tcPr>
            <w:tcW w:w="1937" w:type="dxa"/>
          </w:tcPr>
          <w:p w14:paraId="5C1058B3" w14:textId="6CA93E9F" w:rsidR="0049555A" w:rsidRPr="00422A73" w:rsidRDefault="00B82E28">
            <w:pPr>
              <w:pStyle w:val="TableText"/>
              <w:jc w:val="center"/>
            </w:pPr>
            <w:r w:rsidRPr="00422A73">
              <w:t>x</w:t>
            </w:r>
          </w:p>
        </w:tc>
      </w:tr>
      <w:tr w:rsidR="0049555A" w:rsidRPr="007229E0" w14:paraId="34D9D128" w14:textId="77777777" w:rsidTr="00C1083F">
        <w:tc>
          <w:tcPr>
            <w:tcW w:w="1975" w:type="dxa"/>
            <w:shd w:val="clear" w:color="auto" w:fill="FFFFFF" w:themeFill="background1"/>
          </w:tcPr>
          <w:p w14:paraId="45FE4EC6" w14:textId="2150A17D" w:rsidR="0049555A" w:rsidRDefault="0049555A">
            <w:pPr>
              <w:pStyle w:val="TableText"/>
            </w:pPr>
            <w:r>
              <w:t>NT</w:t>
            </w:r>
          </w:p>
        </w:tc>
        <w:tc>
          <w:tcPr>
            <w:tcW w:w="4145" w:type="dxa"/>
          </w:tcPr>
          <w:p w14:paraId="4820E1FD" w14:textId="21A7611F" w:rsidR="0049555A" w:rsidRPr="00371C92" w:rsidRDefault="0049555A">
            <w:pPr>
              <w:pStyle w:val="TableText"/>
              <w:rPr>
                <w:i/>
              </w:rPr>
            </w:pPr>
            <w:r>
              <w:rPr>
                <w:i/>
              </w:rPr>
              <w:t>Non-technical</w:t>
            </w:r>
          </w:p>
        </w:tc>
        <w:tc>
          <w:tcPr>
            <w:tcW w:w="1985" w:type="dxa"/>
          </w:tcPr>
          <w:p w14:paraId="308A7B81" w14:textId="549AC7C6" w:rsidR="0049555A" w:rsidRPr="00422A73" w:rsidRDefault="00B82E28">
            <w:pPr>
              <w:pStyle w:val="TableText"/>
              <w:jc w:val="center"/>
            </w:pPr>
            <w:r w:rsidRPr="00422A73">
              <w:t>x</w:t>
            </w:r>
          </w:p>
        </w:tc>
        <w:tc>
          <w:tcPr>
            <w:tcW w:w="1937" w:type="dxa"/>
          </w:tcPr>
          <w:p w14:paraId="4BB0E079" w14:textId="77777777" w:rsidR="0049555A" w:rsidRPr="00422A73" w:rsidRDefault="0049555A">
            <w:pPr>
              <w:pStyle w:val="TableText"/>
              <w:jc w:val="center"/>
            </w:pPr>
          </w:p>
        </w:tc>
      </w:tr>
      <w:tr w:rsidR="0049555A" w:rsidRPr="007229E0" w14:paraId="5CBBCACF" w14:textId="77777777" w:rsidTr="00C1083F">
        <w:tc>
          <w:tcPr>
            <w:tcW w:w="1975" w:type="dxa"/>
            <w:shd w:val="clear" w:color="auto" w:fill="FFFFFF" w:themeFill="background1"/>
          </w:tcPr>
          <w:p w14:paraId="5D29DB0D" w14:textId="52CD5761" w:rsidR="0049555A" w:rsidRPr="00371C92" w:rsidRDefault="0049555A">
            <w:pPr>
              <w:pStyle w:val="TableText"/>
            </w:pPr>
            <w:r w:rsidRPr="00371C92">
              <w:t>OTHER</w:t>
            </w:r>
          </w:p>
        </w:tc>
        <w:tc>
          <w:tcPr>
            <w:tcW w:w="4145" w:type="dxa"/>
          </w:tcPr>
          <w:p w14:paraId="29C55FE9" w14:textId="171838BB" w:rsidR="0049555A" w:rsidRPr="00371C92" w:rsidRDefault="0049555A">
            <w:pPr>
              <w:pStyle w:val="TableText"/>
              <w:rPr>
                <w:i/>
              </w:rPr>
            </w:pPr>
            <w:r w:rsidRPr="00371C92">
              <w:t xml:space="preserve">If the OTHER reason code is selected, a free text reason must be entered in the </w:t>
            </w:r>
            <w:r w:rsidRPr="00371C92">
              <w:rPr>
                <w:b/>
              </w:rPr>
              <w:t>OTHER REASON</w:t>
            </w:r>
            <w:r w:rsidRPr="00371C92">
              <w:rPr>
                <w:rStyle w:val="FootnoteReference"/>
              </w:rPr>
              <w:footnoteReference w:id="20"/>
            </w:r>
            <w:r w:rsidRPr="00371C92">
              <w:t xml:space="preserve"> field </w:t>
            </w:r>
          </w:p>
        </w:tc>
        <w:tc>
          <w:tcPr>
            <w:tcW w:w="1985" w:type="dxa"/>
          </w:tcPr>
          <w:p w14:paraId="13FD2D7D" w14:textId="6A5C2DD1" w:rsidR="0049555A" w:rsidRPr="00422A73" w:rsidRDefault="00B82E28">
            <w:pPr>
              <w:pStyle w:val="TableText"/>
              <w:jc w:val="center"/>
            </w:pPr>
            <w:r w:rsidRPr="00422A73">
              <w:t>x</w:t>
            </w:r>
          </w:p>
        </w:tc>
        <w:tc>
          <w:tcPr>
            <w:tcW w:w="1937" w:type="dxa"/>
          </w:tcPr>
          <w:p w14:paraId="72C6BE98" w14:textId="5C26455D" w:rsidR="0049555A" w:rsidRPr="00422A73" w:rsidRDefault="00B82E28">
            <w:pPr>
              <w:pStyle w:val="TableText"/>
              <w:jc w:val="center"/>
            </w:pPr>
            <w:r w:rsidRPr="00422A73">
              <w:t>x</w:t>
            </w:r>
          </w:p>
        </w:tc>
      </w:tr>
      <w:tr w:rsidR="006E74E2" w:rsidRPr="007229E0" w14:paraId="0F17C0EA" w14:textId="77777777" w:rsidTr="00C1083F">
        <w:tc>
          <w:tcPr>
            <w:tcW w:w="1975" w:type="dxa"/>
            <w:shd w:val="clear" w:color="auto" w:fill="FFFFFF" w:themeFill="background1"/>
          </w:tcPr>
          <w:p w14:paraId="089AA9C6" w14:textId="2D4FF76D" w:rsidR="006E74E2" w:rsidRPr="00371C92" w:rsidRDefault="0049555A">
            <w:pPr>
              <w:pStyle w:val="TableText"/>
            </w:pPr>
            <w:r>
              <w:t>T</w:t>
            </w:r>
          </w:p>
        </w:tc>
        <w:tc>
          <w:tcPr>
            <w:tcW w:w="4145" w:type="dxa"/>
          </w:tcPr>
          <w:p w14:paraId="306FC9F4" w14:textId="4FA5CE3A" w:rsidR="006E74E2" w:rsidRPr="00371C92" w:rsidRDefault="0049555A">
            <w:pPr>
              <w:pStyle w:val="TableText"/>
            </w:pPr>
            <w:r>
              <w:rPr>
                <w:i/>
              </w:rPr>
              <w:t>Technical</w:t>
            </w:r>
          </w:p>
        </w:tc>
        <w:tc>
          <w:tcPr>
            <w:tcW w:w="1985" w:type="dxa"/>
          </w:tcPr>
          <w:p w14:paraId="4BA351E2" w14:textId="59CE0D38" w:rsidR="006E74E2" w:rsidRPr="00371C92" w:rsidRDefault="00B82E28">
            <w:pPr>
              <w:pStyle w:val="TableText"/>
              <w:jc w:val="center"/>
            </w:pPr>
            <w:r>
              <w:t>x</w:t>
            </w:r>
          </w:p>
        </w:tc>
        <w:tc>
          <w:tcPr>
            <w:tcW w:w="1937" w:type="dxa"/>
          </w:tcPr>
          <w:p w14:paraId="53892670" w14:textId="77777777" w:rsidR="006E74E2" w:rsidRDefault="006E74E2">
            <w:pPr>
              <w:pStyle w:val="TableText"/>
              <w:jc w:val="center"/>
            </w:pPr>
          </w:p>
        </w:tc>
      </w:tr>
      <w:tr w:rsidR="006E74E2" w:rsidRPr="007229E0" w14:paraId="1C814BF3" w14:textId="77777777" w:rsidTr="00C1083F">
        <w:tc>
          <w:tcPr>
            <w:tcW w:w="1975" w:type="dxa"/>
            <w:shd w:val="clear" w:color="auto" w:fill="FFFFFF" w:themeFill="background1"/>
          </w:tcPr>
          <w:p w14:paraId="1D50805D" w14:textId="26E570CC" w:rsidR="006E74E2" w:rsidRPr="00371C92" w:rsidRDefault="0049555A">
            <w:pPr>
              <w:pStyle w:val="TableText"/>
            </w:pPr>
            <w:r w:rsidRPr="00371C92">
              <w:t>WITHDRAW</w:t>
            </w:r>
          </w:p>
        </w:tc>
        <w:tc>
          <w:tcPr>
            <w:tcW w:w="4145" w:type="dxa"/>
          </w:tcPr>
          <w:p w14:paraId="345941D5" w14:textId="35076E56" w:rsidR="006E74E2" w:rsidRPr="00371C92" w:rsidRDefault="007C73FE" w:rsidP="001A3691">
            <w:pPr>
              <w:pStyle w:val="TableText"/>
            </w:pPr>
            <w:r>
              <w:t xml:space="preserve">Cancellation of </w:t>
            </w:r>
            <w:r w:rsidRPr="004109CF">
              <w:rPr>
                <w:i/>
                <w:iCs/>
              </w:rPr>
              <w:t>offers</w:t>
            </w:r>
            <w:r>
              <w:t xml:space="preserve">, but not revision of </w:t>
            </w:r>
            <w:r w:rsidRPr="004109CF">
              <w:rPr>
                <w:i/>
                <w:iCs/>
              </w:rPr>
              <w:t>offers</w:t>
            </w:r>
            <w:r>
              <w:t xml:space="preserve">, when withdrawing </w:t>
            </w:r>
            <w:r w:rsidR="003F456A">
              <w:t>from a commitment</w:t>
            </w:r>
            <w:r w:rsidR="0049555A" w:rsidRPr="00371C92">
              <w:t xml:space="preserve"> </w:t>
            </w:r>
          </w:p>
        </w:tc>
        <w:tc>
          <w:tcPr>
            <w:tcW w:w="1985" w:type="dxa"/>
          </w:tcPr>
          <w:p w14:paraId="5F3F5E3F" w14:textId="77777777" w:rsidR="006E74E2" w:rsidRPr="00371C92" w:rsidRDefault="006E74E2">
            <w:pPr>
              <w:pStyle w:val="TableText"/>
              <w:jc w:val="center"/>
            </w:pPr>
          </w:p>
        </w:tc>
        <w:tc>
          <w:tcPr>
            <w:tcW w:w="1937" w:type="dxa"/>
          </w:tcPr>
          <w:p w14:paraId="1D0F76DF" w14:textId="539B9323" w:rsidR="006E74E2" w:rsidRDefault="00B82E28">
            <w:pPr>
              <w:pStyle w:val="TableText"/>
              <w:jc w:val="center"/>
            </w:pPr>
            <w:r>
              <w:t>x</w:t>
            </w:r>
          </w:p>
        </w:tc>
      </w:tr>
    </w:tbl>
    <w:p w14:paraId="22497A24" w14:textId="790DBE8F" w:rsidR="00FA70A4" w:rsidRDefault="00C33052" w:rsidP="00B83A99">
      <w:pPr>
        <w:pStyle w:val="EndofText"/>
      </w:pPr>
      <w:r w:rsidRPr="00BE287E">
        <w:lastRenderedPageBreak/>
        <w:t xml:space="preserve">– End of </w:t>
      </w:r>
      <w:r w:rsidR="00243AD3">
        <w:t>Appendix</w:t>
      </w:r>
      <w:r w:rsidRPr="00BE287E">
        <w:t xml:space="preserve"> –</w:t>
      </w:r>
      <w:bookmarkEnd w:id="3124"/>
      <w:bookmarkEnd w:id="3125"/>
    </w:p>
    <w:p w14:paraId="77DF78B6" w14:textId="77777777" w:rsidR="00F020AA" w:rsidRDefault="00F020AA" w:rsidP="0039134F">
      <w:pPr>
        <w:sectPr w:rsidR="00F020AA" w:rsidSect="00D7212B">
          <w:headerReference w:type="even" r:id="rId91"/>
          <w:headerReference w:type="default" r:id="rId92"/>
          <w:footerReference w:type="even" r:id="rId93"/>
          <w:footerReference w:type="default" r:id="rId94"/>
          <w:headerReference w:type="first" r:id="rId95"/>
          <w:pgSz w:w="12240" w:h="15840" w:code="1"/>
          <w:pgMar w:top="1440" w:right="1440" w:bottom="1440" w:left="1800" w:header="720" w:footer="720" w:gutter="0"/>
          <w:cols w:space="720"/>
          <w:docGrid w:linePitch="299"/>
        </w:sectPr>
      </w:pPr>
    </w:p>
    <w:p w14:paraId="3EA35C60" w14:textId="77777777" w:rsidR="00907201" w:rsidRDefault="00907201" w:rsidP="002A6985">
      <w:pPr>
        <w:pStyle w:val="YellowBarHeading2"/>
      </w:pPr>
      <w:bookmarkStart w:id="3218" w:name="_Toc2868185"/>
      <w:bookmarkStart w:id="3219" w:name="_Toc3279922"/>
      <w:bookmarkStart w:id="3220" w:name="_Toc2868186"/>
      <w:bookmarkStart w:id="3221" w:name="_Toc3279923"/>
      <w:bookmarkStart w:id="3222" w:name="_Data_Requirements_-"/>
      <w:bookmarkStart w:id="3223" w:name="_Wind_Facility_Data"/>
      <w:bookmarkStart w:id="3224" w:name="_Toc502555589"/>
      <w:bookmarkStart w:id="3225" w:name="_Toc531419345"/>
      <w:bookmarkStart w:id="3226" w:name="_Toc274903534"/>
      <w:bookmarkStart w:id="3227" w:name="_Toc37929966"/>
      <w:bookmarkEnd w:id="3218"/>
      <w:bookmarkEnd w:id="3219"/>
      <w:bookmarkEnd w:id="3220"/>
      <w:bookmarkEnd w:id="3221"/>
      <w:bookmarkEnd w:id="3222"/>
      <w:bookmarkEnd w:id="3223"/>
    </w:p>
    <w:p w14:paraId="1C1B9576" w14:textId="0C2BC439" w:rsidR="00907201" w:rsidRPr="005051AA" w:rsidRDefault="00C002DA" w:rsidP="00260A0F">
      <w:pPr>
        <w:pStyle w:val="Heading2"/>
      </w:pPr>
      <w:bookmarkStart w:id="3228" w:name="_Toc63176095"/>
      <w:bookmarkStart w:id="3229" w:name="_Toc63953070"/>
      <w:bookmarkStart w:id="3230" w:name="_Toc106979698"/>
      <w:bookmarkStart w:id="3231" w:name="_Toc159933315"/>
      <w:bookmarkStart w:id="3232" w:name="_Toc210999644"/>
      <w:r>
        <w:t xml:space="preserve">Appendix C: </w:t>
      </w:r>
      <w:r w:rsidR="00907201">
        <w:t>Boundary Entity Resources</w:t>
      </w:r>
      <w:bookmarkEnd w:id="3224"/>
      <w:bookmarkEnd w:id="3225"/>
      <w:bookmarkEnd w:id="3226"/>
      <w:bookmarkEnd w:id="3227"/>
      <w:bookmarkEnd w:id="3228"/>
      <w:bookmarkEnd w:id="3229"/>
      <w:bookmarkEnd w:id="3230"/>
      <w:bookmarkEnd w:id="3231"/>
      <w:bookmarkEnd w:id="3232"/>
    </w:p>
    <w:p w14:paraId="69418763" w14:textId="5053804D" w:rsidR="00907201" w:rsidRPr="005051AA" w:rsidRDefault="007F05EE" w:rsidP="00D10F9A">
      <w:pPr>
        <w:pStyle w:val="Heading3"/>
        <w:ind w:left="1080" w:hanging="1080"/>
      </w:pPr>
      <w:bookmarkStart w:id="3233" w:name="_Toc66864295"/>
      <w:bookmarkStart w:id="3234" w:name="_Toc98919375"/>
      <w:bookmarkStart w:id="3235" w:name="_Toc100667833"/>
      <w:bookmarkStart w:id="3236" w:name="_Toc106979699"/>
      <w:bookmarkStart w:id="3237" w:name="_Toc111710507"/>
      <w:bookmarkStart w:id="3238" w:name="_Toc131065190"/>
      <w:bookmarkStart w:id="3239" w:name="_Toc131074357"/>
      <w:bookmarkStart w:id="3240" w:name="_Toc137645530"/>
      <w:bookmarkStart w:id="3241" w:name="_Toc159933316"/>
      <w:bookmarkStart w:id="3242" w:name="_Toc210999645"/>
      <w:r>
        <w:t>C.1</w:t>
      </w:r>
      <w:r>
        <w:tab/>
      </w:r>
      <w:r w:rsidR="00907201" w:rsidRPr="005051AA">
        <w:t xml:space="preserve">Boundary Entity </w:t>
      </w:r>
      <w:r w:rsidR="00907201" w:rsidRPr="005051AA" w:rsidDel="00EB6F17">
        <w:t>Resource</w:t>
      </w:r>
      <w:r w:rsidR="00907201" w:rsidRPr="005051AA">
        <w:t xml:space="preserve"> Representation for Exports and Imports</w:t>
      </w:r>
      <w:bookmarkEnd w:id="3233"/>
      <w:bookmarkEnd w:id="3234"/>
      <w:bookmarkEnd w:id="3235"/>
      <w:bookmarkEnd w:id="3236"/>
      <w:bookmarkEnd w:id="3237"/>
      <w:bookmarkEnd w:id="3238"/>
      <w:bookmarkEnd w:id="3239"/>
      <w:bookmarkEnd w:id="3240"/>
      <w:bookmarkEnd w:id="3241"/>
      <w:bookmarkEnd w:id="3242"/>
    </w:p>
    <w:p w14:paraId="11F3D1A9" w14:textId="0B84C70A" w:rsidR="00907201" w:rsidRPr="005051AA" w:rsidRDefault="00907201" w:rsidP="00C002DA">
      <w:pPr>
        <w:ind w:right="-360"/>
      </w:pPr>
      <w:r w:rsidRPr="005051AA">
        <w:t xml:space="preserve">There are two export tax treatments that need to be considered when selecting </w:t>
      </w:r>
      <w:r w:rsidRPr="005051AA">
        <w:rPr>
          <w:i/>
        </w:rPr>
        <w:t>boundary entity</w:t>
      </w:r>
      <w:r w:rsidRPr="005051AA">
        <w:t xml:space="preserve"> </w:t>
      </w:r>
      <w:r w:rsidRPr="00EB6F17" w:rsidDel="00EB6F17">
        <w:rPr>
          <w:i/>
        </w:rPr>
        <w:t>resources</w:t>
      </w:r>
      <w:r w:rsidRPr="005051AA">
        <w:t xml:space="preserve">. </w:t>
      </w:r>
      <w:r w:rsidRPr="005051AA">
        <w:rPr>
          <w:i/>
        </w:rPr>
        <w:t>Interchange schedules</w:t>
      </w:r>
      <w:r w:rsidRPr="005051AA">
        <w:t xml:space="preserve"> between Canadian provinces must pay </w:t>
      </w:r>
      <w:r w:rsidR="002A7440">
        <w:t>H</w:t>
      </w:r>
      <w:r w:rsidR="002A7440" w:rsidRPr="005051AA">
        <w:t xml:space="preserve">ST </w:t>
      </w:r>
      <w:r w:rsidRPr="005051AA">
        <w:t xml:space="preserve">and </w:t>
      </w:r>
      <w:r w:rsidRPr="005051AA">
        <w:rPr>
          <w:i/>
        </w:rPr>
        <w:t>interchange schedules</w:t>
      </w:r>
      <w:r w:rsidRPr="005051AA">
        <w:t xml:space="preserve"> to the US are exempt from </w:t>
      </w:r>
      <w:r w:rsidR="002A7440">
        <w:t>H</w:t>
      </w:r>
      <w:r w:rsidR="002A7440" w:rsidRPr="005051AA">
        <w:t>ST</w:t>
      </w:r>
      <w:r w:rsidRPr="005051AA">
        <w:t xml:space="preserve">. Specific </w:t>
      </w:r>
      <w:r w:rsidRPr="00EB6F17" w:rsidDel="00EB6F17">
        <w:rPr>
          <w:i/>
        </w:rPr>
        <w:t>resources</w:t>
      </w:r>
      <w:r w:rsidRPr="005051AA">
        <w:t xml:space="preserve"> have been established at each relevant location for each type of </w:t>
      </w:r>
      <w:r w:rsidRPr="005051AA">
        <w:rPr>
          <w:i/>
          <w:snapToGrid w:val="0"/>
        </w:rPr>
        <w:t xml:space="preserve">interchange schedule. </w:t>
      </w:r>
      <w:r w:rsidRPr="005051AA">
        <w:t xml:space="preserve">For the Minnesota and Manitoba </w:t>
      </w:r>
      <w:r w:rsidRPr="005051AA">
        <w:rPr>
          <w:i/>
        </w:rPr>
        <w:t>interties,</w:t>
      </w:r>
      <w:r w:rsidRPr="005051AA">
        <w:t xml:space="preserve"> these are denoted by a “CAN” or “US” reference in the </w:t>
      </w:r>
      <w:r w:rsidRPr="005051AA">
        <w:rPr>
          <w:i/>
        </w:rPr>
        <w:t>boundary entity</w:t>
      </w:r>
      <w:r w:rsidRPr="005051AA">
        <w:t xml:space="preserve"> </w:t>
      </w:r>
      <w:r w:rsidRPr="00EB6F17" w:rsidDel="00EB6F17">
        <w:rPr>
          <w:i/>
        </w:rPr>
        <w:t>resource</w:t>
      </w:r>
      <w:r w:rsidRPr="005051AA">
        <w:t xml:space="preserve"> name.</w:t>
      </w:r>
    </w:p>
    <w:p w14:paraId="51BEFB10" w14:textId="7FD47D0E" w:rsidR="00907201" w:rsidRPr="00907201" w:rsidRDefault="00907201" w:rsidP="00907201">
      <w:pPr>
        <w:rPr>
          <w:rFonts w:cs="Tahoma"/>
        </w:rPr>
      </w:pPr>
      <w:r w:rsidRPr="00907201">
        <w:rPr>
          <w:rFonts w:cs="Tahoma"/>
        </w:rPr>
        <w:t xml:space="preserve">For exports from Ontario wheeling through Michigan or New York and into another province (and therefore not </w:t>
      </w:r>
      <w:r w:rsidR="008D4CF4">
        <w:rPr>
          <w:rFonts w:cs="Tahoma"/>
        </w:rPr>
        <w:t>HST</w:t>
      </w:r>
      <w:r w:rsidR="008D4CF4" w:rsidRPr="00907201">
        <w:rPr>
          <w:rFonts w:cs="Tahoma"/>
        </w:rPr>
        <w:t xml:space="preserve"> </w:t>
      </w:r>
      <w:r w:rsidRPr="00907201">
        <w:rPr>
          <w:rFonts w:cs="Tahoma"/>
        </w:rPr>
        <w:t>exempt), the requirement is to use the “WC.PRAIRIERANGES.SINK” or “EC.MARITIMES.SINK” respectively.</w:t>
      </w:r>
    </w:p>
    <w:p w14:paraId="26B27745" w14:textId="5BA79A08" w:rsidR="00907201" w:rsidRPr="00907201" w:rsidRDefault="00907201" w:rsidP="00907201">
      <w:pPr>
        <w:rPr>
          <w:rFonts w:cs="Tahoma"/>
        </w:rPr>
      </w:pPr>
      <w:r w:rsidRPr="00907201">
        <w:rPr>
          <w:rFonts w:cs="Tahoma"/>
        </w:rPr>
        <w:t>For Imports into Ontario there is no need to different</w:t>
      </w:r>
      <w:r w:rsidR="008D4CF4">
        <w:rPr>
          <w:rFonts w:cs="Tahoma"/>
        </w:rPr>
        <w:t>iate</w:t>
      </w:r>
      <w:r w:rsidRPr="00907201">
        <w:rPr>
          <w:rFonts w:cs="Tahoma"/>
        </w:rPr>
        <w:t xml:space="preserve"> between Canada and US sources as the tax treatments is identical.</w:t>
      </w:r>
    </w:p>
    <w:p w14:paraId="27965F78" w14:textId="15CE8BA8" w:rsidR="00907201" w:rsidRPr="00907201" w:rsidRDefault="00907201" w:rsidP="00731920">
      <w:pPr>
        <w:spacing w:after="0" w:line="240" w:lineRule="auto"/>
        <w:rPr>
          <w:rFonts w:cs="Tahoma"/>
        </w:rPr>
      </w:pPr>
      <w:r w:rsidRPr="00907201">
        <w:rPr>
          <w:rFonts w:cs="Tahoma"/>
        </w:rPr>
        <w:t xml:space="preserve">The </w:t>
      </w:r>
      <w:r w:rsidRPr="00A01B10">
        <w:rPr>
          <w:rFonts w:cs="Tahoma"/>
          <w:i/>
        </w:rPr>
        <w:t>boundary entity</w:t>
      </w:r>
      <w:r w:rsidRPr="00907201">
        <w:rPr>
          <w:rFonts w:cs="Tahoma"/>
        </w:rPr>
        <w:t xml:space="preserve"> </w:t>
      </w:r>
      <w:r w:rsidRPr="00EB6F17" w:rsidDel="00EB6F17">
        <w:rPr>
          <w:rFonts w:cs="Tahoma"/>
          <w:i/>
        </w:rPr>
        <w:t>resources</w:t>
      </w:r>
      <w:r w:rsidRPr="00907201">
        <w:rPr>
          <w:rFonts w:cs="Tahoma"/>
        </w:rPr>
        <w:t xml:space="preserve"> established by the </w:t>
      </w:r>
      <w:r w:rsidRPr="00A01B10">
        <w:rPr>
          <w:rFonts w:cs="Tahoma"/>
          <w:i/>
        </w:rPr>
        <w:t>IESO</w:t>
      </w:r>
      <w:r w:rsidRPr="00907201">
        <w:rPr>
          <w:rFonts w:cs="Tahoma"/>
        </w:rPr>
        <w:t xml:space="preserve"> take the form of [X].[Y].</w:t>
      </w:r>
      <w:r w:rsidR="008D4CF4">
        <w:rPr>
          <w:rFonts w:cs="Tahoma"/>
        </w:rPr>
        <w:t>[N]</w:t>
      </w:r>
      <w:r w:rsidRPr="00907201">
        <w:rPr>
          <w:rFonts w:cs="Tahoma"/>
        </w:rPr>
        <w:t>, where:</w:t>
      </w:r>
    </w:p>
    <w:p w14:paraId="4ED94A6C" w14:textId="75239764" w:rsidR="00907201" w:rsidRPr="005051AA" w:rsidRDefault="00907201" w:rsidP="00907201">
      <w:pPr>
        <w:ind w:left="2160"/>
        <w:rPr>
          <w:rFonts w:cs="Times New Roman"/>
        </w:rPr>
      </w:pPr>
      <w:r w:rsidRPr="005051AA">
        <w:rPr>
          <w:rFonts w:cs="Times New Roman"/>
        </w:rPr>
        <w:t xml:space="preserve">X = Boundary </w:t>
      </w:r>
      <w:r w:rsidRPr="00EB6F17" w:rsidDel="00EB6F17">
        <w:rPr>
          <w:rFonts w:cs="Times New Roman"/>
          <w:i/>
        </w:rPr>
        <w:t>resource</w:t>
      </w:r>
      <w:r w:rsidRPr="005051AA">
        <w:rPr>
          <w:rFonts w:cs="Times New Roman"/>
        </w:rPr>
        <w:t xml:space="preserve"> representation,</w:t>
      </w:r>
    </w:p>
    <w:p w14:paraId="0108E42F" w14:textId="77777777" w:rsidR="00907201" w:rsidRPr="005051AA" w:rsidRDefault="00907201" w:rsidP="00907201">
      <w:pPr>
        <w:ind w:left="2160"/>
        <w:rPr>
          <w:rFonts w:cs="Times New Roman"/>
        </w:rPr>
      </w:pPr>
      <w:r w:rsidRPr="005051AA">
        <w:rPr>
          <w:rFonts w:cs="Times New Roman"/>
        </w:rPr>
        <w:t>Y = ‘SOURCE’ or ‘SINK’, and</w:t>
      </w:r>
    </w:p>
    <w:p w14:paraId="4D269579" w14:textId="77777777" w:rsidR="00907201" w:rsidRPr="005051AA" w:rsidRDefault="00907201" w:rsidP="00907201">
      <w:pPr>
        <w:ind w:left="2160"/>
        <w:rPr>
          <w:rFonts w:cs="Times New Roman"/>
        </w:rPr>
      </w:pPr>
      <w:r w:rsidRPr="005051AA">
        <w:rPr>
          <w:rFonts w:cs="Times New Roman"/>
        </w:rPr>
        <w:t>N = 1, 2, 3 etc.</w:t>
      </w:r>
    </w:p>
    <w:p w14:paraId="5C4117DA" w14:textId="5C0E557E" w:rsidR="00907201" w:rsidRPr="005051AA" w:rsidRDefault="00907201" w:rsidP="00C002DA">
      <w:pPr>
        <w:ind w:right="-540"/>
        <w:rPr>
          <w:rFonts w:cs="Times New Roman"/>
        </w:rPr>
      </w:pPr>
      <w:r w:rsidRPr="005051AA">
        <w:rPr>
          <w:rFonts w:cs="Times New Roman"/>
          <w:b/>
        </w:rPr>
        <w:t>Example:</w:t>
      </w:r>
      <w:r w:rsidRPr="005051AA">
        <w:rPr>
          <w:rFonts w:cs="Times New Roman"/>
        </w:rPr>
        <w:t xml:space="preserve"> MB.WHITESHELL.CAN.SOURCE.01 is the first of 15 </w:t>
      </w:r>
      <w:r w:rsidRPr="00A01B10">
        <w:rPr>
          <w:rFonts w:cs="Times New Roman"/>
          <w:i/>
        </w:rPr>
        <w:t>boundary entity</w:t>
      </w:r>
      <w:r w:rsidRPr="005051AA">
        <w:rPr>
          <w:rFonts w:cs="Times New Roman"/>
        </w:rPr>
        <w:t xml:space="preserve"> </w:t>
      </w:r>
      <w:r w:rsidRPr="00EB6F17" w:rsidDel="00EB6F17">
        <w:rPr>
          <w:rFonts w:cs="Times New Roman"/>
          <w:i/>
        </w:rPr>
        <w:t>resources</w:t>
      </w:r>
      <w:r w:rsidRPr="005051AA">
        <w:rPr>
          <w:rFonts w:cs="Times New Roman"/>
        </w:rPr>
        <w:t xml:space="preserve"> that in this example can be used to import into Ontario </w:t>
      </w:r>
      <w:r w:rsidRPr="00A01B10">
        <w:rPr>
          <w:rFonts w:cs="Times New Roman"/>
          <w:i/>
        </w:rPr>
        <w:t>energy</w:t>
      </w:r>
      <w:r w:rsidRPr="005051AA">
        <w:rPr>
          <w:rFonts w:cs="Times New Roman"/>
        </w:rPr>
        <w:t xml:space="preserve"> and/or </w:t>
      </w:r>
      <w:r w:rsidRPr="00A01B10">
        <w:rPr>
          <w:rFonts w:cs="Times New Roman"/>
          <w:i/>
        </w:rPr>
        <w:t>operating reserve</w:t>
      </w:r>
      <w:r w:rsidRPr="005051AA">
        <w:rPr>
          <w:rFonts w:cs="Times New Roman"/>
        </w:rPr>
        <w:t xml:space="preserve"> across the Manitoba </w:t>
      </w:r>
      <w:r w:rsidRPr="00A01B10">
        <w:rPr>
          <w:rFonts w:cs="Times New Roman"/>
          <w:i/>
        </w:rPr>
        <w:t>interconnection</w:t>
      </w:r>
      <w:r w:rsidRPr="005051AA">
        <w:rPr>
          <w:rFonts w:cs="Times New Roman"/>
        </w:rPr>
        <w:t xml:space="preserve"> from any </w:t>
      </w:r>
      <w:r w:rsidRPr="00A01B10">
        <w:rPr>
          <w:rFonts w:cs="Times New Roman"/>
          <w:i/>
        </w:rPr>
        <w:t>control area</w:t>
      </w:r>
      <w:r w:rsidRPr="005051AA">
        <w:rPr>
          <w:rFonts w:cs="Times New Roman"/>
        </w:rPr>
        <w:t xml:space="preserve"> within Canada.</w:t>
      </w:r>
    </w:p>
    <w:p w14:paraId="483CE3C8" w14:textId="372446EF" w:rsidR="00907201" w:rsidRPr="005051AA" w:rsidRDefault="007F05EE" w:rsidP="00D10F9A">
      <w:pPr>
        <w:pStyle w:val="Heading3"/>
        <w:ind w:left="1080" w:hanging="1080"/>
      </w:pPr>
      <w:bookmarkStart w:id="3243" w:name="_Toc66864296"/>
      <w:bookmarkStart w:id="3244" w:name="_Toc98919376"/>
      <w:bookmarkStart w:id="3245" w:name="_Toc100667834"/>
      <w:bookmarkStart w:id="3246" w:name="_Toc106979700"/>
      <w:bookmarkStart w:id="3247" w:name="_Toc111710508"/>
      <w:bookmarkStart w:id="3248" w:name="_Toc131065191"/>
      <w:bookmarkStart w:id="3249" w:name="_Toc131074358"/>
      <w:bookmarkStart w:id="3250" w:name="_Toc137645531"/>
      <w:bookmarkStart w:id="3251" w:name="_Toc159933317"/>
      <w:bookmarkStart w:id="3252" w:name="_Toc210999646"/>
      <w:r>
        <w:t>C.2</w:t>
      </w:r>
      <w:r>
        <w:tab/>
      </w:r>
      <w:r w:rsidR="00907201" w:rsidRPr="005051AA">
        <w:t xml:space="preserve">Table of Boundary Entity </w:t>
      </w:r>
      <w:r w:rsidR="00907201" w:rsidRPr="005051AA" w:rsidDel="00EB6F17">
        <w:t>Resources</w:t>
      </w:r>
      <w:bookmarkEnd w:id="3243"/>
      <w:bookmarkEnd w:id="3244"/>
      <w:bookmarkEnd w:id="3245"/>
      <w:bookmarkEnd w:id="3246"/>
      <w:bookmarkEnd w:id="3247"/>
      <w:bookmarkEnd w:id="3248"/>
      <w:bookmarkEnd w:id="3249"/>
      <w:bookmarkEnd w:id="3250"/>
      <w:bookmarkEnd w:id="3251"/>
      <w:bookmarkEnd w:id="3252"/>
    </w:p>
    <w:p w14:paraId="62FB4479" w14:textId="3D2D6989" w:rsidR="00907201" w:rsidRPr="005051AA" w:rsidRDefault="00907201" w:rsidP="004F3528">
      <w:pPr>
        <w:ind w:right="-270"/>
      </w:pPr>
      <w:r w:rsidRPr="005051AA">
        <w:t xml:space="preserve">The following revised table details the final simplified </w:t>
      </w:r>
      <w:r w:rsidRPr="005051AA">
        <w:rPr>
          <w:i/>
        </w:rPr>
        <w:t>boundary entity</w:t>
      </w:r>
      <w:r w:rsidRPr="005051AA">
        <w:t xml:space="preserve"> </w:t>
      </w:r>
      <w:r w:rsidRPr="00EB6F17" w:rsidDel="00EB6F17">
        <w:rPr>
          <w:i/>
        </w:rPr>
        <w:t>resource</w:t>
      </w:r>
      <w:r w:rsidRPr="005051AA">
        <w:t xml:space="preserve"> names for each </w:t>
      </w:r>
      <w:r w:rsidRPr="005051AA">
        <w:rPr>
          <w:i/>
        </w:rPr>
        <w:t>intertie</w:t>
      </w:r>
      <w:r w:rsidRPr="005051AA">
        <w:t xml:space="preserve"> </w:t>
      </w:r>
      <w:r w:rsidRPr="005051AA">
        <w:rPr>
          <w:i/>
        </w:rPr>
        <w:t>zone</w:t>
      </w:r>
      <w:r w:rsidRPr="005051AA">
        <w:t xml:space="preserve"> and the number of </w:t>
      </w:r>
      <w:r w:rsidRPr="005051AA">
        <w:rPr>
          <w:i/>
        </w:rPr>
        <w:t>boundary entity</w:t>
      </w:r>
      <w:r w:rsidRPr="005051AA">
        <w:t xml:space="preserve"> </w:t>
      </w:r>
      <w:r w:rsidRPr="00EB6F17" w:rsidDel="00EB6F17">
        <w:rPr>
          <w:i/>
        </w:rPr>
        <w:t>resources</w:t>
      </w:r>
      <w:r w:rsidRPr="005051AA">
        <w:t xml:space="preserve"> that are available at each of these locations. In all cases, the number of </w:t>
      </w:r>
      <w:r w:rsidR="00EB6F17" w:rsidRPr="00EB6F17">
        <w:rPr>
          <w:i/>
        </w:rPr>
        <w:t>resources</w:t>
      </w:r>
      <w:r w:rsidRPr="005051AA">
        <w:t xml:space="preserve"> refers to the number of source </w:t>
      </w:r>
      <w:r w:rsidR="00EB6F17" w:rsidRPr="00EB6F17">
        <w:rPr>
          <w:i/>
        </w:rPr>
        <w:t>resources</w:t>
      </w:r>
      <w:r w:rsidRPr="005051AA">
        <w:t xml:space="preserve"> and sink </w:t>
      </w:r>
      <w:r w:rsidR="00EB6F17" w:rsidRPr="00EB6F17">
        <w:rPr>
          <w:i/>
        </w:rPr>
        <w:t>resources</w:t>
      </w:r>
      <w:r w:rsidRPr="005051AA">
        <w:t xml:space="preserve"> created at each location. For instance, there are 50 MI.LUDINGTON</w:t>
      </w:r>
      <w:r w:rsidRPr="005051AA">
        <w:rPr>
          <w:caps/>
          <w:snapToGrid w:val="0"/>
        </w:rPr>
        <w:t>.Source</w:t>
      </w:r>
      <w:r w:rsidRPr="005051AA">
        <w:t xml:space="preserve"> </w:t>
      </w:r>
      <w:r w:rsidR="00EB6F17" w:rsidRPr="00EB6F17">
        <w:rPr>
          <w:i/>
        </w:rPr>
        <w:t>resources</w:t>
      </w:r>
      <w:r w:rsidRPr="005051AA">
        <w:t xml:space="preserve"> and 50 MI.LUDINGTON</w:t>
      </w:r>
      <w:r w:rsidRPr="005051AA">
        <w:rPr>
          <w:caps/>
          <w:snapToGrid w:val="0"/>
        </w:rPr>
        <w:t>.Sink</w:t>
      </w:r>
      <w:r w:rsidRPr="005051AA">
        <w:t xml:space="preserve"> </w:t>
      </w:r>
      <w:r w:rsidR="00EB6F17" w:rsidRPr="00EB6F17">
        <w:rPr>
          <w:i/>
        </w:rPr>
        <w:t>resources</w:t>
      </w:r>
      <w:r w:rsidRPr="005051AA">
        <w:t xml:space="preserve"> available to each </w:t>
      </w:r>
      <w:r w:rsidRPr="005051AA">
        <w:rPr>
          <w:i/>
          <w:snapToGrid w:val="0"/>
        </w:rPr>
        <w:t>market participant</w:t>
      </w:r>
      <w:r w:rsidRPr="005051AA">
        <w:t>.</w:t>
      </w:r>
      <w:r w:rsidR="00ED2E31">
        <w:t xml:space="preserve"> </w:t>
      </w:r>
      <w:r w:rsidR="00ED2E31" w:rsidRPr="005051AA">
        <w:t xml:space="preserve">The number of </w:t>
      </w:r>
      <w:r w:rsidR="00ED2E31" w:rsidRPr="005051AA">
        <w:rPr>
          <w:i/>
        </w:rPr>
        <w:t>boundary entity</w:t>
      </w:r>
      <w:r w:rsidR="00ED2E31" w:rsidRPr="005051AA">
        <w:t xml:space="preserve"> </w:t>
      </w:r>
      <w:r w:rsidR="00ED2E31" w:rsidRPr="199ED4B3">
        <w:rPr>
          <w:i/>
          <w:iCs/>
        </w:rPr>
        <w:t>resources</w:t>
      </w:r>
      <w:r w:rsidR="00ED2E31" w:rsidRPr="005051AA">
        <w:t xml:space="preserve"> created reflects the maximum expected number of </w:t>
      </w:r>
      <w:r w:rsidR="00ED2E31" w:rsidRPr="199ED4B3">
        <w:rPr>
          <w:i/>
          <w:iCs/>
        </w:rPr>
        <w:t>interchange</w:t>
      </w:r>
      <w:r w:rsidR="00ED2E31" w:rsidRPr="005051AA">
        <w:t xml:space="preserve"> </w:t>
      </w:r>
      <w:r w:rsidR="00ED2E31" w:rsidRPr="199ED4B3">
        <w:rPr>
          <w:i/>
          <w:iCs/>
        </w:rPr>
        <w:t xml:space="preserve">schedules </w:t>
      </w:r>
      <w:r w:rsidR="00ED2E31" w:rsidRPr="005051AA">
        <w:t xml:space="preserve">that any one </w:t>
      </w:r>
      <w:r w:rsidR="00ED2E31" w:rsidRPr="199ED4B3">
        <w:rPr>
          <w:i/>
          <w:iCs/>
        </w:rPr>
        <w:t>registered market participant</w:t>
      </w:r>
      <w:r w:rsidR="00ED2E31" w:rsidRPr="005051AA">
        <w:t xml:space="preserve"> would initiate between Ontario and the </w:t>
      </w:r>
      <w:r w:rsidR="00ED2E31" w:rsidRPr="199ED4B3">
        <w:rPr>
          <w:i/>
          <w:iCs/>
        </w:rPr>
        <w:t>control area</w:t>
      </w:r>
      <w:r w:rsidR="00ED2E31" w:rsidRPr="005051AA">
        <w:t xml:space="preserve"> the </w:t>
      </w:r>
      <w:r w:rsidR="00ED2E31" w:rsidRPr="199ED4B3">
        <w:rPr>
          <w:i/>
          <w:iCs/>
        </w:rPr>
        <w:t>boundary entity</w:t>
      </w:r>
      <w:r w:rsidR="00ED2E31" w:rsidRPr="005051AA">
        <w:t xml:space="preserve"> </w:t>
      </w:r>
      <w:r w:rsidR="00ED2E31" w:rsidRPr="199ED4B3">
        <w:rPr>
          <w:i/>
          <w:iCs/>
        </w:rPr>
        <w:t>resource</w:t>
      </w:r>
      <w:r w:rsidR="00ED2E31" w:rsidRPr="005051AA">
        <w:t>.</w:t>
      </w:r>
    </w:p>
    <w:p w14:paraId="241FAB65" w14:textId="77777777" w:rsidR="00C25984" w:rsidRDefault="00C25984" w:rsidP="00B00E1E">
      <w:pPr>
        <w:sectPr w:rsidR="00C25984" w:rsidSect="00D7212B">
          <w:headerReference w:type="even" r:id="rId96"/>
          <w:footerReference w:type="even" r:id="rId97"/>
          <w:footerReference w:type="default" r:id="rId98"/>
          <w:headerReference w:type="first" r:id="rId99"/>
          <w:pgSz w:w="12240" w:h="15840" w:code="1"/>
          <w:pgMar w:top="1440" w:right="1440" w:bottom="1440" w:left="1800" w:header="720" w:footer="720" w:gutter="0"/>
          <w:cols w:space="720"/>
        </w:sectPr>
      </w:pPr>
      <w:bookmarkStart w:id="3259" w:name="_Toc37929975"/>
    </w:p>
    <w:p w14:paraId="5C7EC779" w14:textId="5CF25A6D" w:rsidR="00907201" w:rsidRPr="005051AA" w:rsidRDefault="00907201" w:rsidP="00234C24">
      <w:pPr>
        <w:pStyle w:val="TableCaption"/>
      </w:pPr>
      <w:bookmarkStart w:id="3260" w:name="_Toc63176121"/>
      <w:bookmarkStart w:id="3261" w:name="_Toc106979741"/>
      <w:bookmarkStart w:id="3262" w:name="_Toc159933356"/>
      <w:bookmarkStart w:id="3263" w:name="_Toc203124506"/>
      <w:r w:rsidRPr="005051AA">
        <w:lastRenderedPageBreak/>
        <w:t xml:space="preserve">Table </w:t>
      </w:r>
      <w:r w:rsidR="00472DE2">
        <w:t>C</w:t>
      </w:r>
      <w:r w:rsidR="002C7B5E">
        <w:noBreakHyphen/>
      </w:r>
      <w:r>
        <w:fldChar w:fldCharType="begin"/>
      </w:r>
      <w:r>
        <w:instrText>SEQ Table \* ARABIC \s 2</w:instrText>
      </w:r>
      <w:r>
        <w:fldChar w:fldCharType="separate"/>
      </w:r>
      <w:r w:rsidR="00AD168E">
        <w:rPr>
          <w:noProof/>
        </w:rPr>
        <w:t>1</w:t>
      </w:r>
      <w:r>
        <w:fldChar w:fldCharType="end"/>
      </w:r>
      <w:r w:rsidRPr="005051AA">
        <w:t xml:space="preserve">:  Boundary Entity </w:t>
      </w:r>
      <w:bookmarkEnd w:id="3259"/>
      <w:bookmarkEnd w:id="3260"/>
      <w:r w:rsidR="00EB6F17" w:rsidRPr="00D10F9A">
        <w:t>Resources</w:t>
      </w:r>
      <w:bookmarkEnd w:id="3261"/>
      <w:bookmarkEnd w:id="3262"/>
      <w:bookmarkEnd w:id="3263"/>
    </w:p>
    <w:tbl>
      <w:tblPr>
        <w:tblW w:w="13921" w:type="dxa"/>
        <w:tblInd w:w="-540" w:type="dxa"/>
        <w:tblLayout w:type="fixed"/>
        <w:tblLook w:val="0000" w:firstRow="0" w:lastRow="0" w:firstColumn="0" w:lastColumn="0" w:noHBand="0" w:noVBand="0"/>
      </w:tblPr>
      <w:tblGrid>
        <w:gridCol w:w="1800"/>
        <w:gridCol w:w="1350"/>
        <w:gridCol w:w="3420"/>
        <w:gridCol w:w="1800"/>
        <w:gridCol w:w="5551"/>
      </w:tblGrid>
      <w:tr w:rsidR="00907201" w:rsidRPr="00C921D5" w14:paraId="75A123F9" w14:textId="77777777" w:rsidTr="00973629">
        <w:trPr>
          <w:trHeight w:val="800"/>
          <w:tblHeader/>
        </w:trPr>
        <w:tc>
          <w:tcPr>
            <w:tcW w:w="1800" w:type="dxa"/>
            <w:tcBorders>
              <w:bottom w:val="single" w:sz="4" w:space="0" w:color="auto"/>
            </w:tcBorders>
            <w:shd w:val="clear" w:color="auto" w:fill="8CD2F4" w:themeFill="accent3"/>
            <w:vAlign w:val="bottom"/>
          </w:tcPr>
          <w:p w14:paraId="06B74DEB" w14:textId="55D917CC" w:rsidR="00907201" w:rsidRPr="00C921D5" w:rsidRDefault="00907201" w:rsidP="008F1435">
            <w:pPr>
              <w:pStyle w:val="TableHead"/>
              <w:jc w:val="left"/>
            </w:pPr>
            <w:r w:rsidRPr="00C921D5">
              <w:t>Intertie</w:t>
            </w:r>
          </w:p>
        </w:tc>
        <w:tc>
          <w:tcPr>
            <w:tcW w:w="1350" w:type="dxa"/>
            <w:tcBorders>
              <w:bottom w:val="single" w:sz="4" w:space="0" w:color="auto"/>
            </w:tcBorders>
            <w:shd w:val="clear" w:color="auto" w:fill="8CD2F4" w:themeFill="accent3"/>
            <w:vAlign w:val="bottom"/>
          </w:tcPr>
          <w:p w14:paraId="4134E57F" w14:textId="00AD305A" w:rsidR="00907201" w:rsidRPr="00C921D5" w:rsidRDefault="000E6648" w:rsidP="008F1435">
            <w:pPr>
              <w:pStyle w:val="TableHead"/>
              <w:jc w:val="left"/>
              <w:rPr>
                <w:rFonts w:cs="Times New Roman"/>
              </w:rPr>
            </w:pPr>
            <w:r w:rsidRPr="00C921D5">
              <w:rPr>
                <w:rFonts w:cs="Times New Roman"/>
              </w:rPr>
              <w:t>Tie Point ID</w:t>
            </w:r>
          </w:p>
        </w:tc>
        <w:tc>
          <w:tcPr>
            <w:tcW w:w="3420" w:type="dxa"/>
            <w:tcBorders>
              <w:bottom w:val="single" w:sz="4" w:space="0" w:color="auto"/>
            </w:tcBorders>
            <w:shd w:val="clear" w:color="auto" w:fill="8CD2F4" w:themeFill="accent3"/>
            <w:vAlign w:val="bottom"/>
          </w:tcPr>
          <w:p w14:paraId="25550AA9" w14:textId="062EDE87" w:rsidR="00907201" w:rsidRPr="00C921D5" w:rsidRDefault="00907201" w:rsidP="008F1435">
            <w:pPr>
              <w:pStyle w:val="TableHead"/>
              <w:jc w:val="left"/>
            </w:pPr>
            <w:r w:rsidRPr="00C921D5">
              <w:t xml:space="preserve">Boundary Entity </w:t>
            </w:r>
            <w:r w:rsidR="00BD6626" w:rsidRPr="00C921D5">
              <w:t xml:space="preserve">Resource </w:t>
            </w:r>
            <w:r w:rsidRPr="00C921D5">
              <w:t>Name</w:t>
            </w:r>
          </w:p>
        </w:tc>
        <w:tc>
          <w:tcPr>
            <w:tcW w:w="1800" w:type="dxa"/>
            <w:tcBorders>
              <w:bottom w:val="single" w:sz="4" w:space="0" w:color="auto"/>
            </w:tcBorders>
            <w:shd w:val="clear" w:color="auto" w:fill="8CD2F4" w:themeFill="accent3"/>
            <w:vAlign w:val="bottom"/>
          </w:tcPr>
          <w:p w14:paraId="4A86C0D9" w14:textId="59D7DD2F" w:rsidR="00907201" w:rsidRPr="00C921D5" w:rsidRDefault="00907201" w:rsidP="008F1435">
            <w:pPr>
              <w:pStyle w:val="TableHead"/>
              <w:jc w:val="left"/>
            </w:pPr>
            <w:r w:rsidRPr="00C921D5">
              <w:t># of BER</w:t>
            </w:r>
            <w:r w:rsidR="00BD6626" w:rsidRPr="00C921D5">
              <w:t>s</w:t>
            </w:r>
          </w:p>
        </w:tc>
        <w:tc>
          <w:tcPr>
            <w:tcW w:w="5551" w:type="dxa"/>
            <w:tcBorders>
              <w:bottom w:val="single" w:sz="4" w:space="0" w:color="auto"/>
            </w:tcBorders>
            <w:shd w:val="clear" w:color="auto" w:fill="8CD2F4" w:themeFill="accent3"/>
            <w:vAlign w:val="bottom"/>
          </w:tcPr>
          <w:p w14:paraId="2EA11B4D" w14:textId="77777777" w:rsidR="00907201" w:rsidRPr="00C921D5" w:rsidRDefault="00907201" w:rsidP="008F1435">
            <w:pPr>
              <w:pStyle w:val="TableHead"/>
              <w:jc w:val="left"/>
            </w:pPr>
            <w:r w:rsidRPr="00C921D5">
              <w:t>Description</w:t>
            </w:r>
          </w:p>
        </w:tc>
      </w:tr>
      <w:tr w:rsidR="00507195" w:rsidRPr="00C921D5" w14:paraId="15DD5FFA" w14:textId="77777777" w:rsidTr="00973629">
        <w:trPr>
          <w:trHeight w:val="268"/>
        </w:trPr>
        <w:tc>
          <w:tcPr>
            <w:tcW w:w="1800" w:type="dxa"/>
            <w:tcBorders>
              <w:top w:val="single" w:sz="4" w:space="0" w:color="auto"/>
            </w:tcBorders>
          </w:tcPr>
          <w:p w14:paraId="41EE00D7" w14:textId="77777777" w:rsidR="00507195" w:rsidRPr="00C921D5" w:rsidRDefault="00507195" w:rsidP="00234C24">
            <w:pPr>
              <w:rPr>
                <w:rFonts w:cs="Times New Roman"/>
                <w:snapToGrid w:val="0"/>
                <w:sz w:val="18"/>
              </w:rPr>
            </w:pPr>
            <w:r w:rsidRPr="00C921D5">
              <w:rPr>
                <w:rFonts w:cs="Times New Roman"/>
                <w:snapToGrid w:val="0"/>
                <w:sz w:val="18"/>
              </w:rPr>
              <w:t>Manitoba 115 kV</w:t>
            </w:r>
          </w:p>
        </w:tc>
        <w:tc>
          <w:tcPr>
            <w:tcW w:w="1350" w:type="dxa"/>
            <w:tcBorders>
              <w:top w:val="single" w:sz="4" w:space="0" w:color="auto"/>
            </w:tcBorders>
          </w:tcPr>
          <w:p w14:paraId="62A31BD5" w14:textId="77777777" w:rsidR="00507195" w:rsidRPr="00C921D5" w:rsidRDefault="00507195" w:rsidP="00234C24">
            <w:pPr>
              <w:rPr>
                <w:rFonts w:cs="Times New Roman"/>
                <w:snapToGrid w:val="0"/>
                <w:sz w:val="18"/>
              </w:rPr>
            </w:pPr>
            <w:r w:rsidRPr="00C921D5">
              <w:rPr>
                <w:rFonts w:cs="Times New Roman"/>
                <w:snapToGrid w:val="0"/>
                <w:sz w:val="18"/>
              </w:rPr>
              <w:t>MBSK</w:t>
            </w:r>
          </w:p>
        </w:tc>
        <w:tc>
          <w:tcPr>
            <w:tcW w:w="3420" w:type="dxa"/>
            <w:tcBorders>
              <w:top w:val="single" w:sz="4" w:space="0" w:color="auto"/>
            </w:tcBorders>
          </w:tcPr>
          <w:p w14:paraId="266FB184" w14:textId="77777777" w:rsidR="00507195" w:rsidRPr="00C921D5" w:rsidRDefault="00507195" w:rsidP="00907201">
            <w:pPr>
              <w:rPr>
                <w:rFonts w:cs="Times New Roman"/>
                <w:snapToGrid w:val="0"/>
                <w:sz w:val="18"/>
              </w:rPr>
            </w:pPr>
            <w:r w:rsidRPr="00C921D5">
              <w:rPr>
                <w:rFonts w:cs="Times New Roman"/>
                <w:snapToGrid w:val="0"/>
                <w:sz w:val="18"/>
              </w:rPr>
              <w:t>MB.SEVENSISTERS.SINK</w:t>
            </w:r>
          </w:p>
        </w:tc>
        <w:tc>
          <w:tcPr>
            <w:tcW w:w="1800" w:type="dxa"/>
            <w:tcBorders>
              <w:top w:val="single" w:sz="4" w:space="0" w:color="auto"/>
            </w:tcBorders>
          </w:tcPr>
          <w:p w14:paraId="25F9E773" w14:textId="77777777" w:rsidR="00507195" w:rsidRPr="00C921D5" w:rsidRDefault="00507195" w:rsidP="00907201">
            <w:pPr>
              <w:jc w:val="center"/>
              <w:rPr>
                <w:rFonts w:cs="Times New Roman"/>
                <w:snapToGrid w:val="0"/>
                <w:sz w:val="18"/>
              </w:rPr>
            </w:pPr>
            <w:r w:rsidRPr="00C921D5">
              <w:rPr>
                <w:rFonts w:cs="Times New Roman"/>
                <w:snapToGrid w:val="0"/>
                <w:sz w:val="18"/>
              </w:rPr>
              <w:t>2</w:t>
            </w:r>
          </w:p>
        </w:tc>
        <w:tc>
          <w:tcPr>
            <w:tcW w:w="5551" w:type="dxa"/>
            <w:tcBorders>
              <w:top w:val="single" w:sz="4" w:space="0" w:color="auto"/>
            </w:tcBorders>
          </w:tcPr>
          <w:p w14:paraId="7F310017" w14:textId="3269CA59" w:rsidR="00507195" w:rsidRPr="00C921D5" w:rsidRDefault="00507195" w:rsidP="00907201">
            <w:pPr>
              <w:rPr>
                <w:rFonts w:cs="Times New Roman"/>
                <w:snapToGrid w:val="0"/>
                <w:sz w:val="18"/>
              </w:rPr>
            </w:pPr>
            <w:r w:rsidRPr="00C921D5">
              <w:rPr>
                <w:rFonts w:cs="Times New Roman"/>
                <w:snapToGrid w:val="0"/>
                <w:sz w:val="18"/>
              </w:rPr>
              <w:t xml:space="preserve">Export via </w:t>
            </w:r>
            <w:r w:rsidRPr="00C921D5">
              <w:rPr>
                <w:rFonts w:cs="Times New Roman"/>
                <w:i/>
                <w:snapToGrid w:val="0"/>
                <w:sz w:val="18"/>
              </w:rPr>
              <w:t>IESO</w:t>
            </w:r>
            <w:r w:rsidRPr="00C921D5">
              <w:rPr>
                <w:rFonts w:cs="Times New Roman"/>
                <w:snapToGrid w:val="0"/>
                <w:sz w:val="18"/>
              </w:rPr>
              <w:t xml:space="preserve">/Manitoba 115kV </w:t>
            </w:r>
            <w:r w:rsidRPr="00C921D5">
              <w:rPr>
                <w:rFonts w:cs="Times New Roman"/>
                <w:i/>
                <w:snapToGrid w:val="0"/>
                <w:sz w:val="18"/>
              </w:rPr>
              <w:t>intertie</w:t>
            </w:r>
          </w:p>
        </w:tc>
      </w:tr>
      <w:tr w:rsidR="00507195" w:rsidRPr="00C921D5" w14:paraId="2E64EEB4" w14:textId="77777777" w:rsidTr="00973629">
        <w:trPr>
          <w:trHeight w:val="550"/>
        </w:trPr>
        <w:tc>
          <w:tcPr>
            <w:tcW w:w="1800" w:type="dxa"/>
            <w:tcBorders>
              <w:bottom w:val="single" w:sz="4" w:space="0" w:color="auto"/>
            </w:tcBorders>
          </w:tcPr>
          <w:p w14:paraId="68B7C9C4" w14:textId="77777777" w:rsidR="00507195" w:rsidRPr="00C921D5" w:rsidRDefault="00507195" w:rsidP="00234C24">
            <w:pPr>
              <w:rPr>
                <w:rFonts w:cs="Times New Roman"/>
                <w:snapToGrid w:val="0"/>
                <w:sz w:val="18"/>
              </w:rPr>
            </w:pPr>
          </w:p>
        </w:tc>
        <w:tc>
          <w:tcPr>
            <w:tcW w:w="1350" w:type="dxa"/>
            <w:tcBorders>
              <w:bottom w:val="single" w:sz="4" w:space="0" w:color="auto"/>
            </w:tcBorders>
          </w:tcPr>
          <w:p w14:paraId="6DC45D23" w14:textId="77777777" w:rsidR="00507195" w:rsidRPr="00C921D5" w:rsidRDefault="00507195" w:rsidP="00234C24">
            <w:pPr>
              <w:rPr>
                <w:rFonts w:cs="Times New Roman"/>
                <w:snapToGrid w:val="0"/>
                <w:sz w:val="18"/>
              </w:rPr>
            </w:pPr>
          </w:p>
        </w:tc>
        <w:tc>
          <w:tcPr>
            <w:tcW w:w="3420" w:type="dxa"/>
            <w:tcBorders>
              <w:bottom w:val="single" w:sz="4" w:space="0" w:color="auto"/>
            </w:tcBorders>
          </w:tcPr>
          <w:p w14:paraId="2135E800" w14:textId="77777777" w:rsidR="00507195" w:rsidRPr="00C921D5" w:rsidRDefault="00507195" w:rsidP="00907201">
            <w:pPr>
              <w:rPr>
                <w:rFonts w:cs="Times New Roman"/>
                <w:snapToGrid w:val="0"/>
                <w:sz w:val="18"/>
              </w:rPr>
            </w:pPr>
            <w:r w:rsidRPr="00C921D5">
              <w:rPr>
                <w:rFonts w:cs="Times New Roman"/>
                <w:snapToGrid w:val="0"/>
                <w:sz w:val="18"/>
              </w:rPr>
              <w:t>MB.SEVENSISTERS.SOURCE</w:t>
            </w:r>
          </w:p>
        </w:tc>
        <w:tc>
          <w:tcPr>
            <w:tcW w:w="1800" w:type="dxa"/>
            <w:tcBorders>
              <w:bottom w:val="single" w:sz="4" w:space="0" w:color="auto"/>
            </w:tcBorders>
          </w:tcPr>
          <w:p w14:paraId="2C120B36" w14:textId="77777777" w:rsidR="00507195" w:rsidRPr="00C921D5" w:rsidRDefault="00507195" w:rsidP="00907201">
            <w:pPr>
              <w:jc w:val="center"/>
              <w:rPr>
                <w:rFonts w:cs="Times New Roman"/>
                <w:snapToGrid w:val="0"/>
                <w:sz w:val="18"/>
              </w:rPr>
            </w:pPr>
            <w:r w:rsidRPr="00C921D5">
              <w:rPr>
                <w:rFonts w:cs="Times New Roman"/>
                <w:snapToGrid w:val="0"/>
                <w:sz w:val="18"/>
              </w:rPr>
              <w:t>2</w:t>
            </w:r>
          </w:p>
        </w:tc>
        <w:tc>
          <w:tcPr>
            <w:tcW w:w="5551" w:type="dxa"/>
            <w:tcBorders>
              <w:bottom w:val="single" w:sz="4" w:space="0" w:color="auto"/>
            </w:tcBorders>
          </w:tcPr>
          <w:p w14:paraId="4B44EDD5" w14:textId="0758B9B3" w:rsidR="00507195" w:rsidRPr="00C921D5" w:rsidRDefault="00507195" w:rsidP="00907201">
            <w:pPr>
              <w:rPr>
                <w:rFonts w:cs="Times New Roman"/>
                <w:snapToGrid w:val="0"/>
                <w:sz w:val="18"/>
              </w:rPr>
            </w:pPr>
            <w:r w:rsidRPr="00C921D5">
              <w:rPr>
                <w:rFonts w:cs="Times New Roman"/>
                <w:snapToGrid w:val="0"/>
                <w:sz w:val="18"/>
              </w:rPr>
              <w:t xml:space="preserve">Import via </w:t>
            </w:r>
            <w:r w:rsidRPr="00C921D5">
              <w:rPr>
                <w:rFonts w:cs="Times New Roman"/>
                <w:i/>
                <w:snapToGrid w:val="0"/>
                <w:sz w:val="18"/>
              </w:rPr>
              <w:t>IESO</w:t>
            </w:r>
            <w:r w:rsidRPr="00C921D5">
              <w:rPr>
                <w:rFonts w:cs="Times New Roman"/>
                <w:snapToGrid w:val="0"/>
                <w:sz w:val="18"/>
              </w:rPr>
              <w:t xml:space="preserve">/Manitoba 115kV </w:t>
            </w:r>
            <w:r w:rsidRPr="00C921D5">
              <w:rPr>
                <w:rFonts w:cs="Times New Roman"/>
                <w:i/>
                <w:snapToGrid w:val="0"/>
                <w:sz w:val="18"/>
              </w:rPr>
              <w:t>intertie</w:t>
            </w:r>
          </w:p>
        </w:tc>
      </w:tr>
      <w:tr w:rsidR="00507195" w:rsidRPr="00C921D5" w14:paraId="0473ADFA" w14:textId="77777777" w:rsidTr="00973629">
        <w:trPr>
          <w:trHeight w:val="462"/>
        </w:trPr>
        <w:tc>
          <w:tcPr>
            <w:tcW w:w="1800" w:type="dxa"/>
            <w:tcBorders>
              <w:top w:val="single" w:sz="4" w:space="0" w:color="auto"/>
            </w:tcBorders>
          </w:tcPr>
          <w:p w14:paraId="71263F90" w14:textId="77777777" w:rsidR="00507195" w:rsidRPr="00C921D5" w:rsidRDefault="00507195" w:rsidP="00234C24">
            <w:pPr>
              <w:rPr>
                <w:rFonts w:cs="Times New Roman"/>
                <w:snapToGrid w:val="0"/>
                <w:sz w:val="18"/>
              </w:rPr>
            </w:pPr>
            <w:r w:rsidRPr="00C921D5">
              <w:rPr>
                <w:rFonts w:cs="Times New Roman"/>
                <w:snapToGrid w:val="0"/>
                <w:sz w:val="18"/>
              </w:rPr>
              <w:t>Manitoba 230 kV</w:t>
            </w:r>
          </w:p>
        </w:tc>
        <w:tc>
          <w:tcPr>
            <w:tcW w:w="1350" w:type="dxa"/>
            <w:tcBorders>
              <w:top w:val="single" w:sz="4" w:space="0" w:color="auto"/>
            </w:tcBorders>
          </w:tcPr>
          <w:p w14:paraId="63615EC9" w14:textId="77777777" w:rsidR="00507195" w:rsidRPr="00C921D5" w:rsidRDefault="00507195" w:rsidP="00234C24">
            <w:pPr>
              <w:rPr>
                <w:rFonts w:cs="Times New Roman"/>
                <w:snapToGrid w:val="0"/>
                <w:sz w:val="18"/>
              </w:rPr>
            </w:pPr>
            <w:r w:rsidRPr="00C921D5">
              <w:rPr>
                <w:rFonts w:cs="Times New Roman"/>
                <w:snapToGrid w:val="0"/>
                <w:sz w:val="18"/>
              </w:rPr>
              <w:t>MBSI</w:t>
            </w:r>
          </w:p>
        </w:tc>
        <w:tc>
          <w:tcPr>
            <w:tcW w:w="3420" w:type="dxa"/>
            <w:tcBorders>
              <w:top w:val="single" w:sz="4" w:space="0" w:color="auto"/>
            </w:tcBorders>
          </w:tcPr>
          <w:p w14:paraId="297E3F61" w14:textId="77777777" w:rsidR="00507195" w:rsidRPr="00C921D5" w:rsidRDefault="00507195" w:rsidP="00907201">
            <w:pPr>
              <w:rPr>
                <w:rFonts w:cs="Times New Roman"/>
                <w:snapToGrid w:val="0"/>
                <w:sz w:val="18"/>
              </w:rPr>
            </w:pPr>
            <w:r w:rsidRPr="00C921D5">
              <w:rPr>
                <w:rFonts w:cs="Times New Roman"/>
                <w:snapToGrid w:val="0"/>
                <w:sz w:val="18"/>
              </w:rPr>
              <w:t xml:space="preserve">MB.WHITESHELL.CAN.SINK </w:t>
            </w:r>
          </w:p>
        </w:tc>
        <w:tc>
          <w:tcPr>
            <w:tcW w:w="1800" w:type="dxa"/>
            <w:tcBorders>
              <w:top w:val="single" w:sz="4" w:space="0" w:color="auto"/>
            </w:tcBorders>
          </w:tcPr>
          <w:p w14:paraId="6B523777" w14:textId="77777777" w:rsidR="00507195" w:rsidRPr="00C921D5" w:rsidRDefault="00507195" w:rsidP="00907201">
            <w:pPr>
              <w:jc w:val="center"/>
              <w:rPr>
                <w:rFonts w:cs="Times New Roman"/>
                <w:snapToGrid w:val="0"/>
                <w:sz w:val="18"/>
              </w:rPr>
            </w:pPr>
            <w:r w:rsidRPr="00C921D5">
              <w:rPr>
                <w:rFonts w:cs="Times New Roman"/>
                <w:snapToGrid w:val="0"/>
                <w:sz w:val="18"/>
              </w:rPr>
              <w:t>15</w:t>
            </w:r>
          </w:p>
        </w:tc>
        <w:tc>
          <w:tcPr>
            <w:tcW w:w="5551" w:type="dxa"/>
            <w:tcBorders>
              <w:top w:val="single" w:sz="4" w:space="0" w:color="auto"/>
            </w:tcBorders>
          </w:tcPr>
          <w:p w14:paraId="4C26B828" w14:textId="66C25BDB" w:rsidR="00507195" w:rsidRPr="00C921D5" w:rsidRDefault="00507195" w:rsidP="00907201">
            <w:pPr>
              <w:rPr>
                <w:rFonts w:cs="Times New Roman"/>
                <w:snapToGrid w:val="0"/>
                <w:sz w:val="18"/>
              </w:rPr>
            </w:pPr>
            <w:r w:rsidRPr="00C921D5">
              <w:rPr>
                <w:rFonts w:cs="Times New Roman"/>
                <w:snapToGrid w:val="0"/>
                <w:sz w:val="18"/>
              </w:rPr>
              <w:t xml:space="preserve">Export to Canada via </w:t>
            </w:r>
            <w:r w:rsidRPr="00C921D5">
              <w:rPr>
                <w:rFonts w:cs="Times New Roman"/>
                <w:i/>
                <w:snapToGrid w:val="0"/>
                <w:sz w:val="18"/>
              </w:rPr>
              <w:t>IESO</w:t>
            </w:r>
            <w:r w:rsidRPr="00C921D5">
              <w:rPr>
                <w:rFonts w:cs="Times New Roman"/>
                <w:snapToGrid w:val="0"/>
                <w:sz w:val="18"/>
              </w:rPr>
              <w:t xml:space="preserve">/Manitoba 230kV </w:t>
            </w:r>
            <w:r w:rsidRPr="00C921D5">
              <w:rPr>
                <w:rFonts w:cs="Times New Roman"/>
                <w:i/>
                <w:snapToGrid w:val="0"/>
                <w:sz w:val="18"/>
              </w:rPr>
              <w:t>intertie</w:t>
            </w:r>
          </w:p>
        </w:tc>
      </w:tr>
      <w:tr w:rsidR="00507195" w:rsidRPr="00C921D5" w14:paraId="0D2F6C95" w14:textId="77777777" w:rsidTr="00973629">
        <w:trPr>
          <w:trHeight w:val="462"/>
        </w:trPr>
        <w:tc>
          <w:tcPr>
            <w:tcW w:w="1800" w:type="dxa"/>
          </w:tcPr>
          <w:p w14:paraId="64E60252" w14:textId="77777777" w:rsidR="00507195" w:rsidRPr="00C921D5" w:rsidRDefault="00507195" w:rsidP="00234C24">
            <w:pPr>
              <w:rPr>
                <w:rFonts w:cs="Times New Roman"/>
                <w:snapToGrid w:val="0"/>
                <w:sz w:val="18"/>
              </w:rPr>
            </w:pPr>
          </w:p>
        </w:tc>
        <w:tc>
          <w:tcPr>
            <w:tcW w:w="1350" w:type="dxa"/>
          </w:tcPr>
          <w:p w14:paraId="66F3EDF6" w14:textId="77777777" w:rsidR="00507195" w:rsidRPr="00C921D5" w:rsidRDefault="00507195" w:rsidP="00234C24">
            <w:pPr>
              <w:rPr>
                <w:rFonts w:cs="Times New Roman"/>
                <w:snapToGrid w:val="0"/>
                <w:sz w:val="18"/>
              </w:rPr>
            </w:pPr>
          </w:p>
        </w:tc>
        <w:tc>
          <w:tcPr>
            <w:tcW w:w="3420" w:type="dxa"/>
          </w:tcPr>
          <w:p w14:paraId="36FCDEF8" w14:textId="77777777" w:rsidR="00507195" w:rsidRPr="00C921D5" w:rsidRDefault="00507195" w:rsidP="00907201">
            <w:pPr>
              <w:rPr>
                <w:rFonts w:cs="Times New Roman"/>
                <w:snapToGrid w:val="0"/>
                <w:sz w:val="18"/>
              </w:rPr>
            </w:pPr>
            <w:r w:rsidRPr="00C921D5">
              <w:rPr>
                <w:rFonts w:cs="Times New Roman"/>
                <w:snapToGrid w:val="0"/>
                <w:sz w:val="18"/>
              </w:rPr>
              <w:t>MB.WHITESHELL.SOURCE.SBACK</w:t>
            </w:r>
          </w:p>
        </w:tc>
        <w:tc>
          <w:tcPr>
            <w:tcW w:w="1800" w:type="dxa"/>
          </w:tcPr>
          <w:p w14:paraId="1E029973" w14:textId="77777777" w:rsidR="00507195" w:rsidRPr="00C921D5" w:rsidRDefault="00507195" w:rsidP="00907201">
            <w:pPr>
              <w:jc w:val="center"/>
              <w:rPr>
                <w:rFonts w:cs="Times New Roman"/>
                <w:snapToGrid w:val="0"/>
                <w:sz w:val="18"/>
              </w:rPr>
            </w:pPr>
            <w:r w:rsidRPr="00C921D5">
              <w:rPr>
                <w:rFonts w:cs="Times New Roman"/>
                <w:snapToGrid w:val="0"/>
                <w:sz w:val="18"/>
              </w:rPr>
              <w:t>1</w:t>
            </w:r>
          </w:p>
        </w:tc>
        <w:tc>
          <w:tcPr>
            <w:tcW w:w="5551" w:type="dxa"/>
          </w:tcPr>
          <w:p w14:paraId="64C5A3F2" w14:textId="3435D87F" w:rsidR="00507195" w:rsidRPr="00C921D5" w:rsidRDefault="00507195" w:rsidP="00907201">
            <w:pPr>
              <w:rPr>
                <w:rFonts w:cs="Times New Roman"/>
                <w:snapToGrid w:val="0"/>
                <w:sz w:val="18"/>
              </w:rPr>
            </w:pPr>
            <w:r w:rsidRPr="00C921D5">
              <w:rPr>
                <w:rFonts w:cs="Times New Roman"/>
                <w:snapToGrid w:val="0"/>
                <w:sz w:val="18"/>
              </w:rPr>
              <w:t xml:space="preserve">System-Backed Capacity Import </w:t>
            </w:r>
            <w:r w:rsidRPr="00C921D5">
              <w:rPr>
                <w:rFonts w:cs="Times New Roman"/>
                <w:i/>
                <w:snapToGrid w:val="0"/>
                <w:sz w:val="18"/>
              </w:rPr>
              <w:t>Resources</w:t>
            </w:r>
            <w:r w:rsidRPr="00C921D5">
              <w:rPr>
                <w:rFonts w:cs="Times New Roman"/>
                <w:snapToGrid w:val="0"/>
                <w:sz w:val="18"/>
              </w:rPr>
              <w:t xml:space="preserve"> via </w:t>
            </w:r>
            <w:r w:rsidRPr="00C921D5">
              <w:rPr>
                <w:sz w:val="18"/>
              </w:rPr>
              <w:t>IESO</w:t>
            </w:r>
            <w:r w:rsidRPr="00C921D5">
              <w:rPr>
                <w:rFonts w:cs="Times New Roman"/>
                <w:snapToGrid w:val="0"/>
                <w:sz w:val="18"/>
              </w:rPr>
              <w:t xml:space="preserve">/Manitoba 230kV </w:t>
            </w:r>
            <w:r w:rsidRPr="00C921D5">
              <w:rPr>
                <w:rFonts w:cs="Times New Roman"/>
                <w:i/>
                <w:snapToGrid w:val="0"/>
                <w:sz w:val="18"/>
              </w:rPr>
              <w:t>intertie</w:t>
            </w:r>
          </w:p>
        </w:tc>
      </w:tr>
      <w:tr w:rsidR="00507195" w:rsidRPr="00C921D5" w14:paraId="25A7206A" w14:textId="77777777" w:rsidTr="00973629">
        <w:trPr>
          <w:trHeight w:val="136"/>
        </w:trPr>
        <w:tc>
          <w:tcPr>
            <w:tcW w:w="1800" w:type="dxa"/>
          </w:tcPr>
          <w:p w14:paraId="6F6558A8" w14:textId="77777777" w:rsidR="00507195" w:rsidRPr="00C921D5" w:rsidRDefault="00507195" w:rsidP="00234C24">
            <w:pPr>
              <w:rPr>
                <w:rFonts w:cs="Times New Roman"/>
                <w:snapToGrid w:val="0"/>
                <w:sz w:val="18"/>
              </w:rPr>
            </w:pPr>
          </w:p>
        </w:tc>
        <w:tc>
          <w:tcPr>
            <w:tcW w:w="1350" w:type="dxa"/>
          </w:tcPr>
          <w:p w14:paraId="1E071EA4" w14:textId="77777777" w:rsidR="00507195" w:rsidRPr="00C921D5" w:rsidRDefault="00507195" w:rsidP="00234C24">
            <w:pPr>
              <w:rPr>
                <w:rFonts w:cs="Times New Roman"/>
                <w:snapToGrid w:val="0"/>
                <w:sz w:val="18"/>
              </w:rPr>
            </w:pPr>
          </w:p>
        </w:tc>
        <w:tc>
          <w:tcPr>
            <w:tcW w:w="3420" w:type="dxa"/>
          </w:tcPr>
          <w:p w14:paraId="122F4BED" w14:textId="77777777" w:rsidR="00507195" w:rsidRPr="00C921D5" w:rsidRDefault="00507195" w:rsidP="00907201">
            <w:pPr>
              <w:rPr>
                <w:rFonts w:cs="Times New Roman"/>
                <w:snapToGrid w:val="0"/>
                <w:sz w:val="18"/>
              </w:rPr>
            </w:pPr>
            <w:r w:rsidRPr="00C921D5">
              <w:rPr>
                <w:rFonts w:cs="Times New Roman"/>
                <w:snapToGrid w:val="0"/>
                <w:sz w:val="18"/>
              </w:rPr>
              <w:t>MB.WHITESHELL.CAN.SOURCE</w:t>
            </w:r>
          </w:p>
        </w:tc>
        <w:tc>
          <w:tcPr>
            <w:tcW w:w="1800" w:type="dxa"/>
          </w:tcPr>
          <w:p w14:paraId="3B808E7A" w14:textId="77777777" w:rsidR="00507195" w:rsidRPr="00C921D5" w:rsidRDefault="00507195" w:rsidP="00907201">
            <w:pPr>
              <w:jc w:val="center"/>
              <w:rPr>
                <w:rFonts w:cs="Times New Roman"/>
                <w:snapToGrid w:val="0"/>
                <w:sz w:val="18"/>
              </w:rPr>
            </w:pPr>
            <w:r w:rsidRPr="00C921D5">
              <w:rPr>
                <w:rFonts w:cs="Times New Roman"/>
                <w:snapToGrid w:val="0"/>
                <w:sz w:val="18"/>
              </w:rPr>
              <w:t>15</w:t>
            </w:r>
          </w:p>
        </w:tc>
        <w:tc>
          <w:tcPr>
            <w:tcW w:w="5551" w:type="dxa"/>
          </w:tcPr>
          <w:p w14:paraId="4DE6ADD2" w14:textId="6B4C94EC" w:rsidR="00507195" w:rsidRPr="00C921D5" w:rsidRDefault="00507195" w:rsidP="00907201">
            <w:pPr>
              <w:rPr>
                <w:rFonts w:cs="Times New Roman"/>
                <w:snapToGrid w:val="0"/>
                <w:sz w:val="18"/>
              </w:rPr>
            </w:pPr>
            <w:r w:rsidRPr="00C921D5">
              <w:rPr>
                <w:rFonts w:cs="Times New Roman"/>
                <w:snapToGrid w:val="0"/>
                <w:sz w:val="18"/>
              </w:rPr>
              <w:t xml:space="preserve">Import via </w:t>
            </w:r>
            <w:r w:rsidRPr="00C921D5">
              <w:rPr>
                <w:rFonts w:cs="Times New Roman"/>
                <w:i/>
                <w:snapToGrid w:val="0"/>
                <w:sz w:val="18"/>
              </w:rPr>
              <w:t>IESO</w:t>
            </w:r>
            <w:r w:rsidRPr="00C921D5">
              <w:rPr>
                <w:rFonts w:cs="Times New Roman"/>
                <w:snapToGrid w:val="0"/>
                <w:sz w:val="18"/>
              </w:rPr>
              <w:t xml:space="preserve">/Manitoba 230kV </w:t>
            </w:r>
            <w:r w:rsidRPr="00C921D5">
              <w:rPr>
                <w:rFonts w:cs="Times New Roman"/>
                <w:i/>
                <w:snapToGrid w:val="0"/>
                <w:sz w:val="18"/>
              </w:rPr>
              <w:t>intertie</w:t>
            </w:r>
          </w:p>
        </w:tc>
      </w:tr>
      <w:tr w:rsidR="00507195" w:rsidRPr="00C921D5" w14:paraId="1FBEB875" w14:textId="77777777" w:rsidTr="00973629">
        <w:trPr>
          <w:trHeight w:val="136"/>
        </w:trPr>
        <w:tc>
          <w:tcPr>
            <w:tcW w:w="1800" w:type="dxa"/>
            <w:tcBorders>
              <w:bottom w:val="single" w:sz="4" w:space="0" w:color="auto"/>
            </w:tcBorders>
          </w:tcPr>
          <w:p w14:paraId="17935528" w14:textId="77777777" w:rsidR="00507195" w:rsidRPr="00C921D5" w:rsidRDefault="00507195" w:rsidP="00234C24">
            <w:pPr>
              <w:rPr>
                <w:rFonts w:cs="Times New Roman"/>
                <w:snapToGrid w:val="0"/>
                <w:sz w:val="18"/>
              </w:rPr>
            </w:pPr>
          </w:p>
        </w:tc>
        <w:tc>
          <w:tcPr>
            <w:tcW w:w="1350" w:type="dxa"/>
            <w:tcBorders>
              <w:bottom w:val="single" w:sz="4" w:space="0" w:color="auto"/>
            </w:tcBorders>
          </w:tcPr>
          <w:p w14:paraId="0A36A06C" w14:textId="77777777" w:rsidR="00507195" w:rsidRPr="00C921D5" w:rsidRDefault="00507195" w:rsidP="00234C24">
            <w:pPr>
              <w:rPr>
                <w:rFonts w:cs="Times New Roman"/>
                <w:snapToGrid w:val="0"/>
                <w:sz w:val="18"/>
              </w:rPr>
            </w:pPr>
          </w:p>
        </w:tc>
        <w:tc>
          <w:tcPr>
            <w:tcW w:w="3420" w:type="dxa"/>
            <w:tcBorders>
              <w:bottom w:val="single" w:sz="4" w:space="0" w:color="auto"/>
            </w:tcBorders>
          </w:tcPr>
          <w:p w14:paraId="6CB50E3F" w14:textId="77777777" w:rsidR="00507195" w:rsidRPr="00C921D5" w:rsidRDefault="00507195" w:rsidP="00907201">
            <w:pPr>
              <w:rPr>
                <w:rFonts w:cs="Times New Roman"/>
                <w:snapToGrid w:val="0"/>
                <w:sz w:val="18"/>
              </w:rPr>
            </w:pPr>
            <w:r w:rsidRPr="00C921D5">
              <w:rPr>
                <w:rFonts w:cs="Times New Roman"/>
                <w:snapToGrid w:val="0"/>
                <w:sz w:val="18"/>
              </w:rPr>
              <w:t>MB.WHITESHELL.US.SINK</w:t>
            </w:r>
          </w:p>
        </w:tc>
        <w:tc>
          <w:tcPr>
            <w:tcW w:w="1800" w:type="dxa"/>
            <w:tcBorders>
              <w:bottom w:val="single" w:sz="4" w:space="0" w:color="auto"/>
            </w:tcBorders>
          </w:tcPr>
          <w:p w14:paraId="78F07DDF" w14:textId="77777777" w:rsidR="00507195" w:rsidRPr="00C921D5" w:rsidRDefault="00507195" w:rsidP="00907201">
            <w:pPr>
              <w:jc w:val="center"/>
              <w:rPr>
                <w:rFonts w:cs="Times New Roman"/>
                <w:snapToGrid w:val="0"/>
                <w:sz w:val="18"/>
              </w:rPr>
            </w:pPr>
            <w:r w:rsidRPr="00C921D5">
              <w:rPr>
                <w:rFonts w:cs="Times New Roman"/>
                <w:snapToGrid w:val="0"/>
                <w:sz w:val="18"/>
              </w:rPr>
              <w:t>5</w:t>
            </w:r>
          </w:p>
        </w:tc>
        <w:tc>
          <w:tcPr>
            <w:tcW w:w="5551" w:type="dxa"/>
            <w:tcBorders>
              <w:bottom w:val="single" w:sz="4" w:space="0" w:color="auto"/>
            </w:tcBorders>
          </w:tcPr>
          <w:p w14:paraId="3D19BEEF" w14:textId="3D121812" w:rsidR="00507195" w:rsidRPr="00C921D5" w:rsidRDefault="00507195" w:rsidP="00907201">
            <w:pPr>
              <w:rPr>
                <w:rFonts w:cs="Times New Roman"/>
                <w:snapToGrid w:val="0"/>
                <w:sz w:val="18"/>
              </w:rPr>
            </w:pPr>
            <w:r w:rsidRPr="00C921D5">
              <w:rPr>
                <w:rFonts w:cs="Times New Roman"/>
                <w:snapToGrid w:val="0"/>
                <w:sz w:val="18"/>
              </w:rPr>
              <w:t xml:space="preserve">Export to US via </w:t>
            </w:r>
            <w:r w:rsidRPr="00C921D5">
              <w:rPr>
                <w:rFonts w:cs="Times New Roman"/>
                <w:i/>
                <w:snapToGrid w:val="0"/>
                <w:sz w:val="18"/>
              </w:rPr>
              <w:t>IESO</w:t>
            </w:r>
            <w:r w:rsidRPr="00C921D5">
              <w:rPr>
                <w:rFonts w:cs="Times New Roman"/>
                <w:snapToGrid w:val="0"/>
                <w:sz w:val="18"/>
              </w:rPr>
              <w:t xml:space="preserve">/Manitoba 230kV </w:t>
            </w:r>
            <w:r w:rsidRPr="00C921D5">
              <w:rPr>
                <w:rFonts w:cs="Times New Roman"/>
                <w:i/>
                <w:snapToGrid w:val="0"/>
                <w:sz w:val="18"/>
              </w:rPr>
              <w:t>intertie</w:t>
            </w:r>
          </w:p>
        </w:tc>
      </w:tr>
      <w:tr w:rsidR="00507195" w:rsidRPr="00C921D5" w14:paraId="674F3301" w14:textId="77777777" w:rsidTr="00973629">
        <w:trPr>
          <w:trHeight w:val="268"/>
        </w:trPr>
        <w:tc>
          <w:tcPr>
            <w:tcW w:w="1800" w:type="dxa"/>
            <w:tcBorders>
              <w:top w:val="single" w:sz="4" w:space="0" w:color="auto"/>
            </w:tcBorders>
          </w:tcPr>
          <w:p w14:paraId="72B72DFA" w14:textId="77777777" w:rsidR="00507195" w:rsidRPr="00C921D5" w:rsidRDefault="00507195" w:rsidP="00234C24">
            <w:pPr>
              <w:rPr>
                <w:rFonts w:cs="Times New Roman"/>
                <w:snapToGrid w:val="0"/>
                <w:sz w:val="18"/>
              </w:rPr>
            </w:pPr>
            <w:r w:rsidRPr="00C921D5">
              <w:rPr>
                <w:rFonts w:cs="Times New Roman"/>
                <w:snapToGrid w:val="0"/>
                <w:sz w:val="18"/>
              </w:rPr>
              <w:t>Michigan</w:t>
            </w:r>
          </w:p>
        </w:tc>
        <w:tc>
          <w:tcPr>
            <w:tcW w:w="1350" w:type="dxa"/>
            <w:tcBorders>
              <w:top w:val="single" w:sz="4" w:space="0" w:color="auto"/>
            </w:tcBorders>
          </w:tcPr>
          <w:p w14:paraId="786BC8FA" w14:textId="77777777" w:rsidR="00507195" w:rsidRPr="00C921D5" w:rsidRDefault="00507195" w:rsidP="00234C24">
            <w:pPr>
              <w:rPr>
                <w:rFonts w:cs="Times New Roman"/>
                <w:snapToGrid w:val="0"/>
                <w:sz w:val="18"/>
              </w:rPr>
            </w:pPr>
            <w:r w:rsidRPr="00C921D5">
              <w:rPr>
                <w:rFonts w:cs="Times New Roman"/>
                <w:snapToGrid w:val="0"/>
                <w:sz w:val="18"/>
              </w:rPr>
              <w:t>MISI</w:t>
            </w:r>
          </w:p>
        </w:tc>
        <w:tc>
          <w:tcPr>
            <w:tcW w:w="3420" w:type="dxa"/>
            <w:tcBorders>
              <w:top w:val="single" w:sz="4" w:space="0" w:color="auto"/>
            </w:tcBorders>
          </w:tcPr>
          <w:p w14:paraId="5A0A1415" w14:textId="77777777" w:rsidR="00507195" w:rsidRPr="00C921D5" w:rsidRDefault="00507195" w:rsidP="00907201">
            <w:pPr>
              <w:rPr>
                <w:rFonts w:cs="Times New Roman"/>
                <w:snapToGrid w:val="0"/>
                <w:sz w:val="18"/>
              </w:rPr>
            </w:pPr>
            <w:r w:rsidRPr="00C921D5">
              <w:rPr>
                <w:rFonts w:cs="Times New Roman"/>
                <w:snapToGrid w:val="0"/>
                <w:sz w:val="18"/>
              </w:rPr>
              <w:t>MI.LUDINGTON.SINK</w:t>
            </w:r>
          </w:p>
        </w:tc>
        <w:tc>
          <w:tcPr>
            <w:tcW w:w="1800" w:type="dxa"/>
            <w:tcBorders>
              <w:top w:val="single" w:sz="4" w:space="0" w:color="auto"/>
            </w:tcBorders>
          </w:tcPr>
          <w:p w14:paraId="4FB14DCF" w14:textId="77777777" w:rsidR="00507195" w:rsidRPr="00C921D5" w:rsidRDefault="00507195" w:rsidP="00907201">
            <w:pPr>
              <w:jc w:val="center"/>
              <w:rPr>
                <w:rFonts w:cs="Times New Roman"/>
                <w:snapToGrid w:val="0"/>
                <w:sz w:val="18"/>
              </w:rPr>
            </w:pPr>
            <w:r w:rsidRPr="00C921D5">
              <w:rPr>
                <w:rFonts w:cs="Times New Roman"/>
                <w:snapToGrid w:val="0"/>
                <w:sz w:val="18"/>
              </w:rPr>
              <w:t>50</w:t>
            </w:r>
          </w:p>
        </w:tc>
        <w:tc>
          <w:tcPr>
            <w:tcW w:w="5551" w:type="dxa"/>
            <w:tcBorders>
              <w:top w:val="single" w:sz="4" w:space="0" w:color="auto"/>
            </w:tcBorders>
          </w:tcPr>
          <w:p w14:paraId="6002D26B" w14:textId="15ACABE8" w:rsidR="00507195" w:rsidRPr="00C921D5" w:rsidRDefault="00507195" w:rsidP="00907201">
            <w:pPr>
              <w:rPr>
                <w:rFonts w:cs="Times New Roman"/>
                <w:snapToGrid w:val="0"/>
                <w:sz w:val="18"/>
              </w:rPr>
            </w:pPr>
            <w:r w:rsidRPr="00C921D5">
              <w:rPr>
                <w:rFonts w:cs="Times New Roman"/>
                <w:snapToGrid w:val="0"/>
                <w:sz w:val="18"/>
              </w:rPr>
              <w:t xml:space="preserve">Export to US (except PJM) via </w:t>
            </w:r>
            <w:r w:rsidRPr="00C921D5">
              <w:rPr>
                <w:rFonts w:cs="Times New Roman"/>
                <w:i/>
                <w:snapToGrid w:val="0"/>
                <w:sz w:val="18"/>
              </w:rPr>
              <w:t>IESO</w:t>
            </w:r>
            <w:r w:rsidRPr="00C921D5">
              <w:rPr>
                <w:rFonts w:cs="Times New Roman"/>
                <w:snapToGrid w:val="0"/>
                <w:sz w:val="18"/>
              </w:rPr>
              <w:t xml:space="preserve">/Michigan </w:t>
            </w:r>
            <w:r w:rsidRPr="00C921D5">
              <w:rPr>
                <w:rFonts w:cs="Times New Roman"/>
                <w:i/>
                <w:snapToGrid w:val="0"/>
                <w:sz w:val="18"/>
              </w:rPr>
              <w:t>intertie</w:t>
            </w:r>
            <w:r w:rsidRPr="00C921D5">
              <w:rPr>
                <w:rFonts w:cs="Times New Roman"/>
                <w:snapToGrid w:val="0"/>
                <w:sz w:val="18"/>
              </w:rPr>
              <w:t xml:space="preserve"> </w:t>
            </w:r>
          </w:p>
        </w:tc>
      </w:tr>
      <w:tr w:rsidR="00507195" w:rsidRPr="00C921D5" w14:paraId="3C3F52FF" w14:textId="77777777" w:rsidTr="00973629">
        <w:trPr>
          <w:trHeight w:val="136"/>
        </w:trPr>
        <w:tc>
          <w:tcPr>
            <w:tcW w:w="1800" w:type="dxa"/>
          </w:tcPr>
          <w:p w14:paraId="646488EC" w14:textId="77777777" w:rsidR="00507195" w:rsidRPr="00C921D5" w:rsidRDefault="00507195" w:rsidP="00234C24">
            <w:pPr>
              <w:rPr>
                <w:rFonts w:cs="Times New Roman"/>
                <w:snapToGrid w:val="0"/>
                <w:sz w:val="18"/>
              </w:rPr>
            </w:pPr>
          </w:p>
        </w:tc>
        <w:tc>
          <w:tcPr>
            <w:tcW w:w="1350" w:type="dxa"/>
          </w:tcPr>
          <w:p w14:paraId="7FE5C496" w14:textId="77777777" w:rsidR="00507195" w:rsidRPr="00C921D5" w:rsidRDefault="00507195" w:rsidP="00234C24">
            <w:pPr>
              <w:rPr>
                <w:rFonts w:cs="Times New Roman"/>
                <w:snapToGrid w:val="0"/>
                <w:sz w:val="18"/>
              </w:rPr>
            </w:pPr>
          </w:p>
        </w:tc>
        <w:tc>
          <w:tcPr>
            <w:tcW w:w="3420" w:type="dxa"/>
          </w:tcPr>
          <w:p w14:paraId="2CB39C30" w14:textId="77777777" w:rsidR="00507195" w:rsidRPr="00C921D5" w:rsidRDefault="00507195" w:rsidP="00907201">
            <w:pPr>
              <w:rPr>
                <w:rFonts w:cs="Times New Roman"/>
                <w:snapToGrid w:val="0"/>
                <w:sz w:val="18"/>
              </w:rPr>
            </w:pPr>
            <w:r w:rsidRPr="00C921D5">
              <w:rPr>
                <w:rFonts w:cs="Times New Roman"/>
                <w:snapToGrid w:val="0"/>
                <w:sz w:val="18"/>
              </w:rPr>
              <w:t>MI.LUDINGTON.SOURCE</w:t>
            </w:r>
          </w:p>
        </w:tc>
        <w:tc>
          <w:tcPr>
            <w:tcW w:w="1800" w:type="dxa"/>
          </w:tcPr>
          <w:p w14:paraId="017BB449" w14:textId="77777777" w:rsidR="00507195" w:rsidRPr="00C921D5" w:rsidRDefault="00507195" w:rsidP="00907201">
            <w:pPr>
              <w:jc w:val="center"/>
              <w:rPr>
                <w:rFonts w:cs="Times New Roman"/>
                <w:snapToGrid w:val="0"/>
                <w:sz w:val="18"/>
              </w:rPr>
            </w:pPr>
            <w:r w:rsidRPr="00C921D5">
              <w:rPr>
                <w:rFonts w:cs="Times New Roman"/>
                <w:snapToGrid w:val="0"/>
                <w:sz w:val="18"/>
              </w:rPr>
              <w:t>50</w:t>
            </w:r>
          </w:p>
        </w:tc>
        <w:tc>
          <w:tcPr>
            <w:tcW w:w="5551" w:type="dxa"/>
          </w:tcPr>
          <w:p w14:paraId="01BFF5A4" w14:textId="0D2B9DC7" w:rsidR="00507195" w:rsidRPr="00C921D5" w:rsidRDefault="00507195" w:rsidP="00907201">
            <w:pPr>
              <w:rPr>
                <w:rFonts w:cs="Times New Roman"/>
                <w:snapToGrid w:val="0"/>
                <w:sz w:val="18"/>
              </w:rPr>
            </w:pPr>
            <w:r w:rsidRPr="00C921D5">
              <w:rPr>
                <w:rFonts w:cs="Times New Roman"/>
                <w:snapToGrid w:val="0"/>
                <w:sz w:val="18"/>
              </w:rPr>
              <w:t xml:space="preserve">Import via </w:t>
            </w:r>
            <w:r w:rsidRPr="00C921D5">
              <w:rPr>
                <w:rFonts w:cs="Times New Roman"/>
                <w:i/>
                <w:snapToGrid w:val="0"/>
                <w:sz w:val="18"/>
              </w:rPr>
              <w:t>IESO</w:t>
            </w:r>
            <w:r w:rsidRPr="00C921D5">
              <w:rPr>
                <w:rFonts w:cs="Times New Roman"/>
                <w:snapToGrid w:val="0"/>
                <w:sz w:val="18"/>
              </w:rPr>
              <w:t xml:space="preserve">/Michigan </w:t>
            </w:r>
            <w:r w:rsidRPr="00C921D5">
              <w:rPr>
                <w:rFonts w:cs="Times New Roman"/>
                <w:i/>
                <w:snapToGrid w:val="0"/>
                <w:sz w:val="18"/>
              </w:rPr>
              <w:t>intertie</w:t>
            </w:r>
            <w:r w:rsidRPr="00C921D5">
              <w:rPr>
                <w:rFonts w:cs="Times New Roman"/>
                <w:snapToGrid w:val="0"/>
                <w:sz w:val="18"/>
              </w:rPr>
              <w:t xml:space="preserve"> from the US (except PJM) </w:t>
            </w:r>
          </w:p>
        </w:tc>
      </w:tr>
      <w:tr w:rsidR="00507195" w:rsidRPr="00C921D5" w14:paraId="3B6D0B72" w14:textId="77777777" w:rsidTr="00973629">
        <w:trPr>
          <w:trHeight w:val="136"/>
        </w:trPr>
        <w:tc>
          <w:tcPr>
            <w:tcW w:w="1800" w:type="dxa"/>
          </w:tcPr>
          <w:p w14:paraId="645FCB60" w14:textId="77777777" w:rsidR="00507195" w:rsidRPr="00C921D5" w:rsidRDefault="00507195" w:rsidP="00234C24">
            <w:pPr>
              <w:rPr>
                <w:rFonts w:cs="Times New Roman"/>
                <w:snapToGrid w:val="0"/>
                <w:sz w:val="18"/>
              </w:rPr>
            </w:pPr>
          </w:p>
        </w:tc>
        <w:tc>
          <w:tcPr>
            <w:tcW w:w="1350" w:type="dxa"/>
          </w:tcPr>
          <w:p w14:paraId="4A09FF16" w14:textId="77777777" w:rsidR="00507195" w:rsidRPr="00C921D5" w:rsidRDefault="00507195" w:rsidP="00234C24">
            <w:pPr>
              <w:rPr>
                <w:rFonts w:cs="Times New Roman"/>
                <w:snapToGrid w:val="0"/>
                <w:sz w:val="18"/>
              </w:rPr>
            </w:pPr>
          </w:p>
        </w:tc>
        <w:tc>
          <w:tcPr>
            <w:tcW w:w="3420" w:type="dxa"/>
          </w:tcPr>
          <w:p w14:paraId="7C8BC754" w14:textId="77777777" w:rsidR="00507195" w:rsidRPr="00C921D5" w:rsidRDefault="00507195" w:rsidP="00907201">
            <w:pPr>
              <w:rPr>
                <w:rFonts w:cs="Times New Roman"/>
                <w:snapToGrid w:val="0"/>
                <w:sz w:val="18"/>
              </w:rPr>
            </w:pPr>
            <w:r w:rsidRPr="00C921D5">
              <w:rPr>
                <w:rFonts w:cs="Times New Roman"/>
                <w:snapToGrid w:val="0"/>
                <w:sz w:val="18"/>
              </w:rPr>
              <w:t>WC.PRAIRERANGES.SINK</w:t>
            </w:r>
          </w:p>
        </w:tc>
        <w:tc>
          <w:tcPr>
            <w:tcW w:w="1800" w:type="dxa"/>
          </w:tcPr>
          <w:p w14:paraId="196AE7A4" w14:textId="77777777" w:rsidR="00507195" w:rsidRPr="00C921D5" w:rsidRDefault="00507195" w:rsidP="00907201">
            <w:pPr>
              <w:jc w:val="center"/>
              <w:rPr>
                <w:rFonts w:cs="Times New Roman"/>
                <w:snapToGrid w:val="0"/>
                <w:sz w:val="18"/>
              </w:rPr>
            </w:pPr>
            <w:r w:rsidRPr="00C921D5">
              <w:rPr>
                <w:rFonts w:cs="Times New Roman"/>
                <w:snapToGrid w:val="0"/>
                <w:sz w:val="18"/>
              </w:rPr>
              <w:t>5</w:t>
            </w:r>
          </w:p>
        </w:tc>
        <w:tc>
          <w:tcPr>
            <w:tcW w:w="5551" w:type="dxa"/>
          </w:tcPr>
          <w:p w14:paraId="35453773" w14:textId="569A91EE" w:rsidR="00507195" w:rsidRPr="00C921D5" w:rsidRDefault="00507195" w:rsidP="00907201">
            <w:pPr>
              <w:rPr>
                <w:rFonts w:cs="Times New Roman"/>
                <w:snapToGrid w:val="0"/>
                <w:sz w:val="18"/>
              </w:rPr>
            </w:pPr>
            <w:r w:rsidRPr="00C921D5">
              <w:rPr>
                <w:rFonts w:cs="Times New Roman"/>
                <w:snapToGrid w:val="0"/>
                <w:sz w:val="18"/>
              </w:rPr>
              <w:t xml:space="preserve">Export to Canada via </w:t>
            </w:r>
            <w:r w:rsidRPr="00C921D5">
              <w:rPr>
                <w:rFonts w:cs="Times New Roman"/>
                <w:i/>
                <w:snapToGrid w:val="0"/>
                <w:sz w:val="18"/>
              </w:rPr>
              <w:t>IESO</w:t>
            </w:r>
            <w:r w:rsidRPr="00C921D5">
              <w:rPr>
                <w:rFonts w:cs="Times New Roman"/>
                <w:snapToGrid w:val="0"/>
                <w:sz w:val="18"/>
              </w:rPr>
              <w:t xml:space="preserve">/Michigan </w:t>
            </w:r>
            <w:r w:rsidRPr="00C921D5">
              <w:rPr>
                <w:rFonts w:cs="Times New Roman"/>
                <w:i/>
                <w:snapToGrid w:val="0"/>
                <w:sz w:val="18"/>
              </w:rPr>
              <w:t>intertie</w:t>
            </w:r>
          </w:p>
        </w:tc>
      </w:tr>
      <w:tr w:rsidR="00507195" w:rsidRPr="00C921D5" w14:paraId="747DFCD5" w14:textId="77777777" w:rsidTr="00973629">
        <w:trPr>
          <w:trHeight w:val="136"/>
        </w:trPr>
        <w:tc>
          <w:tcPr>
            <w:tcW w:w="1800" w:type="dxa"/>
          </w:tcPr>
          <w:p w14:paraId="615CF7FE" w14:textId="77777777" w:rsidR="00507195" w:rsidRPr="00C921D5" w:rsidRDefault="00507195" w:rsidP="00234C24">
            <w:pPr>
              <w:rPr>
                <w:rFonts w:cs="Times New Roman"/>
                <w:snapToGrid w:val="0"/>
                <w:sz w:val="18"/>
              </w:rPr>
            </w:pPr>
          </w:p>
        </w:tc>
        <w:tc>
          <w:tcPr>
            <w:tcW w:w="1350" w:type="dxa"/>
          </w:tcPr>
          <w:p w14:paraId="46A2B479" w14:textId="77777777" w:rsidR="00507195" w:rsidRPr="00C921D5" w:rsidRDefault="00507195" w:rsidP="00234C24">
            <w:pPr>
              <w:rPr>
                <w:rFonts w:cs="Times New Roman"/>
                <w:snapToGrid w:val="0"/>
                <w:sz w:val="18"/>
              </w:rPr>
            </w:pPr>
          </w:p>
        </w:tc>
        <w:tc>
          <w:tcPr>
            <w:tcW w:w="3420" w:type="dxa"/>
          </w:tcPr>
          <w:p w14:paraId="6AF260B1" w14:textId="1F4B9D7C" w:rsidR="00507195" w:rsidRPr="00C921D5" w:rsidRDefault="00507195" w:rsidP="00907201">
            <w:pPr>
              <w:rPr>
                <w:rFonts w:cs="Times New Roman"/>
                <w:snapToGrid w:val="0"/>
                <w:sz w:val="18"/>
              </w:rPr>
            </w:pPr>
            <w:r w:rsidRPr="00C921D5">
              <w:rPr>
                <w:rFonts w:cs="Times New Roman"/>
                <w:snapToGrid w:val="0"/>
                <w:sz w:val="18"/>
              </w:rPr>
              <w:t>MD.CALVERTCLIFF.SINK</w:t>
            </w:r>
            <w:r w:rsidR="005673F6">
              <w:rPr>
                <w:rStyle w:val="FootnoteReference"/>
                <w:rFonts w:cs="Times New Roman"/>
                <w:snapToGrid w:val="0"/>
                <w:sz w:val="18"/>
              </w:rPr>
              <w:footnoteReference w:id="21"/>
            </w:r>
          </w:p>
        </w:tc>
        <w:tc>
          <w:tcPr>
            <w:tcW w:w="1800" w:type="dxa"/>
          </w:tcPr>
          <w:p w14:paraId="6F74653A" w14:textId="7BBC38A0" w:rsidR="00507195" w:rsidRPr="00C921D5" w:rsidRDefault="00424402" w:rsidP="00907201">
            <w:pPr>
              <w:jc w:val="center"/>
              <w:rPr>
                <w:rFonts w:cs="Times New Roman"/>
                <w:snapToGrid w:val="0"/>
                <w:sz w:val="18"/>
              </w:rPr>
            </w:pPr>
            <w:r>
              <w:rPr>
                <w:rFonts w:cs="Times New Roman"/>
                <w:snapToGrid w:val="0"/>
                <w:sz w:val="18"/>
              </w:rPr>
              <w:t>20</w:t>
            </w:r>
          </w:p>
        </w:tc>
        <w:tc>
          <w:tcPr>
            <w:tcW w:w="5551" w:type="dxa"/>
          </w:tcPr>
          <w:p w14:paraId="5F5C56E2" w14:textId="74F948DF" w:rsidR="00507195" w:rsidRPr="00C921D5" w:rsidRDefault="00507195" w:rsidP="00907201">
            <w:pPr>
              <w:rPr>
                <w:rFonts w:cs="Times New Roman"/>
                <w:snapToGrid w:val="0"/>
                <w:sz w:val="18"/>
              </w:rPr>
            </w:pPr>
            <w:r w:rsidRPr="00C921D5">
              <w:rPr>
                <w:rFonts w:cs="Times New Roman"/>
                <w:snapToGrid w:val="0"/>
                <w:sz w:val="18"/>
              </w:rPr>
              <w:t xml:space="preserve">Export to PJM via </w:t>
            </w:r>
            <w:r w:rsidRPr="00C921D5">
              <w:rPr>
                <w:rFonts w:cs="Times New Roman"/>
                <w:i/>
                <w:snapToGrid w:val="0"/>
                <w:sz w:val="18"/>
              </w:rPr>
              <w:t>IESO</w:t>
            </w:r>
            <w:r w:rsidRPr="00C921D5">
              <w:rPr>
                <w:rFonts w:cs="Times New Roman"/>
                <w:snapToGrid w:val="0"/>
                <w:sz w:val="18"/>
              </w:rPr>
              <w:t xml:space="preserve">/Michigan </w:t>
            </w:r>
            <w:r w:rsidRPr="00C921D5">
              <w:rPr>
                <w:rFonts w:cs="Times New Roman"/>
                <w:i/>
                <w:snapToGrid w:val="0"/>
                <w:sz w:val="18"/>
              </w:rPr>
              <w:t>intertie</w:t>
            </w:r>
          </w:p>
        </w:tc>
      </w:tr>
      <w:tr w:rsidR="00507195" w:rsidRPr="00C921D5" w14:paraId="7EDF99BA" w14:textId="77777777" w:rsidTr="00973629">
        <w:trPr>
          <w:trHeight w:val="136"/>
        </w:trPr>
        <w:tc>
          <w:tcPr>
            <w:tcW w:w="1800" w:type="dxa"/>
            <w:tcBorders>
              <w:bottom w:val="single" w:sz="4" w:space="0" w:color="auto"/>
            </w:tcBorders>
          </w:tcPr>
          <w:p w14:paraId="20596454" w14:textId="77777777" w:rsidR="00507195" w:rsidRPr="00C921D5" w:rsidRDefault="00507195" w:rsidP="00234C24">
            <w:pPr>
              <w:rPr>
                <w:rFonts w:cs="Times New Roman"/>
                <w:snapToGrid w:val="0"/>
                <w:sz w:val="18"/>
              </w:rPr>
            </w:pPr>
          </w:p>
        </w:tc>
        <w:tc>
          <w:tcPr>
            <w:tcW w:w="1350" w:type="dxa"/>
            <w:tcBorders>
              <w:bottom w:val="single" w:sz="4" w:space="0" w:color="auto"/>
            </w:tcBorders>
          </w:tcPr>
          <w:p w14:paraId="206AA231" w14:textId="77777777" w:rsidR="00507195" w:rsidRPr="00C921D5" w:rsidRDefault="00507195" w:rsidP="00234C24">
            <w:pPr>
              <w:rPr>
                <w:rFonts w:cs="Times New Roman"/>
                <w:snapToGrid w:val="0"/>
                <w:sz w:val="18"/>
              </w:rPr>
            </w:pPr>
          </w:p>
        </w:tc>
        <w:tc>
          <w:tcPr>
            <w:tcW w:w="3420" w:type="dxa"/>
            <w:tcBorders>
              <w:bottom w:val="single" w:sz="4" w:space="0" w:color="auto"/>
            </w:tcBorders>
          </w:tcPr>
          <w:p w14:paraId="35DCE3B4" w14:textId="5F848628" w:rsidR="00507195" w:rsidRPr="00C921D5" w:rsidRDefault="00507195" w:rsidP="00907201">
            <w:pPr>
              <w:rPr>
                <w:rFonts w:cs="Times New Roman"/>
                <w:snapToGrid w:val="0"/>
                <w:sz w:val="18"/>
              </w:rPr>
            </w:pPr>
            <w:r w:rsidRPr="00C921D5">
              <w:rPr>
                <w:rFonts w:cs="Times New Roman"/>
                <w:snapToGrid w:val="0"/>
                <w:sz w:val="18"/>
              </w:rPr>
              <w:t>MD.CALVERTCLIFF.SOURCE</w:t>
            </w:r>
            <w:r w:rsidR="005673F6">
              <w:rPr>
                <w:rStyle w:val="FootnoteReference"/>
                <w:rFonts w:cs="Times New Roman"/>
                <w:snapToGrid w:val="0"/>
                <w:sz w:val="18"/>
              </w:rPr>
              <w:footnoteReference w:id="22"/>
            </w:r>
          </w:p>
        </w:tc>
        <w:tc>
          <w:tcPr>
            <w:tcW w:w="1800" w:type="dxa"/>
            <w:tcBorders>
              <w:bottom w:val="single" w:sz="4" w:space="0" w:color="auto"/>
            </w:tcBorders>
          </w:tcPr>
          <w:p w14:paraId="7618492D" w14:textId="33C41ACA" w:rsidR="00507195" w:rsidRPr="00C921D5" w:rsidRDefault="00424402" w:rsidP="00907201">
            <w:pPr>
              <w:jc w:val="center"/>
              <w:rPr>
                <w:rFonts w:cs="Times New Roman"/>
                <w:snapToGrid w:val="0"/>
                <w:sz w:val="18"/>
              </w:rPr>
            </w:pPr>
            <w:r>
              <w:rPr>
                <w:rFonts w:cs="Times New Roman"/>
                <w:snapToGrid w:val="0"/>
                <w:sz w:val="18"/>
              </w:rPr>
              <w:t>20</w:t>
            </w:r>
          </w:p>
        </w:tc>
        <w:tc>
          <w:tcPr>
            <w:tcW w:w="5551" w:type="dxa"/>
            <w:tcBorders>
              <w:bottom w:val="single" w:sz="4" w:space="0" w:color="auto"/>
            </w:tcBorders>
          </w:tcPr>
          <w:p w14:paraId="1CBC4CEB" w14:textId="6228E9FF" w:rsidR="00507195" w:rsidRPr="00C921D5" w:rsidRDefault="00507195" w:rsidP="00907201">
            <w:pPr>
              <w:rPr>
                <w:rFonts w:cs="Times New Roman"/>
                <w:snapToGrid w:val="0"/>
                <w:sz w:val="18"/>
              </w:rPr>
            </w:pPr>
            <w:r w:rsidRPr="00C921D5">
              <w:rPr>
                <w:rFonts w:cs="Times New Roman"/>
                <w:snapToGrid w:val="0"/>
                <w:sz w:val="18"/>
              </w:rPr>
              <w:t xml:space="preserve">Import via </w:t>
            </w:r>
            <w:r w:rsidRPr="00C921D5">
              <w:rPr>
                <w:rFonts w:cs="Times New Roman"/>
                <w:i/>
                <w:snapToGrid w:val="0"/>
                <w:sz w:val="18"/>
              </w:rPr>
              <w:t>IESO</w:t>
            </w:r>
            <w:r w:rsidRPr="00C921D5">
              <w:rPr>
                <w:rFonts w:cs="Times New Roman"/>
                <w:snapToGrid w:val="0"/>
                <w:sz w:val="18"/>
              </w:rPr>
              <w:t xml:space="preserve">/Michigan </w:t>
            </w:r>
            <w:r w:rsidRPr="00C921D5">
              <w:rPr>
                <w:rFonts w:cs="Times New Roman"/>
                <w:i/>
                <w:snapToGrid w:val="0"/>
                <w:sz w:val="18"/>
              </w:rPr>
              <w:t>intertie</w:t>
            </w:r>
            <w:r w:rsidRPr="00C921D5">
              <w:rPr>
                <w:rFonts w:cs="Times New Roman"/>
                <w:snapToGrid w:val="0"/>
                <w:sz w:val="18"/>
              </w:rPr>
              <w:t xml:space="preserve"> from PJM</w:t>
            </w:r>
          </w:p>
        </w:tc>
      </w:tr>
      <w:tr w:rsidR="00507195" w:rsidRPr="00C921D5" w14:paraId="5DA3701A" w14:textId="77777777" w:rsidTr="00973629">
        <w:trPr>
          <w:trHeight w:val="268"/>
        </w:trPr>
        <w:tc>
          <w:tcPr>
            <w:tcW w:w="1800" w:type="dxa"/>
            <w:tcBorders>
              <w:top w:val="single" w:sz="4" w:space="0" w:color="auto"/>
            </w:tcBorders>
          </w:tcPr>
          <w:p w14:paraId="631963E9" w14:textId="77777777" w:rsidR="00507195" w:rsidRPr="00C921D5" w:rsidRDefault="00507195" w:rsidP="00234C24">
            <w:pPr>
              <w:rPr>
                <w:rFonts w:cs="Times New Roman"/>
                <w:snapToGrid w:val="0"/>
                <w:sz w:val="18"/>
              </w:rPr>
            </w:pPr>
            <w:r w:rsidRPr="00C921D5">
              <w:rPr>
                <w:rFonts w:cs="Times New Roman"/>
                <w:snapToGrid w:val="0"/>
                <w:sz w:val="18"/>
              </w:rPr>
              <w:t>Minnesota</w:t>
            </w:r>
          </w:p>
        </w:tc>
        <w:tc>
          <w:tcPr>
            <w:tcW w:w="1350" w:type="dxa"/>
            <w:tcBorders>
              <w:top w:val="single" w:sz="4" w:space="0" w:color="auto"/>
            </w:tcBorders>
          </w:tcPr>
          <w:p w14:paraId="601ADED9" w14:textId="77777777" w:rsidR="00507195" w:rsidRPr="00C921D5" w:rsidRDefault="00507195" w:rsidP="00234C24">
            <w:pPr>
              <w:rPr>
                <w:rFonts w:cs="Times New Roman"/>
                <w:snapToGrid w:val="0"/>
                <w:sz w:val="18"/>
              </w:rPr>
            </w:pPr>
            <w:r w:rsidRPr="00C921D5">
              <w:rPr>
                <w:rFonts w:cs="Times New Roman"/>
                <w:snapToGrid w:val="0"/>
                <w:sz w:val="18"/>
              </w:rPr>
              <w:t>MNSI</w:t>
            </w:r>
          </w:p>
        </w:tc>
        <w:tc>
          <w:tcPr>
            <w:tcW w:w="3420" w:type="dxa"/>
            <w:tcBorders>
              <w:top w:val="single" w:sz="4" w:space="0" w:color="auto"/>
            </w:tcBorders>
          </w:tcPr>
          <w:p w14:paraId="01E418AE" w14:textId="77777777" w:rsidR="00507195" w:rsidRPr="00C921D5" w:rsidRDefault="00507195" w:rsidP="00907201">
            <w:pPr>
              <w:rPr>
                <w:rFonts w:cs="Times New Roman"/>
                <w:snapToGrid w:val="0"/>
                <w:sz w:val="18"/>
              </w:rPr>
            </w:pPr>
            <w:r w:rsidRPr="00C921D5">
              <w:rPr>
                <w:rFonts w:cs="Times New Roman"/>
                <w:snapToGrid w:val="0"/>
                <w:sz w:val="18"/>
              </w:rPr>
              <w:t>MN.INTFALLS.US.SINK</w:t>
            </w:r>
          </w:p>
        </w:tc>
        <w:tc>
          <w:tcPr>
            <w:tcW w:w="1800" w:type="dxa"/>
            <w:tcBorders>
              <w:top w:val="single" w:sz="4" w:space="0" w:color="auto"/>
            </w:tcBorders>
          </w:tcPr>
          <w:p w14:paraId="269389A1" w14:textId="77777777" w:rsidR="00507195" w:rsidRPr="00C921D5" w:rsidRDefault="00507195" w:rsidP="00907201">
            <w:pPr>
              <w:jc w:val="center"/>
              <w:rPr>
                <w:rFonts w:cs="Times New Roman"/>
                <w:snapToGrid w:val="0"/>
                <w:sz w:val="18"/>
              </w:rPr>
            </w:pPr>
            <w:r w:rsidRPr="00C921D5">
              <w:rPr>
                <w:rFonts w:cs="Times New Roman"/>
                <w:snapToGrid w:val="0"/>
                <w:sz w:val="18"/>
              </w:rPr>
              <w:t>10</w:t>
            </w:r>
          </w:p>
        </w:tc>
        <w:tc>
          <w:tcPr>
            <w:tcW w:w="5551" w:type="dxa"/>
            <w:tcBorders>
              <w:top w:val="single" w:sz="4" w:space="0" w:color="auto"/>
            </w:tcBorders>
          </w:tcPr>
          <w:p w14:paraId="0513A4BC" w14:textId="569A4CFE" w:rsidR="00507195" w:rsidRPr="00C921D5" w:rsidRDefault="00507195" w:rsidP="00907201">
            <w:pPr>
              <w:rPr>
                <w:rFonts w:cs="Times New Roman"/>
                <w:snapToGrid w:val="0"/>
                <w:sz w:val="18"/>
              </w:rPr>
            </w:pPr>
            <w:r w:rsidRPr="00C921D5">
              <w:rPr>
                <w:rFonts w:cs="Times New Roman"/>
                <w:snapToGrid w:val="0"/>
                <w:sz w:val="18"/>
              </w:rPr>
              <w:t xml:space="preserve">Export to US via </w:t>
            </w:r>
            <w:r w:rsidRPr="00C921D5">
              <w:rPr>
                <w:rFonts w:cs="Times New Roman"/>
                <w:i/>
                <w:snapToGrid w:val="0"/>
                <w:sz w:val="18"/>
              </w:rPr>
              <w:t>IESO</w:t>
            </w:r>
            <w:r w:rsidRPr="00C921D5">
              <w:rPr>
                <w:rFonts w:cs="Times New Roman"/>
                <w:snapToGrid w:val="0"/>
                <w:sz w:val="18"/>
              </w:rPr>
              <w:t xml:space="preserve">/Minnesota </w:t>
            </w:r>
            <w:r w:rsidRPr="00C921D5">
              <w:rPr>
                <w:rFonts w:cs="Times New Roman"/>
                <w:i/>
                <w:snapToGrid w:val="0"/>
                <w:sz w:val="18"/>
              </w:rPr>
              <w:t>intertie</w:t>
            </w:r>
          </w:p>
        </w:tc>
      </w:tr>
      <w:tr w:rsidR="00507195" w:rsidRPr="00C921D5" w14:paraId="7DC52ED3" w14:textId="77777777" w:rsidTr="00973629">
        <w:trPr>
          <w:trHeight w:val="136"/>
        </w:trPr>
        <w:tc>
          <w:tcPr>
            <w:tcW w:w="1800" w:type="dxa"/>
          </w:tcPr>
          <w:p w14:paraId="62106AF0" w14:textId="77777777" w:rsidR="00507195" w:rsidRPr="00C921D5" w:rsidRDefault="00507195" w:rsidP="00234C24">
            <w:pPr>
              <w:rPr>
                <w:rFonts w:cs="Times New Roman"/>
                <w:snapToGrid w:val="0"/>
                <w:sz w:val="18"/>
              </w:rPr>
            </w:pPr>
          </w:p>
        </w:tc>
        <w:tc>
          <w:tcPr>
            <w:tcW w:w="1350" w:type="dxa"/>
          </w:tcPr>
          <w:p w14:paraId="2AE35CB2" w14:textId="77777777" w:rsidR="00507195" w:rsidRPr="00C921D5" w:rsidRDefault="00507195" w:rsidP="00234C24">
            <w:pPr>
              <w:rPr>
                <w:rFonts w:cs="Times New Roman"/>
                <w:snapToGrid w:val="0"/>
                <w:sz w:val="18"/>
              </w:rPr>
            </w:pPr>
          </w:p>
        </w:tc>
        <w:tc>
          <w:tcPr>
            <w:tcW w:w="3420" w:type="dxa"/>
          </w:tcPr>
          <w:p w14:paraId="6F67D487" w14:textId="77777777" w:rsidR="00507195" w:rsidRPr="00C921D5" w:rsidRDefault="00507195" w:rsidP="00907201">
            <w:pPr>
              <w:rPr>
                <w:rFonts w:cs="Times New Roman"/>
                <w:snapToGrid w:val="0"/>
                <w:sz w:val="18"/>
              </w:rPr>
            </w:pPr>
            <w:r w:rsidRPr="00C921D5">
              <w:rPr>
                <w:rFonts w:cs="Times New Roman"/>
                <w:snapToGrid w:val="0"/>
                <w:sz w:val="18"/>
              </w:rPr>
              <w:t>MN.INTFALLS.US.SOURCE</w:t>
            </w:r>
          </w:p>
        </w:tc>
        <w:tc>
          <w:tcPr>
            <w:tcW w:w="1800" w:type="dxa"/>
          </w:tcPr>
          <w:p w14:paraId="7D514443" w14:textId="77777777" w:rsidR="00507195" w:rsidRPr="00C921D5" w:rsidRDefault="00507195" w:rsidP="00907201">
            <w:pPr>
              <w:jc w:val="center"/>
              <w:rPr>
                <w:rFonts w:cs="Times New Roman"/>
                <w:snapToGrid w:val="0"/>
                <w:sz w:val="18"/>
              </w:rPr>
            </w:pPr>
            <w:r w:rsidRPr="00C921D5">
              <w:rPr>
                <w:rFonts w:cs="Times New Roman"/>
                <w:snapToGrid w:val="0"/>
                <w:sz w:val="18"/>
              </w:rPr>
              <w:t>10</w:t>
            </w:r>
          </w:p>
        </w:tc>
        <w:tc>
          <w:tcPr>
            <w:tcW w:w="5551" w:type="dxa"/>
          </w:tcPr>
          <w:p w14:paraId="31B4BD0B" w14:textId="7295C0F9" w:rsidR="00507195" w:rsidRPr="00C921D5" w:rsidRDefault="00507195" w:rsidP="00907201">
            <w:pPr>
              <w:rPr>
                <w:rFonts w:cs="Times New Roman"/>
                <w:sz w:val="18"/>
              </w:rPr>
            </w:pPr>
            <w:r w:rsidRPr="00C921D5">
              <w:rPr>
                <w:rFonts w:cs="Times New Roman"/>
                <w:sz w:val="18"/>
              </w:rPr>
              <w:t xml:space="preserve">Import via </w:t>
            </w:r>
            <w:r w:rsidRPr="00C921D5">
              <w:rPr>
                <w:rFonts w:cs="Times New Roman"/>
                <w:i/>
                <w:sz w:val="18"/>
              </w:rPr>
              <w:t>IESO</w:t>
            </w:r>
            <w:r w:rsidRPr="00C921D5">
              <w:rPr>
                <w:rFonts w:cs="Times New Roman"/>
                <w:sz w:val="18"/>
              </w:rPr>
              <w:t xml:space="preserve">/Minnesota </w:t>
            </w:r>
            <w:r w:rsidRPr="00C921D5">
              <w:rPr>
                <w:rFonts w:cs="Times New Roman"/>
                <w:i/>
                <w:sz w:val="18"/>
              </w:rPr>
              <w:t>intertie</w:t>
            </w:r>
          </w:p>
        </w:tc>
      </w:tr>
      <w:tr w:rsidR="00507195" w:rsidRPr="00C921D5" w14:paraId="682DA03D" w14:textId="77777777" w:rsidTr="00973629">
        <w:trPr>
          <w:trHeight w:val="136"/>
        </w:trPr>
        <w:tc>
          <w:tcPr>
            <w:tcW w:w="1800" w:type="dxa"/>
            <w:tcBorders>
              <w:bottom w:val="single" w:sz="4" w:space="0" w:color="auto"/>
            </w:tcBorders>
          </w:tcPr>
          <w:p w14:paraId="10A26112" w14:textId="77777777" w:rsidR="00507195" w:rsidRPr="00C921D5" w:rsidRDefault="00507195" w:rsidP="00234C24">
            <w:pPr>
              <w:rPr>
                <w:rFonts w:cs="Times New Roman"/>
                <w:sz w:val="18"/>
              </w:rPr>
            </w:pPr>
          </w:p>
        </w:tc>
        <w:tc>
          <w:tcPr>
            <w:tcW w:w="1350" w:type="dxa"/>
            <w:tcBorders>
              <w:bottom w:val="single" w:sz="4" w:space="0" w:color="auto"/>
            </w:tcBorders>
          </w:tcPr>
          <w:p w14:paraId="4072B24D" w14:textId="77777777" w:rsidR="00507195" w:rsidRPr="00C921D5" w:rsidRDefault="00507195" w:rsidP="00234C24">
            <w:pPr>
              <w:rPr>
                <w:rFonts w:cs="Times New Roman"/>
                <w:sz w:val="18"/>
              </w:rPr>
            </w:pPr>
          </w:p>
        </w:tc>
        <w:tc>
          <w:tcPr>
            <w:tcW w:w="3420" w:type="dxa"/>
            <w:tcBorders>
              <w:bottom w:val="single" w:sz="4" w:space="0" w:color="auto"/>
            </w:tcBorders>
          </w:tcPr>
          <w:p w14:paraId="0B2F07BF" w14:textId="77777777" w:rsidR="00507195" w:rsidRPr="00C921D5" w:rsidRDefault="00507195" w:rsidP="00907201">
            <w:pPr>
              <w:rPr>
                <w:rFonts w:cs="Times New Roman"/>
                <w:snapToGrid w:val="0"/>
                <w:sz w:val="18"/>
              </w:rPr>
            </w:pPr>
            <w:r w:rsidRPr="00C921D5">
              <w:rPr>
                <w:rFonts w:cs="Times New Roman"/>
                <w:snapToGrid w:val="0"/>
                <w:sz w:val="18"/>
              </w:rPr>
              <w:t>MN.INTFALLS.CAN.SINK</w:t>
            </w:r>
          </w:p>
        </w:tc>
        <w:tc>
          <w:tcPr>
            <w:tcW w:w="1800" w:type="dxa"/>
            <w:tcBorders>
              <w:bottom w:val="single" w:sz="4" w:space="0" w:color="auto"/>
            </w:tcBorders>
          </w:tcPr>
          <w:p w14:paraId="2648E0B6" w14:textId="77777777" w:rsidR="00507195" w:rsidRPr="00C921D5" w:rsidRDefault="00507195" w:rsidP="00907201">
            <w:pPr>
              <w:jc w:val="center"/>
              <w:rPr>
                <w:rFonts w:cs="Times New Roman"/>
                <w:snapToGrid w:val="0"/>
                <w:sz w:val="18"/>
              </w:rPr>
            </w:pPr>
            <w:r w:rsidRPr="00C921D5">
              <w:rPr>
                <w:rFonts w:cs="Times New Roman"/>
                <w:snapToGrid w:val="0"/>
                <w:sz w:val="18"/>
              </w:rPr>
              <w:t>5</w:t>
            </w:r>
          </w:p>
        </w:tc>
        <w:tc>
          <w:tcPr>
            <w:tcW w:w="5551" w:type="dxa"/>
            <w:tcBorders>
              <w:bottom w:val="single" w:sz="4" w:space="0" w:color="auto"/>
            </w:tcBorders>
          </w:tcPr>
          <w:p w14:paraId="54E1740B" w14:textId="48512269" w:rsidR="00507195" w:rsidRPr="00C921D5" w:rsidRDefault="00507195" w:rsidP="00907201">
            <w:pPr>
              <w:rPr>
                <w:rFonts w:cs="Times New Roman"/>
                <w:snapToGrid w:val="0"/>
                <w:sz w:val="18"/>
              </w:rPr>
            </w:pPr>
            <w:r w:rsidRPr="00C921D5">
              <w:rPr>
                <w:rFonts w:cs="Times New Roman"/>
                <w:snapToGrid w:val="0"/>
                <w:sz w:val="18"/>
              </w:rPr>
              <w:t xml:space="preserve">Export to Canada via </w:t>
            </w:r>
            <w:r w:rsidRPr="00C921D5">
              <w:rPr>
                <w:rFonts w:cs="Times New Roman"/>
                <w:i/>
                <w:snapToGrid w:val="0"/>
                <w:sz w:val="18"/>
              </w:rPr>
              <w:t>IESO</w:t>
            </w:r>
            <w:r w:rsidRPr="00C921D5">
              <w:rPr>
                <w:rFonts w:cs="Times New Roman"/>
                <w:snapToGrid w:val="0"/>
                <w:sz w:val="18"/>
              </w:rPr>
              <w:t xml:space="preserve">/Minnesota </w:t>
            </w:r>
            <w:r w:rsidRPr="00C921D5">
              <w:rPr>
                <w:rFonts w:cs="Times New Roman"/>
                <w:i/>
                <w:snapToGrid w:val="0"/>
                <w:sz w:val="18"/>
              </w:rPr>
              <w:t>intertie</w:t>
            </w:r>
          </w:p>
        </w:tc>
      </w:tr>
      <w:tr w:rsidR="00507195" w:rsidRPr="00C921D5" w14:paraId="7FB2C099" w14:textId="77777777" w:rsidTr="00973629">
        <w:trPr>
          <w:trHeight w:val="268"/>
        </w:trPr>
        <w:tc>
          <w:tcPr>
            <w:tcW w:w="1800" w:type="dxa"/>
            <w:tcBorders>
              <w:top w:val="single" w:sz="4" w:space="0" w:color="auto"/>
            </w:tcBorders>
          </w:tcPr>
          <w:p w14:paraId="3969209F" w14:textId="77777777" w:rsidR="00507195" w:rsidRPr="00C921D5" w:rsidRDefault="00507195" w:rsidP="00234C24">
            <w:pPr>
              <w:rPr>
                <w:rFonts w:cs="Times New Roman"/>
                <w:snapToGrid w:val="0"/>
                <w:sz w:val="18"/>
              </w:rPr>
            </w:pPr>
            <w:r w:rsidRPr="00C921D5">
              <w:rPr>
                <w:rFonts w:cs="Times New Roman"/>
                <w:snapToGrid w:val="0"/>
                <w:sz w:val="18"/>
              </w:rPr>
              <w:t>New York</w:t>
            </w:r>
          </w:p>
        </w:tc>
        <w:tc>
          <w:tcPr>
            <w:tcW w:w="1350" w:type="dxa"/>
            <w:tcBorders>
              <w:top w:val="single" w:sz="4" w:space="0" w:color="auto"/>
            </w:tcBorders>
          </w:tcPr>
          <w:p w14:paraId="11155326" w14:textId="77777777" w:rsidR="00507195" w:rsidRPr="00C921D5" w:rsidRDefault="00507195" w:rsidP="00234C24">
            <w:pPr>
              <w:rPr>
                <w:rFonts w:cs="Times New Roman"/>
                <w:snapToGrid w:val="0"/>
                <w:sz w:val="18"/>
              </w:rPr>
            </w:pPr>
            <w:r w:rsidRPr="00C921D5">
              <w:rPr>
                <w:rFonts w:cs="Times New Roman"/>
                <w:snapToGrid w:val="0"/>
                <w:sz w:val="18"/>
              </w:rPr>
              <w:t>NYSI</w:t>
            </w:r>
          </w:p>
        </w:tc>
        <w:tc>
          <w:tcPr>
            <w:tcW w:w="3420" w:type="dxa"/>
            <w:tcBorders>
              <w:top w:val="single" w:sz="4" w:space="0" w:color="auto"/>
            </w:tcBorders>
          </w:tcPr>
          <w:p w14:paraId="7A23950B" w14:textId="77777777" w:rsidR="00507195" w:rsidRPr="00C921D5" w:rsidRDefault="00507195" w:rsidP="00907201">
            <w:pPr>
              <w:rPr>
                <w:rFonts w:cs="Times New Roman"/>
                <w:snapToGrid w:val="0"/>
                <w:sz w:val="18"/>
              </w:rPr>
            </w:pPr>
            <w:r w:rsidRPr="00C921D5">
              <w:rPr>
                <w:rFonts w:cs="Times New Roman"/>
                <w:snapToGrid w:val="0"/>
                <w:sz w:val="18"/>
              </w:rPr>
              <w:t>NY.ROSETON.SINK</w:t>
            </w:r>
          </w:p>
        </w:tc>
        <w:tc>
          <w:tcPr>
            <w:tcW w:w="1800" w:type="dxa"/>
            <w:tcBorders>
              <w:top w:val="single" w:sz="4" w:space="0" w:color="auto"/>
            </w:tcBorders>
          </w:tcPr>
          <w:p w14:paraId="4219C8B2" w14:textId="77777777" w:rsidR="00507195" w:rsidRPr="00C921D5" w:rsidRDefault="00507195" w:rsidP="00907201">
            <w:pPr>
              <w:jc w:val="center"/>
              <w:rPr>
                <w:rFonts w:cs="Times New Roman"/>
                <w:snapToGrid w:val="0"/>
                <w:sz w:val="18"/>
              </w:rPr>
            </w:pPr>
            <w:r w:rsidRPr="00C921D5">
              <w:rPr>
                <w:rFonts w:cs="Times New Roman"/>
                <w:snapToGrid w:val="0"/>
                <w:sz w:val="18"/>
              </w:rPr>
              <w:t>50</w:t>
            </w:r>
          </w:p>
        </w:tc>
        <w:tc>
          <w:tcPr>
            <w:tcW w:w="5551" w:type="dxa"/>
            <w:tcBorders>
              <w:top w:val="single" w:sz="4" w:space="0" w:color="auto"/>
            </w:tcBorders>
          </w:tcPr>
          <w:p w14:paraId="72353EAF" w14:textId="3EEE1C70" w:rsidR="00507195" w:rsidRPr="00C921D5" w:rsidRDefault="00507195" w:rsidP="00907201">
            <w:pPr>
              <w:rPr>
                <w:rFonts w:cs="Times New Roman"/>
                <w:snapToGrid w:val="0"/>
                <w:sz w:val="18"/>
              </w:rPr>
            </w:pPr>
            <w:r w:rsidRPr="00C921D5">
              <w:rPr>
                <w:rFonts w:cs="Times New Roman"/>
                <w:snapToGrid w:val="0"/>
                <w:sz w:val="18"/>
              </w:rPr>
              <w:t xml:space="preserve">Export to US (except </w:t>
            </w:r>
            <w:r w:rsidRPr="00C921D5">
              <w:rPr>
                <w:rFonts w:cs="Times New Roman"/>
                <w:i/>
                <w:snapToGrid w:val="0"/>
                <w:sz w:val="18"/>
              </w:rPr>
              <w:t>PJM</w:t>
            </w:r>
            <w:r w:rsidRPr="00C921D5">
              <w:rPr>
                <w:rFonts w:cs="Times New Roman"/>
                <w:snapToGrid w:val="0"/>
                <w:sz w:val="18"/>
              </w:rPr>
              <w:t xml:space="preserve">) via </w:t>
            </w:r>
            <w:r w:rsidRPr="00C921D5">
              <w:rPr>
                <w:rFonts w:cs="Times New Roman"/>
                <w:i/>
                <w:snapToGrid w:val="0"/>
                <w:sz w:val="18"/>
              </w:rPr>
              <w:t>IESO</w:t>
            </w:r>
            <w:r w:rsidRPr="00C921D5">
              <w:rPr>
                <w:rFonts w:cs="Times New Roman"/>
                <w:snapToGrid w:val="0"/>
                <w:sz w:val="18"/>
              </w:rPr>
              <w:t xml:space="preserve">/NYISO </w:t>
            </w:r>
            <w:r w:rsidRPr="00C921D5">
              <w:rPr>
                <w:rFonts w:cs="Times New Roman"/>
                <w:i/>
                <w:snapToGrid w:val="0"/>
                <w:sz w:val="18"/>
              </w:rPr>
              <w:t>intertie</w:t>
            </w:r>
            <w:r w:rsidRPr="00C921D5">
              <w:rPr>
                <w:rFonts w:cs="Times New Roman"/>
                <w:snapToGrid w:val="0"/>
                <w:sz w:val="18"/>
              </w:rPr>
              <w:t xml:space="preserve"> </w:t>
            </w:r>
          </w:p>
        </w:tc>
      </w:tr>
      <w:tr w:rsidR="00507195" w:rsidRPr="00C921D5" w14:paraId="77CE118F" w14:textId="77777777" w:rsidTr="00973629">
        <w:trPr>
          <w:trHeight w:val="136"/>
        </w:trPr>
        <w:tc>
          <w:tcPr>
            <w:tcW w:w="1800" w:type="dxa"/>
          </w:tcPr>
          <w:p w14:paraId="0793A5B2" w14:textId="77777777" w:rsidR="00507195" w:rsidRPr="00C921D5" w:rsidRDefault="00507195" w:rsidP="00234C24">
            <w:pPr>
              <w:rPr>
                <w:rFonts w:cs="Times New Roman"/>
                <w:snapToGrid w:val="0"/>
                <w:sz w:val="18"/>
              </w:rPr>
            </w:pPr>
          </w:p>
        </w:tc>
        <w:tc>
          <w:tcPr>
            <w:tcW w:w="1350" w:type="dxa"/>
          </w:tcPr>
          <w:p w14:paraId="464857BC" w14:textId="77777777" w:rsidR="00507195" w:rsidRPr="00C921D5" w:rsidRDefault="00507195" w:rsidP="00234C24">
            <w:pPr>
              <w:rPr>
                <w:rFonts w:cs="Times New Roman"/>
                <w:snapToGrid w:val="0"/>
                <w:sz w:val="18"/>
              </w:rPr>
            </w:pPr>
          </w:p>
        </w:tc>
        <w:tc>
          <w:tcPr>
            <w:tcW w:w="3420" w:type="dxa"/>
          </w:tcPr>
          <w:p w14:paraId="605A985E" w14:textId="77777777" w:rsidR="00507195" w:rsidRPr="00C921D5" w:rsidRDefault="00507195" w:rsidP="00907201">
            <w:pPr>
              <w:rPr>
                <w:rFonts w:cs="Times New Roman"/>
                <w:snapToGrid w:val="0"/>
                <w:sz w:val="18"/>
              </w:rPr>
            </w:pPr>
            <w:r w:rsidRPr="00C921D5">
              <w:rPr>
                <w:rFonts w:cs="Times New Roman"/>
                <w:snapToGrid w:val="0"/>
                <w:sz w:val="18"/>
              </w:rPr>
              <w:t>NY.ROSETON.SOURCE</w:t>
            </w:r>
          </w:p>
        </w:tc>
        <w:tc>
          <w:tcPr>
            <w:tcW w:w="1800" w:type="dxa"/>
          </w:tcPr>
          <w:p w14:paraId="0E943C85" w14:textId="77777777" w:rsidR="00507195" w:rsidRPr="00C921D5" w:rsidRDefault="00507195" w:rsidP="00907201">
            <w:pPr>
              <w:jc w:val="center"/>
              <w:rPr>
                <w:rFonts w:cs="Times New Roman"/>
                <w:snapToGrid w:val="0"/>
                <w:sz w:val="18"/>
              </w:rPr>
            </w:pPr>
            <w:r w:rsidRPr="00C921D5">
              <w:rPr>
                <w:rFonts w:cs="Times New Roman"/>
                <w:snapToGrid w:val="0"/>
                <w:sz w:val="18"/>
              </w:rPr>
              <w:t>50</w:t>
            </w:r>
          </w:p>
        </w:tc>
        <w:tc>
          <w:tcPr>
            <w:tcW w:w="5551" w:type="dxa"/>
          </w:tcPr>
          <w:p w14:paraId="67E28325" w14:textId="5863F4D5" w:rsidR="00507195" w:rsidRPr="00C921D5" w:rsidRDefault="00507195" w:rsidP="00907201">
            <w:pPr>
              <w:rPr>
                <w:rFonts w:cs="Times New Roman"/>
                <w:snapToGrid w:val="0"/>
                <w:sz w:val="18"/>
              </w:rPr>
            </w:pPr>
            <w:r w:rsidRPr="00C921D5">
              <w:rPr>
                <w:rFonts w:cs="Times New Roman"/>
                <w:snapToGrid w:val="0"/>
                <w:sz w:val="18"/>
              </w:rPr>
              <w:t xml:space="preserve">Import via </w:t>
            </w:r>
            <w:r w:rsidRPr="00C921D5">
              <w:rPr>
                <w:rFonts w:cs="Times New Roman"/>
                <w:i/>
                <w:snapToGrid w:val="0"/>
                <w:sz w:val="18"/>
              </w:rPr>
              <w:t>IESO</w:t>
            </w:r>
            <w:r w:rsidRPr="00C921D5">
              <w:rPr>
                <w:rFonts w:cs="Times New Roman"/>
                <w:snapToGrid w:val="0"/>
                <w:sz w:val="18"/>
              </w:rPr>
              <w:t xml:space="preserve">/NYISO </w:t>
            </w:r>
            <w:r w:rsidRPr="00C921D5">
              <w:rPr>
                <w:rFonts w:cs="Times New Roman"/>
                <w:i/>
                <w:snapToGrid w:val="0"/>
                <w:sz w:val="18"/>
              </w:rPr>
              <w:t>intertie</w:t>
            </w:r>
            <w:r w:rsidRPr="00C921D5">
              <w:rPr>
                <w:rFonts w:cs="Times New Roman"/>
                <w:snapToGrid w:val="0"/>
                <w:sz w:val="18"/>
              </w:rPr>
              <w:t xml:space="preserve"> from the US (except </w:t>
            </w:r>
            <w:r w:rsidRPr="00C921D5">
              <w:rPr>
                <w:rFonts w:cs="Times New Roman"/>
                <w:i/>
                <w:snapToGrid w:val="0"/>
                <w:sz w:val="18"/>
              </w:rPr>
              <w:t>PJM</w:t>
            </w:r>
            <w:r w:rsidRPr="00C921D5">
              <w:rPr>
                <w:rFonts w:cs="Times New Roman"/>
                <w:snapToGrid w:val="0"/>
                <w:sz w:val="18"/>
              </w:rPr>
              <w:t xml:space="preserve">) </w:t>
            </w:r>
          </w:p>
        </w:tc>
      </w:tr>
      <w:tr w:rsidR="0084428F" w:rsidRPr="00C921D5" w14:paraId="60C52B67" w14:textId="77777777" w:rsidTr="00973629">
        <w:trPr>
          <w:trHeight w:val="136"/>
        </w:trPr>
        <w:tc>
          <w:tcPr>
            <w:tcW w:w="1800" w:type="dxa"/>
          </w:tcPr>
          <w:p w14:paraId="0E7ABB02" w14:textId="77777777" w:rsidR="0084428F" w:rsidRPr="00C921D5" w:rsidRDefault="0084428F" w:rsidP="00234C24">
            <w:pPr>
              <w:rPr>
                <w:rFonts w:cs="Times New Roman"/>
                <w:snapToGrid w:val="0"/>
                <w:sz w:val="18"/>
              </w:rPr>
            </w:pPr>
          </w:p>
        </w:tc>
        <w:tc>
          <w:tcPr>
            <w:tcW w:w="1350" w:type="dxa"/>
          </w:tcPr>
          <w:p w14:paraId="1564FBA5" w14:textId="77777777" w:rsidR="0084428F" w:rsidRPr="00C921D5" w:rsidRDefault="0084428F" w:rsidP="00234C24">
            <w:pPr>
              <w:rPr>
                <w:rFonts w:cs="Times New Roman"/>
                <w:snapToGrid w:val="0"/>
                <w:sz w:val="18"/>
              </w:rPr>
            </w:pPr>
          </w:p>
        </w:tc>
        <w:tc>
          <w:tcPr>
            <w:tcW w:w="3420" w:type="dxa"/>
          </w:tcPr>
          <w:p w14:paraId="591A1316" w14:textId="66E85C7C" w:rsidR="0084428F" w:rsidRDefault="0084428F" w:rsidP="0084428F">
            <w:pPr>
              <w:rPr>
                <w:rFonts w:cs="Times New Roman"/>
                <w:snapToGrid w:val="0"/>
                <w:sz w:val="18"/>
              </w:rPr>
            </w:pPr>
            <w:r w:rsidRPr="00C921D5">
              <w:rPr>
                <w:rFonts w:cs="Times New Roman"/>
                <w:snapToGrid w:val="0"/>
                <w:sz w:val="18"/>
              </w:rPr>
              <w:t>NY.ROSETON.SOURCE</w:t>
            </w:r>
            <w:r>
              <w:rPr>
                <w:rFonts w:cs="Times New Roman"/>
                <w:snapToGrid w:val="0"/>
                <w:sz w:val="18"/>
              </w:rPr>
              <w:t>.GBACK</w:t>
            </w:r>
          </w:p>
          <w:p w14:paraId="5E169A18" w14:textId="77777777" w:rsidR="0084428F" w:rsidRPr="00C921D5" w:rsidRDefault="0084428F" w:rsidP="00907201">
            <w:pPr>
              <w:rPr>
                <w:rFonts w:cs="Times New Roman"/>
                <w:snapToGrid w:val="0"/>
                <w:sz w:val="18"/>
              </w:rPr>
            </w:pPr>
          </w:p>
        </w:tc>
        <w:tc>
          <w:tcPr>
            <w:tcW w:w="1800" w:type="dxa"/>
          </w:tcPr>
          <w:p w14:paraId="24226A8E" w14:textId="062BEC12" w:rsidR="0084428F" w:rsidRPr="00C921D5" w:rsidRDefault="0084428F" w:rsidP="00907201">
            <w:pPr>
              <w:jc w:val="center"/>
              <w:rPr>
                <w:rFonts w:cs="Times New Roman"/>
                <w:snapToGrid w:val="0"/>
                <w:sz w:val="18"/>
              </w:rPr>
            </w:pPr>
            <w:r>
              <w:rPr>
                <w:rFonts w:cs="Times New Roman"/>
                <w:snapToGrid w:val="0"/>
                <w:sz w:val="18"/>
              </w:rPr>
              <w:t>20</w:t>
            </w:r>
          </w:p>
        </w:tc>
        <w:tc>
          <w:tcPr>
            <w:tcW w:w="5551" w:type="dxa"/>
          </w:tcPr>
          <w:p w14:paraId="575E8946" w14:textId="32EDBF1D" w:rsidR="0084428F" w:rsidRPr="0084428F" w:rsidRDefault="0084428F" w:rsidP="00907201">
            <w:pPr>
              <w:rPr>
                <w:rFonts w:cs="Times New Roman"/>
                <w:snapToGrid w:val="0"/>
                <w:sz w:val="18"/>
              </w:rPr>
            </w:pPr>
            <w:r>
              <w:rPr>
                <w:rFonts w:cs="Times New Roman"/>
                <w:snapToGrid w:val="0"/>
                <w:sz w:val="18"/>
              </w:rPr>
              <w:t>Generator-Back</w:t>
            </w:r>
            <w:r w:rsidR="00DA6713">
              <w:rPr>
                <w:rFonts w:cs="Times New Roman"/>
                <w:snapToGrid w:val="0"/>
                <w:sz w:val="18"/>
              </w:rPr>
              <w:t>ed</w:t>
            </w:r>
            <w:r>
              <w:rPr>
                <w:rFonts w:cs="Times New Roman"/>
                <w:snapToGrid w:val="0"/>
                <w:sz w:val="18"/>
              </w:rPr>
              <w:t xml:space="preserve"> Capacity Import Resources via </w:t>
            </w:r>
            <w:r>
              <w:rPr>
                <w:rFonts w:cs="Times New Roman"/>
                <w:i/>
                <w:iCs/>
                <w:snapToGrid w:val="0"/>
                <w:sz w:val="18"/>
              </w:rPr>
              <w:t xml:space="preserve">IESO/NYISO intertie </w:t>
            </w:r>
            <w:r>
              <w:rPr>
                <w:rFonts w:cs="Times New Roman"/>
                <w:snapToGrid w:val="0"/>
                <w:sz w:val="18"/>
              </w:rPr>
              <w:t>from the US (except PJM)</w:t>
            </w:r>
          </w:p>
        </w:tc>
      </w:tr>
      <w:tr w:rsidR="00507195" w:rsidRPr="00C921D5" w14:paraId="2226D9D0" w14:textId="77777777" w:rsidTr="00973629">
        <w:trPr>
          <w:trHeight w:val="136"/>
        </w:trPr>
        <w:tc>
          <w:tcPr>
            <w:tcW w:w="1800" w:type="dxa"/>
          </w:tcPr>
          <w:p w14:paraId="3784831A" w14:textId="77777777" w:rsidR="00507195" w:rsidRPr="00C921D5" w:rsidRDefault="00507195" w:rsidP="00234C24">
            <w:pPr>
              <w:rPr>
                <w:rFonts w:cs="Times New Roman"/>
                <w:snapToGrid w:val="0"/>
                <w:sz w:val="18"/>
              </w:rPr>
            </w:pPr>
          </w:p>
        </w:tc>
        <w:tc>
          <w:tcPr>
            <w:tcW w:w="1350" w:type="dxa"/>
          </w:tcPr>
          <w:p w14:paraId="71A64280" w14:textId="77777777" w:rsidR="00507195" w:rsidRPr="00C921D5" w:rsidRDefault="00507195" w:rsidP="00234C24">
            <w:pPr>
              <w:rPr>
                <w:rFonts w:cs="Times New Roman"/>
                <w:snapToGrid w:val="0"/>
                <w:sz w:val="18"/>
              </w:rPr>
            </w:pPr>
          </w:p>
        </w:tc>
        <w:tc>
          <w:tcPr>
            <w:tcW w:w="3420" w:type="dxa"/>
          </w:tcPr>
          <w:p w14:paraId="12522256" w14:textId="77777777" w:rsidR="00507195" w:rsidRPr="00C921D5" w:rsidRDefault="00507195" w:rsidP="00907201">
            <w:pPr>
              <w:rPr>
                <w:rFonts w:cs="Times New Roman"/>
                <w:snapToGrid w:val="0"/>
                <w:sz w:val="18"/>
              </w:rPr>
            </w:pPr>
            <w:r w:rsidRPr="00C921D5">
              <w:rPr>
                <w:rFonts w:cs="Times New Roman"/>
                <w:snapToGrid w:val="0"/>
                <w:sz w:val="18"/>
              </w:rPr>
              <w:t>EC.MARITIMES.SINK</w:t>
            </w:r>
          </w:p>
        </w:tc>
        <w:tc>
          <w:tcPr>
            <w:tcW w:w="1800" w:type="dxa"/>
          </w:tcPr>
          <w:p w14:paraId="73FBFE34" w14:textId="77777777" w:rsidR="00507195" w:rsidRPr="00C921D5" w:rsidRDefault="00507195" w:rsidP="00907201">
            <w:pPr>
              <w:jc w:val="center"/>
              <w:rPr>
                <w:rFonts w:cs="Times New Roman"/>
                <w:snapToGrid w:val="0"/>
                <w:sz w:val="18"/>
              </w:rPr>
            </w:pPr>
            <w:r w:rsidRPr="00C921D5">
              <w:rPr>
                <w:rFonts w:cs="Times New Roman"/>
                <w:snapToGrid w:val="0"/>
                <w:sz w:val="18"/>
              </w:rPr>
              <w:t>2</w:t>
            </w:r>
          </w:p>
        </w:tc>
        <w:tc>
          <w:tcPr>
            <w:tcW w:w="5551" w:type="dxa"/>
          </w:tcPr>
          <w:p w14:paraId="2553FD3D" w14:textId="18FD4F45" w:rsidR="00507195" w:rsidRPr="00C921D5" w:rsidRDefault="00507195" w:rsidP="00907201">
            <w:pPr>
              <w:rPr>
                <w:rFonts w:cs="Times New Roman"/>
                <w:snapToGrid w:val="0"/>
                <w:sz w:val="18"/>
              </w:rPr>
            </w:pPr>
            <w:r w:rsidRPr="00C921D5">
              <w:rPr>
                <w:rFonts w:cs="Times New Roman"/>
                <w:snapToGrid w:val="0"/>
                <w:sz w:val="18"/>
              </w:rPr>
              <w:t xml:space="preserve">Export to Canada via </w:t>
            </w:r>
            <w:r w:rsidRPr="00C921D5">
              <w:rPr>
                <w:rFonts w:cs="Times New Roman"/>
                <w:i/>
                <w:snapToGrid w:val="0"/>
                <w:sz w:val="18"/>
              </w:rPr>
              <w:t>IESO</w:t>
            </w:r>
            <w:r w:rsidRPr="00C921D5">
              <w:rPr>
                <w:rFonts w:cs="Times New Roman"/>
                <w:snapToGrid w:val="0"/>
                <w:sz w:val="18"/>
              </w:rPr>
              <w:t xml:space="preserve">/NYISO </w:t>
            </w:r>
            <w:r w:rsidRPr="00C921D5">
              <w:rPr>
                <w:rFonts w:cs="Times New Roman"/>
                <w:i/>
                <w:snapToGrid w:val="0"/>
                <w:sz w:val="18"/>
              </w:rPr>
              <w:t>intertie</w:t>
            </w:r>
          </w:p>
        </w:tc>
      </w:tr>
      <w:tr w:rsidR="00507195" w:rsidRPr="00C921D5" w14:paraId="020B7C37" w14:textId="77777777" w:rsidTr="00973629">
        <w:trPr>
          <w:trHeight w:val="136"/>
        </w:trPr>
        <w:tc>
          <w:tcPr>
            <w:tcW w:w="1800" w:type="dxa"/>
          </w:tcPr>
          <w:p w14:paraId="477ED36F" w14:textId="77777777" w:rsidR="00507195" w:rsidRPr="00C921D5" w:rsidRDefault="00507195" w:rsidP="00234C24">
            <w:pPr>
              <w:rPr>
                <w:rFonts w:cs="Times New Roman"/>
                <w:snapToGrid w:val="0"/>
                <w:sz w:val="18"/>
              </w:rPr>
            </w:pPr>
          </w:p>
        </w:tc>
        <w:tc>
          <w:tcPr>
            <w:tcW w:w="1350" w:type="dxa"/>
          </w:tcPr>
          <w:p w14:paraId="67821F1D" w14:textId="77777777" w:rsidR="00507195" w:rsidRPr="00C921D5" w:rsidRDefault="00507195" w:rsidP="00234C24">
            <w:pPr>
              <w:rPr>
                <w:rFonts w:cs="Times New Roman"/>
                <w:snapToGrid w:val="0"/>
                <w:sz w:val="18"/>
              </w:rPr>
            </w:pPr>
          </w:p>
        </w:tc>
        <w:tc>
          <w:tcPr>
            <w:tcW w:w="3420" w:type="dxa"/>
          </w:tcPr>
          <w:p w14:paraId="05F09AEB" w14:textId="664D62CD" w:rsidR="00507195" w:rsidRPr="00C921D5" w:rsidRDefault="00507195" w:rsidP="00907201">
            <w:pPr>
              <w:rPr>
                <w:rFonts w:cs="Times New Roman"/>
                <w:snapToGrid w:val="0"/>
                <w:sz w:val="18"/>
              </w:rPr>
            </w:pPr>
            <w:r w:rsidRPr="00C921D5">
              <w:rPr>
                <w:rFonts w:cs="Times New Roman"/>
                <w:snapToGrid w:val="0"/>
                <w:sz w:val="18"/>
              </w:rPr>
              <w:t>MD.CALVERTCLIFF.SINK</w:t>
            </w:r>
            <w:r w:rsidR="005673F6">
              <w:rPr>
                <w:rStyle w:val="FootnoteReference"/>
                <w:rFonts w:cs="Times New Roman"/>
                <w:snapToGrid w:val="0"/>
                <w:sz w:val="18"/>
              </w:rPr>
              <w:footnoteReference w:id="23"/>
            </w:r>
          </w:p>
        </w:tc>
        <w:tc>
          <w:tcPr>
            <w:tcW w:w="1800" w:type="dxa"/>
          </w:tcPr>
          <w:p w14:paraId="7A73D4C0" w14:textId="13D4782D" w:rsidR="00507195" w:rsidRPr="00C921D5" w:rsidRDefault="00424402" w:rsidP="00907201">
            <w:pPr>
              <w:jc w:val="center"/>
              <w:rPr>
                <w:rFonts w:cs="Times New Roman"/>
                <w:snapToGrid w:val="0"/>
                <w:sz w:val="18"/>
              </w:rPr>
            </w:pPr>
            <w:r>
              <w:rPr>
                <w:rFonts w:cs="Times New Roman"/>
                <w:snapToGrid w:val="0"/>
                <w:sz w:val="18"/>
              </w:rPr>
              <w:t>20</w:t>
            </w:r>
          </w:p>
        </w:tc>
        <w:tc>
          <w:tcPr>
            <w:tcW w:w="5551" w:type="dxa"/>
          </w:tcPr>
          <w:p w14:paraId="48B5D079" w14:textId="10BF5961" w:rsidR="00507195" w:rsidRPr="00C921D5" w:rsidRDefault="00507195" w:rsidP="00907201">
            <w:pPr>
              <w:rPr>
                <w:rFonts w:cs="Times New Roman"/>
                <w:snapToGrid w:val="0"/>
                <w:sz w:val="18"/>
              </w:rPr>
            </w:pPr>
            <w:r w:rsidRPr="00C921D5">
              <w:rPr>
                <w:rFonts w:cs="Times New Roman"/>
                <w:snapToGrid w:val="0"/>
                <w:sz w:val="18"/>
              </w:rPr>
              <w:t xml:space="preserve">Export to </w:t>
            </w:r>
            <w:r w:rsidRPr="00C921D5">
              <w:rPr>
                <w:rFonts w:cs="Times New Roman"/>
                <w:i/>
                <w:snapToGrid w:val="0"/>
                <w:sz w:val="18"/>
              </w:rPr>
              <w:t>PJM</w:t>
            </w:r>
            <w:r w:rsidRPr="00C921D5">
              <w:rPr>
                <w:rFonts w:cs="Times New Roman"/>
                <w:snapToGrid w:val="0"/>
                <w:sz w:val="18"/>
              </w:rPr>
              <w:t xml:space="preserve"> via </w:t>
            </w:r>
            <w:r w:rsidRPr="00C921D5">
              <w:rPr>
                <w:rFonts w:cs="Times New Roman"/>
                <w:i/>
                <w:snapToGrid w:val="0"/>
                <w:sz w:val="18"/>
              </w:rPr>
              <w:t>IESO</w:t>
            </w:r>
            <w:r w:rsidRPr="00C921D5">
              <w:rPr>
                <w:rFonts w:cs="Times New Roman"/>
                <w:snapToGrid w:val="0"/>
                <w:sz w:val="18"/>
              </w:rPr>
              <w:t xml:space="preserve">/NYISO </w:t>
            </w:r>
            <w:r w:rsidRPr="00C921D5">
              <w:rPr>
                <w:rFonts w:cs="Times New Roman"/>
                <w:i/>
                <w:snapToGrid w:val="0"/>
                <w:sz w:val="18"/>
              </w:rPr>
              <w:t>intertie</w:t>
            </w:r>
            <w:r w:rsidRPr="00C921D5">
              <w:rPr>
                <w:rFonts w:cs="Times New Roman"/>
                <w:snapToGrid w:val="0"/>
                <w:sz w:val="18"/>
              </w:rPr>
              <w:t xml:space="preserve"> </w:t>
            </w:r>
          </w:p>
        </w:tc>
      </w:tr>
      <w:tr w:rsidR="00507195" w:rsidRPr="00C921D5" w14:paraId="652D88CA" w14:textId="77777777" w:rsidTr="00973629">
        <w:trPr>
          <w:trHeight w:val="136"/>
        </w:trPr>
        <w:tc>
          <w:tcPr>
            <w:tcW w:w="1800" w:type="dxa"/>
            <w:tcBorders>
              <w:bottom w:val="single" w:sz="4" w:space="0" w:color="auto"/>
            </w:tcBorders>
          </w:tcPr>
          <w:p w14:paraId="0DA8FDAF" w14:textId="77777777" w:rsidR="00507195" w:rsidRPr="00C921D5" w:rsidRDefault="00507195" w:rsidP="00234C24">
            <w:pPr>
              <w:rPr>
                <w:rFonts w:cs="Times New Roman"/>
                <w:snapToGrid w:val="0"/>
                <w:sz w:val="18"/>
              </w:rPr>
            </w:pPr>
          </w:p>
        </w:tc>
        <w:tc>
          <w:tcPr>
            <w:tcW w:w="1350" w:type="dxa"/>
            <w:tcBorders>
              <w:bottom w:val="single" w:sz="4" w:space="0" w:color="auto"/>
            </w:tcBorders>
          </w:tcPr>
          <w:p w14:paraId="2718E2CB" w14:textId="77777777" w:rsidR="00507195" w:rsidRPr="00C921D5" w:rsidRDefault="00507195" w:rsidP="00234C24">
            <w:pPr>
              <w:rPr>
                <w:rFonts w:cs="Times New Roman"/>
                <w:snapToGrid w:val="0"/>
                <w:sz w:val="18"/>
              </w:rPr>
            </w:pPr>
          </w:p>
        </w:tc>
        <w:tc>
          <w:tcPr>
            <w:tcW w:w="3420" w:type="dxa"/>
            <w:tcBorders>
              <w:bottom w:val="single" w:sz="4" w:space="0" w:color="auto"/>
            </w:tcBorders>
          </w:tcPr>
          <w:p w14:paraId="00C1436B" w14:textId="2A2E43DE" w:rsidR="00507195" w:rsidRPr="00C921D5" w:rsidRDefault="00507195" w:rsidP="00907201">
            <w:pPr>
              <w:rPr>
                <w:rFonts w:cs="Times New Roman"/>
                <w:snapToGrid w:val="0"/>
                <w:sz w:val="18"/>
              </w:rPr>
            </w:pPr>
            <w:r w:rsidRPr="00C921D5">
              <w:rPr>
                <w:rFonts w:cs="Times New Roman"/>
                <w:snapToGrid w:val="0"/>
                <w:sz w:val="18"/>
              </w:rPr>
              <w:t>MD.CALVERTCLIFF.SOURCE</w:t>
            </w:r>
            <w:r w:rsidR="005673F6">
              <w:rPr>
                <w:rStyle w:val="FootnoteReference"/>
                <w:rFonts w:cs="Times New Roman"/>
                <w:snapToGrid w:val="0"/>
                <w:sz w:val="18"/>
              </w:rPr>
              <w:footnoteReference w:id="24"/>
            </w:r>
          </w:p>
        </w:tc>
        <w:tc>
          <w:tcPr>
            <w:tcW w:w="1800" w:type="dxa"/>
            <w:tcBorders>
              <w:bottom w:val="single" w:sz="4" w:space="0" w:color="auto"/>
            </w:tcBorders>
          </w:tcPr>
          <w:p w14:paraId="1143FFCB" w14:textId="74377442" w:rsidR="00507195" w:rsidRPr="00C921D5" w:rsidRDefault="00424402" w:rsidP="00907201">
            <w:pPr>
              <w:jc w:val="center"/>
              <w:rPr>
                <w:rFonts w:cs="Times New Roman"/>
                <w:snapToGrid w:val="0"/>
                <w:sz w:val="18"/>
              </w:rPr>
            </w:pPr>
            <w:r>
              <w:rPr>
                <w:rFonts w:cs="Times New Roman"/>
                <w:snapToGrid w:val="0"/>
                <w:sz w:val="18"/>
              </w:rPr>
              <w:t>20</w:t>
            </w:r>
          </w:p>
        </w:tc>
        <w:tc>
          <w:tcPr>
            <w:tcW w:w="5551" w:type="dxa"/>
            <w:tcBorders>
              <w:bottom w:val="single" w:sz="4" w:space="0" w:color="auto"/>
            </w:tcBorders>
          </w:tcPr>
          <w:p w14:paraId="78B8D0C2" w14:textId="42DCD531" w:rsidR="00507195" w:rsidRPr="00C921D5" w:rsidRDefault="00507195" w:rsidP="00907201">
            <w:pPr>
              <w:rPr>
                <w:rFonts w:cs="Times New Roman"/>
                <w:snapToGrid w:val="0"/>
                <w:sz w:val="18"/>
              </w:rPr>
            </w:pPr>
            <w:r w:rsidRPr="00C921D5">
              <w:rPr>
                <w:rFonts w:cs="Times New Roman"/>
                <w:snapToGrid w:val="0"/>
                <w:sz w:val="18"/>
              </w:rPr>
              <w:t xml:space="preserve">Import via </w:t>
            </w:r>
            <w:r w:rsidRPr="00C921D5">
              <w:rPr>
                <w:rFonts w:cs="Times New Roman"/>
                <w:i/>
                <w:snapToGrid w:val="0"/>
                <w:sz w:val="18"/>
              </w:rPr>
              <w:t>IESO</w:t>
            </w:r>
            <w:r w:rsidRPr="00C921D5">
              <w:rPr>
                <w:rFonts w:cs="Times New Roman"/>
                <w:snapToGrid w:val="0"/>
                <w:sz w:val="18"/>
              </w:rPr>
              <w:t xml:space="preserve">/NYISO </w:t>
            </w:r>
            <w:r w:rsidRPr="00C921D5">
              <w:rPr>
                <w:rFonts w:cs="Times New Roman"/>
                <w:i/>
                <w:snapToGrid w:val="0"/>
                <w:sz w:val="18"/>
              </w:rPr>
              <w:t>intertie</w:t>
            </w:r>
            <w:r w:rsidRPr="00C921D5">
              <w:rPr>
                <w:rFonts w:cs="Times New Roman"/>
                <w:snapToGrid w:val="0"/>
                <w:sz w:val="18"/>
              </w:rPr>
              <w:t xml:space="preserve"> from </w:t>
            </w:r>
            <w:r w:rsidRPr="00C921D5">
              <w:rPr>
                <w:rFonts w:cs="Times New Roman"/>
                <w:i/>
                <w:snapToGrid w:val="0"/>
                <w:sz w:val="18"/>
              </w:rPr>
              <w:t>PJM</w:t>
            </w:r>
          </w:p>
        </w:tc>
      </w:tr>
      <w:tr w:rsidR="00907201" w:rsidRPr="00C921D5" w14:paraId="558D1753" w14:textId="77777777" w:rsidTr="00973629">
        <w:trPr>
          <w:trHeight w:val="267"/>
        </w:trPr>
        <w:tc>
          <w:tcPr>
            <w:tcW w:w="1800" w:type="dxa"/>
            <w:tcBorders>
              <w:top w:val="single" w:sz="4" w:space="0" w:color="auto"/>
              <w:bottom w:val="single" w:sz="4" w:space="0" w:color="auto"/>
            </w:tcBorders>
          </w:tcPr>
          <w:p w14:paraId="1EE59B9B" w14:textId="77777777" w:rsidR="00907201" w:rsidRPr="00C921D5" w:rsidRDefault="00907201" w:rsidP="00234C24">
            <w:pPr>
              <w:rPr>
                <w:rFonts w:cs="Times New Roman"/>
                <w:snapToGrid w:val="0"/>
                <w:sz w:val="18"/>
              </w:rPr>
            </w:pPr>
            <w:r w:rsidRPr="00C921D5">
              <w:rPr>
                <w:rFonts w:cs="Times New Roman"/>
                <w:snapToGrid w:val="0"/>
                <w:sz w:val="18"/>
              </w:rPr>
              <w:t>Quebec B5D/B31L</w:t>
            </w:r>
            <w:r w:rsidRPr="00C921D5">
              <w:rPr>
                <w:rStyle w:val="FootnoteReference"/>
                <w:rFonts w:cs="Times New Roman"/>
                <w:snapToGrid w:val="0"/>
                <w:sz w:val="18"/>
              </w:rPr>
              <w:footnoteReference w:id="25"/>
            </w:r>
          </w:p>
        </w:tc>
        <w:tc>
          <w:tcPr>
            <w:tcW w:w="1350" w:type="dxa"/>
            <w:tcBorders>
              <w:top w:val="single" w:sz="4" w:space="0" w:color="auto"/>
              <w:bottom w:val="single" w:sz="4" w:space="0" w:color="auto"/>
            </w:tcBorders>
          </w:tcPr>
          <w:p w14:paraId="698F4433" w14:textId="77777777" w:rsidR="00907201" w:rsidRPr="00C921D5" w:rsidRDefault="00907201" w:rsidP="00234C24">
            <w:pPr>
              <w:rPr>
                <w:rFonts w:cs="Times New Roman"/>
                <w:snapToGrid w:val="0"/>
                <w:sz w:val="18"/>
              </w:rPr>
            </w:pPr>
            <w:r w:rsidRPr="00C921D5">
              <w:rPr>
                <w:rFonts w:cs="Times New Roman"/>
                <w:snapToGrid w:val="0"/>
                <w:sz w:val="18"/>
              </w:rPr>
              <w:t>PQBE</w:t>
            </w:r>
          </w:p>
        </w:tc>
        <w:tc>
          <w:tcPr>
            <w:tcW w:w="3420" w:type="dxa"/>
            <w:tcBorders>
              <w:top w:val="single" w:sz="4" w:space="0" w:color="auto"/>
              <w:bottom w:val="single" w:sz="4" w:space="0" w:color="auto"/>
            </w:tcBorders>
          </w:tcPr>
          <w:p w14:paraId="0B9A3975" w14:textId="77777777" w:rsidR="00907201" w:rsidRPr="00D275C1" w:rsidRDefault="00907201" w:rsidP="00907201">
            <w:pPr>
              <w:rPr>
                <w:rFonts w:cs="Times New Roman"/>
                <w:snapToGrid w:val="0"/>
                <w:sz w:val="18"/>
              </w:rPr>
            </w:pPr>
            <w:r w:rsidRPr="00D275C1">
              <w:rPr>
                <w:rFonts w:cs="Times New Roman"/>
                <w:snapToGrid w:val="0"/>
                <w:sz w:val="18"/>
              </w:rPr>
              <w:t>PQ.BEAUHARNOIS.SOURCE</w:t>
            </w:r>
          </w:p>
          <w:p w14:paraId="38384FE4" w14:textId="40030865" w:rsidR="00D1438C" w:rsidRPr="00D275C1" w:rsidRDefault="00D1438C" w:rsidP="00907201">
            <w:pPr>
              <w:rPr>
                <w:rFonts w:cs="Times New Roman"/>
                <w:snapToGrid w:val="0"/>
                <w:sz w:val="18"/>
              </w:rPr>
            </w:pPr>
            <w:r w:rsidRPr="00D275C1">
              <w:rPr>
                <w:rFonts w:cs="Times New Roman"/>
                <w:snapToGrid w:val="0"/>
                <w:sz w:val="18"/>
              </w:rPr>
              <w:t>PQ.BEAUHARNOIS.SOURCE.SBACK</w:t>
            </w:r>
          </w:p>
        </w:tc>
        <w:tc>
          <w:tcPr>
            <w:tcW w:w="1800" w:type="dxa"/>
            <w:tcBorders>
              <w:top w:val="single" w:sz="4" w:space="0" w:color="auto"/>
              <w:bottom w:val="single" w:sz="4" w:space="0" w:color="auto"/>
            </w:tcBorders>
          </w:tcPr>
          <w:p w14:paraId="7E91F981" w14:textId="77777777" w:rsidR="00907201" w:rsidRPr="00D275C1" w:rsidRDefault="00907201" w:rsidP="00907201">
            <w:pPr>
              <w:jc w:val="center"/>
              <w:rPr>
                <w:rFonts w:cs="Times New Roman"/>
                <w:snapToGrid w:val="0"/>
                <w:sz w:val="18"/>
              </w:rPr>
            </w:pPr>
            <w:r w:rsidRPr="00D275C1">
              <w:rPr>
                <w:rFonts w:cs="Times New Roman"/>
                <w:snapToGrid w:val="0"/>
                <w:sz w:val="18"/>
              </w:rPr>
              <w:t>20</w:t>
            </w:r>
          </w:p>
          <w:p w14:paraId="635D9EDD" w14:textId="39297F7F" w:rsidR="00D1438C" w:rsidRPr="00D275C1" w:rsidRDefault="00D1438C" w:rsidP="00907201">
            <w:pPr>
              <w:jc w:val="center"/>
              <w:rPr>
                <w:rFonts w:cs="Times New Roman"/>
                <w:snapToGrid w:val="0"/>
                <w:sz w:val="18"/>
              </w:rPr>
            </w:pPr>
            <w:r w:rsidRPr="00D275C1">
              <w:rPr>
                <w:rFonts w:cs="Times New Roman"/>
                <w:snapToGrid w:val="0"/>
                <w:sz w:val="18"/>
              </w:rPr>
              <w:t>1</w:t>
            </w:r>
          </w:p>
        </w:tc>
        <w:tc>
          <w:tcPr>
            <w:tcW w:w="5551" w:type="dxa"/>
            <w:tcBorders>
              <w:top w:val="single" w:sz="4" w:space="0" w:color="auto"/>
              <w:bottom w:val="single" w:sz="4" w:space="0" w:color="auto"/>
            </w:tcBorders>
          </w:tcPr>
          <w:p w14:paraId="0DA56164" w14:textId="77777777" w:rsidR="00907201" w:rsidRPr="00D275C1" w:rsidRDefault="00907201" w:rsidP="00907201">
            <w:pPr>
              <w:rPr>
                <w:rFonts w:cs="Times New Roman"/>
                <w:sz w:val="18"/>
              </w:rPr>
            </w:pPr>
            <w:r w:rsidRPr="00D275C1">
              <w:rPr>
                <w:rFonts w:cs="Times New Roman"/>
                <w:sz w:val="18"/>
              </w:rPr>
              <w:t xml:space="preserve">Import via </w:t>
            </w:r>
            <w:r w:rsidRPr="00D275C1">
              <w:rPr>
                <w:rFonts w:cs="Times New Roman"/>
                <w:i/>
                <w:sz w:val="18"/>
              </w:rPr>
              <w:t>IESO</w:t>
            </w:r>
            <w:r w:rsidRPr="00D275C1">
              <w:rPr>
                <w:rFonts w:cs="Times New Roman"/>
                <w:sz w:val="18"/>
              </w:rPr>
              <w:t xml:space="preserve">/Quebec </w:t>
            </w:r>
            <w:r w:rsidRPr="00D275C1">
              <w:rPr>
                <w:rFonts w:cs="Times New Roman"/>
                <w:i/>
                <w:sz w:val="18"/>
              </w:rPr>
              <w:t>intertie</w:t>
            </w:r>
            <w:r w:rsidRPr="00D275C1">
              <w:rPr>
                <w:rFonts w:cs="Times New Roman"/>
                <w:sz w:val="18"/>
              </w:rPr>
              <w:t xml:space="preserve"> B5D/B31L</w:t>
            </w:r>
          </w:p>
          <w:p w14:paraId="19A4779A" w14:textId="2BF3276B" w:rsidR="00D1438C" w:rsidRPr="00D275C1" w:rsidRDefault="008F2D7B" w:rsidP="00907201">
            <w:pPr>
              <w:rPr>
                <w:rFonts w:cs="Times New Roman"/>
                <w:sz w:val="18"/>
              </w:rPr>
            </w:pPr>
            <w:r w:rsidRPr="00D275C1">
              <w:rPr>
                <w:rFonts w:cs="Times New Roman"/>
                <w:i/>
                <w:snapToGrid w:val="0"/>
                <w:sz w:val="18"/>
              </w:rPr>
              <w:t>System-Backed Capacity Import Resources</w:t>
            </w:r>
            <w:r w:rsidRPr="00D275C1">
              <w:rPr>
                <w:rFonts w:cs="Times New Roman"/>
                <w:snapToGrid w:val="0"/>
                <w:sz w:val="18"/>
              </w:rPr>
              <w:t xml:space="preserve"> via </w:t>
            </w:r>
            <w:r w:rsidRPr="00D275C1">
              <w:rPr>
                <w:i/>
                <w:sz w:val="18"/>
              </w:rPr>
              <w:t>IESO</w:t>
            </w:r>
            <w:r w:rsidRPr="00D275C1">
              <w:rPr>
                <w:rFonts w:cs="Times New Roman"/>
                <w:snapToGrid w:val="0"/>
                <w:sz w:val="18"/>
              </w:rPr>
              <w:t xml:space="preserve">/Quebec </w:t>
            </w:r>
            <w:r w:rsidRPr="00D275C1">
              <w:rPr>
                <w:rFonts w:cs="Times New Roman"/>
                <w:i/>
                <w:snapToGrid w:val="0"/>
                <w:sz w:val="18"/>
              </w:rPr>
              <w:t xml:space="preserve">intertie </w:t>
            </w:r>
            <w:r w:rsidRPr="00D275C1">
              <w:rPr>
                <w:rFonts w:cs="Times New Roman"/>
                <w:sz w:val="18"/>
              </w:rPr>
              <w:t>B5D/B31L</w:t>
            </w:r>
          </w:p>
        </w:tc>
      </w:tr>
      <w:tr w:rsidR="00507195" w:rsidRPr="00C921D5" w14:paraId="0E496FE4" w14:textId="77777777" w:rsidTr="00973629">
        <w:trPr>
          <w:trHeight w:val="267"/>
        </w:trPr>
        <w:tc>
          <w:tcPr>
            <w:tcW w:w="1800" w:type="dxa"/>
            <w:tcBorders>
              <w:top w:val="single" w:sz="4" w:space="0" w:color="auto"/>
            </w:tcBorders>
          </w:tcPr>
          <w:p w14:paraId="20C4B6D4" w14:textId="77777777" w:rsidR="00507195" w:rsidRPr="00C921D5" w:rsidRDefault="00507195" w:rsidP="00234C24">
            <w:pPr>
              <w:rPr>
                <w:rFonts w:cs="Times New Roman"/>
                <w:snapToGrid w:val="0"/>
                <w:sz w:val="18"/>
              </w:rPr>
            </w:pPr>
            <w:r w:rsidRPr="00C921D5">
              <w:rPr>
                <w:rFonts w:cs="Times New Roman"/>
                <w:snapToGrid w:val="0"/>
                <w:sz w:val="18"/>
              </w:rPr>
              <w:t>Quebec X2Y</w:t>
            </w:r>
          </w:p>
        </w:tc>
        <w:tc>
          <w:tcPr>
            <w:tcW w:w="1350" w:type="dxa"/>
            <w:tcBorders>
              <w:top w:val="single" w:sz="4" w:space="0" w:color="auto"/>
            </w:tcBorders>
          </w:tcPr>
          <w:p w14:paraId="35A6972B" w14:textId="77777777" w:rsidR="00507195" w:rsidRPr="00C921D5" w:rsidRDefault="00507195" w:rsidP="00234C24">
            <w:pPr>
              <w:rPr>
                <w:rFonts w:cs="Times New Roman"/>
                <w:snapToGrid w:val="0"/>
                <w:sz w:val="18"/>
              </w:rPr>
            </w:pPr>
            <w:r w:rsidRPr="00C921D5">
              <w:rPr>
                <w:rFonts w:cs="Times New Roman"/>
                <w:snapToGrid w:val="0"/>
                <w:sz w:val="18"/>
              </w:rPr>
              <w:t>PQXY</w:t>
            </w:r>
          </w:p>
        </w:tc>
        <w:tc>
          <w:tcPr>
            <w:tcW w:w="3420" w:type="dxa"/>
            <w:tcBorders>
              <w:top w:val="single" w:sz="4" w:space="0" w:color="auto"/>
            </w:tcBorders>
          </w:tcPr>
          <w:p w14:paraId="53021048" w14:textId="77777777" w:rsidR="00507195" w:rsidRPr="00C921D5" w:rsidRDefault="00507195" w:rsidP="00907201">
            <w:pPr>
              <w:rPr>
                <w:rFonts w:cs="Times New Roman"/>
                <w:snapToGrid w:val="0"/>
                <w:sz w:val="18"/>
              </w:rPr>
            </w:pPr>
            <w:r w:rsidRPr="00C921D5">
              <w:rPr>
                <w:rFonts w:cs="Times New Roman"/>
                <w:snapToGrid w:val="0"/>
                <w:sz w:val="18"/>
              </w:rPr>
              <w:t>PQ.BRYSON.SINK</w:t>
            </w:r>
          </w:p>
        </w:tc>
        <w:tc>
          <w:tcPr>
            <w:tcW w:w="1800" w:type="dxa"/>
            <w:tcBorders>
              <w:top w:val="single" w:sz="4" w:space="0" w:color="auto"/>
            </w:tcBorders>
          </w:tcPr>
          <w:p w14:paraId="113774D3" w14:textId="77777777" w:rsidR="00507195" w:rsidRPr="00C921D5" w:rsidRDefault="00507195" w:rsidP="00907201">
            <w:pPr>
              <w:jc w:val="center"/>
              <w:rPr>
                <w:rFonts w:cs="Times New Roman"/>
                <w:snapToGrid w:val="0"/>
                <w:sz w:val="18"/>
              </w:rPr>
            </w:pPr>
            <w:r w:rsidRPr="00C921D5">
              <w:rPr>
                <w:rFonts w:cs="Times New Roman"/>
                <w:snapToGrid w:val="0"/>
                <w:sz w:val="18"/>
              </w:rPr>
              <w:t>5</w:t>
            </w:r>
          </w:p>
        </w:tc>
        <w:tc>
          <w:tcPr>
            <w:tcW w:w="5551" w:type="dxa"/>
            <w:tcBorders>
              <w:top w:val="single" w:sz="4" w:space="0" w:color="auto"/>
            </w:tcBorders>
          </w:tcPr>
          <w:p w14:paraId="17896DE4" w14:textId="0A18EB88" w:rsidR="00507195" w:rsidRPr="00C921D5" w:rsidRDefault="00507195" w:rsidP="00907201">
            <w:pPr>
              <w:rPr>
                <w:rFonts w:cs="Times New Roman"/>
                <w:sz w:val="18"/>
              </w:rPr>
            </w:pPr>
            <w:r w:rsidRPr="00C921D5">
              <w:rPr>
                <w:rFonts w:cs="Times New Roman"/>
                <w:sz w:val="18"/>
              </w:rPr>
              <w:t xml:space="preserve">Export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X2Y</w:t>
            </w:r>
          </w:p>
        </w:tc>
      </w:tr>
      <w:tr w:rsidR="00507195" w:rsidRPr="00C921D5" w14:paraId="4C6EBF92" w14:textId="77777777" w:rsidTr="00973629">
        <w:trPr>
          <w:trHeight w:val="267"/>
        </w:trPr>
        <w:tc>
          <w:tcPr>
            <w:tcW w:w="1800" w:type="dxa"/>
            <w:tcBorders>
              <w:bottom w:val="single" w:sz="4" w:space="0" w:color="auto"/>
            </w:tcBorders>
          </w:tcPr>
          <w:p w14:paraId="325629D0" w14:textId="77777777" w:rsidR="00507195" w:rsidRPr="00C921D5" w:rsidRDefault="00507195" w:rsidP="00234C24">
            <w:pPr>
              <w:rPr>
                <w:rFonts w:cs="Times New Roman"/>
                <w:sz w:val="18"/>
              </w:rPr>
            </w:pPr>
          </w:p>
        </w:tc>
        <w:tc>
          <w:tcPr>
            <w:tcW w:w="1350" w:type="dxa"/>
            <w:tcBorders>
              <w:bottom w:val="single" w:sz="4" w:space="0" w:color="auto"/>
            </w:tcBorders>
          </w:tcPr>
          <w:p w14:paraId="2E8EDBF1" w14:textId="77777777" w:rsidR="00507195" w:rsidRPr="00C921D5" w:rsidRDefault="00507195" w:rsidP="00234C24">
            <w:pPr>
              <w:rPr>
                <w:rFonts w:cs="Times New Roman"/>
                <w:sz w:val="18"/>
              </w:rPr>
            </w:pPr>
          </w:p>
        </w:tc>
        <w:tc>
          <w:tcPr>
            <w:tcW w:w="3420" w:type="dxa"/>
            <w:tcBorders>
              <w:bottom w:val="single" w:sz="4" w:space="0" w:color="auto"/>
            </w:tcBorders>
          </w:tcPr>
          <w:p w14:paraId="39987C0D" w14:textId="77777777" w:rsidR="00507195" w:rsidRPr="00C921D5" w:rsidRDefault="00507195" w:rsidP="00907201">
            <w:pPr>
              <w:rPr>
                <w:rFonts w:cs="Times New Roman"/>
                <w:snapToGrid w:val="0"/>
                <w:sz w:val="18"/>
              </w:rPr>
            </w:pPr>
            <w:r w:rsidRPr="00C921D5">
              <w:rPr>
                <w:rFonts w:cs="Times New Roman"/>
                <w:snapToGrid w:val="0"/>
                <w:sz w:val="18"/>
              </w:rPr>
              <w:t>PQ.BRYSON.SOURCE</w:t>
            </w:r>
          </w:p>
        </w:tc>
        <w:tc>
          <w:tcPr>
            <w:tcW w:w="1800" w:type="dxa"/>
            <w:tcBorders>
              <w:bottom w:val="single" w:sz="4" w:space="0" w:color="auto"/>
            </w:tcBorders>
          </w:tcPr>
          <w:p w14:paraId="29DBCDD9" w14:textId="77777777" w:rsidR="00507195" w:rsidRPr="00C921D5" w:rsidRDefault="00507195" w:rsidP="00907201">
            <w:pPr>
              <w:jc w:val="center"/>
              <w:rPr>
                <w:rFonts w:cs="Times New Roman"/>
                <w:snapToGrid w:val="0"/>
                <w:sz w:val="18"/>
              </w:rPr>
            </w:pPr>
            <w:r w:rsidRPr="00C921D5">
              <w:rPr>
                <w:rFonts w:cs="Times New Roman"/>
                <w:snapToGrid w:val="0"/>
                <w:sz w:val="18"/>
              </w:rPr>
              <w:t>5</w:t>
            </w:r>
          </w:p>
        </w:tc>
        <w:tc>
          <w:tcPr>
            <w:tcW w:w="5551" w:type="dxa"/>
            <w:tcBorders>
              <w:bottom w:val="single" w:sz="4" w:space="0" w:color="auto"/>
            </w:tcBorders>
          </w:tcPr>
          <w:p w14:paraId="7074D07A" w14:textId="1E7D95FB" w:rsidR="00507195" w:rsidRPr="00C921D5" w:rsidRDefault="00507195" w:rsidP="00907201">
            <w:pPr>
              <w:rPr>
                <w:rFonts w:cs="Times New Roman"/>
                <w:sz w:val="18"/>
              </w:rPr>
            </w:pPr>
            <w:r w:rsidRPr="00C921D5">
              <w:rPr>
                <w:rFonts w:cs="Times New Roman"/>
                <w:sz w:val="18"/>
              </w:rPr>
              <w:t xml:space="preserve">Import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X2Y</w:t>
            </w:r>
          </w:p>
        </w:tc>
      </w:tr>
      <w:tr w:rsidR="00FF1F48" w:rsidRPr="00C921D5" w14:paraId="6EFF9FC8" w14:textId="77777777" w:rsidTr="00973629">
        <w:trPr>
          <w:trHeight w:val="267"/>
        </w:trPr>
        <w:tc>
          <w:tcPr>
            <w:tcW w:w="1800" w:type="dxa"/>
            <w:tcBorders>
              <w:top w:val="single" w:sz="4" w:space="0" w:color="auto"/>
            </w:tcBorders>
          </w:tcPr>
          <w:p w14:paraId="4FB82991" w14:textId="77777777" w:rsidR="00FF1F48" w:rsidRPr="00C921D5" w:rsidRDefault="00FF1F48" w:rsidP="00234C24">
            <w:pPr>
              <w:rPr>
                <w:rFonts w:cs="Times New Roman"/>
                <w:snapToGrid w:val="0"/>
                <w:sz w:val="18"/>
              </w:rPr>
            </w:pPr>
            <w:r w:rsidRPr="00C921D5">
              <w:rPr>
                <w:rFonts w:cs="Times New Roman"/>
                <w:snapToGrid w:val="0"/>
                <w:sz w:val="18"/>
              </w:rPr>
              <w:t>Quebec H4Z</w:t>
            </w:r>
          </w:p>
        </w:tc>
        <w:tc>
          <w:tcPr>
            <w:tcW w:w="1350" w:type="dxa"/>
            <w:tcBorders>
              <w:top w:val="single" w:sz="4" w:space="0" w:color="auto"/>
            </w:tcBorders>
          </w:tcPr>
          <w:p w14:paraId="671F7E3C" w14:textId="77777777" w:rsidR="00FF1F48" w:rsidRPr="00C921D5" w:rsidRDefault="00FF1F48" w:rsidP="00234C24">
            <w:pPr>
              <w:rPr>
                <w:rFonts w:cs="Times New Roman"/>
                <w:snapToGrid w:val="0"/>
                <w:sz w:val="18"/>
              </w:rPr>
            </w:pPr>
            <w:r w:rsidRPr="00C921D5">
              <w:rPr>
                <w:rFonts w:cs="Times New Roman"/>
                <w:snapToGrid w:val="0"/>
                <w:sz w:val="18"/>
              </w:rPr>
              <w:t>PQHZ</w:t>
            </w:r>
          </w:p>
        </w:tc>
        <w:tc>
          <w:tcPr>
            <w:tcW w:w="3420" w:type="dxa"/>
            <w:tcBorders>
              <w:top w:val="single" w:sz="4" w:space="0" w:color="auto"/>
            </w:tcBorders>
          </w:tcPr>
          <w:p w14:paraId="3E3AA67A" w14:textId="77777777" w:rsidR="00FF1F48" w:rsidRPr="00C921D5" w:rsidRDefault="00FF1F48" w:rsidP="00907201">
            <w:pPr>
              <w:rPr>
                <w:rFonts w:cs="Times New Roman"/>
                <w:snapToGrid w:val="0"/>
                <w:sz w:val="18"/>
              </w:rPr>
            </w:pPr>
            <w:r w:rsidRPr="00C921D5">
              <w:rPr>
                <w:rFonts w:cs="Times New Roman"/>
                <w:snapToGrid w:val="0"/>
                <w:sz w:val="18"/>
              </w:rPr>
              <w:t>PQ.KIPAWA.SINK</w:t>
            </w:r>
          </w:p>
        </w:tc>
        <w:tc>
          <w:tcPr>
            <w:tcW w:w="1800" w:type="dxa"/>
            <w:tcBorders>
              <w:top w:val="single" w:sz="4" w:space="0" w:color="auto"/>
            </w:tcBorders>
          </w:tcPr>
          <w:p w14:paraId="6B1178A0"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top w:val="single" w:sz="4" w:space="0" w:color="auto"/>
            </w:tcBorders>
          </w:tcPr>
          <w:p w14:paraId="184D77F5" w14:textId="2D8FEA25" w:rsidR="00FF1F48" w:rsidRPr="00C921D5" w:rsidRDefault="00FF1F48" w:rsidP="00907201">
            <w:pPr>
              <w:rPr>
                <w:rFonts w:cs="Times New Roman"/>
                <w:sz w:val="18"/>
              </w:rPr>
            </w:pPr>
            <w:r w:rsidRPr="00C921D5">
              <w:rPr>
                <w:rFonts w:cs="Times New Roman"/>
                <w:sz w:val="18"/>
              </w:rPr>
              <w:t xml:space="preserve">Export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H4Z</w:t>
            </w:r>
          </w:p>
        </w:tc>
      </w:tr>
      <w:tr w:rsidR="00FF1F48" w:rsidRPr="00C921D5" w14:paraId="393DC442" w14:textId="77777777" w:rsidTr="00973629">
        <w:trPr>
          <w:trHeight w:val="267"/>
        </w:trPr>
        <w:tc>
          <w:tcPr>
            <w:tcW w:w="1800" w:type="dxa"/>
            <w:tcBorders>
              <w:bottom w:val="single" w:sz="4" w:space="0" w:color="auto"/>
            </w:tcBorders>
          </w:tcPr>
          <w:p w14:paraId="5FA1BB2F" w14:textId="77777777" w:rsidR="00FF1F48" w:rsidRPr="00C921D5" w:rsidRDefault="00FF1F48" w:rsidP="00234C24">
            <w:pPr>
              <w:rPr>
                <w:rFonts w:cs="Times New Roman"/>
                <w:sz w:val="18"/>
              </w:rPr>
            </w:pPr>
          </w:p>
        </w:tc>
        <w:tc>
          <w:tcPr>
            <w:tcW w:w="1350" w:type="dxa"/>
            <w:tcBorders>
              <w:bottom w:val="single" w:sz="4" w:space="0" w:color="auto"/>
            </w:tcBorders>
          </w:tcPr>
          <w:p w14:paraId="5A96D9E8" w14:textId="77777777" w:rsidR="00FF1F48" w:rsidRPr="00C921D5" w:rsidRDefault="00FF1F48" w:rsidP="00234C24">
            <w:pPr>
              <w:rPr>
                <w:rFonts w:cs="Times New Roman"/>
                <w:sz w:val="18"/>
              </w:rPr>
            </w:pPr>
          </w:p>
        </w:tc>
        <w:tc>
          <w:tcPr>
            <w:tcW w:w="3420" w:type="dxa"/>
            <w:tcBorders>
              <w:bottom w:val="single" w:sz="4" w:space="0" w:color="auto"/>
            </w:tcBorders>
          </w:tcPr>
          <w:p w14:paraId="68327F55" w14:textId="77777777" w:rsidR="00FF1F48" w:rsidRPr="00C921D5" w:rsidRDefault="00FF1F48" w:rsidP="00907201">
            <w:pPr>
              <w:rPr>
                <w:rFonts w:cs="Times New Roman"/>
                <w:snapToGrid w:val="0"/>
                <w:sz w:val="18"/>
              </w:rPr>
            </w:pPr>
            <w:r w:rsidRPr="00C921D5">
              <w:rPr>
                <w:rFonts w:cs="Times New Roman"/>
                <w:snapToGrid w:val="0"/>
                <w:sz w:val="18"/>
              </w:rPr>
              <w:t>PQ.KIPAWA.SOURCE</w:t>
            </w:r>
          </w:p>
        </w:tc>
        <w:tc>
          <w:tcPr>
            <w:tcW w:w="1800" w:type="dxa"/>
            <w:tcBorders>
              <w:bottom w:val="single" w:sz="4" w:space="0" w:color="auto"/>
            </w:tcBorders>
          </w:tcPr>
          <w:p w14:paraId="744BC8DA"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bottom w:val="single" w:sz="4" w:space="0" w:color="auto"/>
            </w:tcBorders>
          </w:tcPr>
          <w:p w14:paraId="1A653F65" w14:textId="757D79D7" w:rsidR="00FF1F48" w:rsidRPr="00C921D5" w:rsidRDefault="00FF1F48" w:rsidP="00907201">
            <w:pPr>
              <w:spacing w:before="40"/>
              <w:jc w:val="both"/>
              <w:rPr>
                <w:rFonts w:cs="Times New Roman"/>
                <w:sz w:val="18"/>
              </w:rPr>
            </w:pPr>
            <w:r w:rsidRPr="00C921D5">
              <w:rPr>
                <w:rFonts w:cs="Times New Roman"/>
                <w:sz w:val="18"/>
              </w:rPr>
              <w:t xml:space="preserve">Import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H4Z</w:t>
            </w:r>
          </w:p>
        </w:tc>
      </w:tr>
      <w:tr w:rsidR="00FF1F48" w:rsidRPr="00C921D5" w14:paraId="08A3244F" w14:textId="77777777" w:rsidTr="00973629">
        <w:trPr>
          <w:trHeight w:val="267"/>
        </w:trPr>
        <w:tc>
          <w:tcPr>
            <w:tcW w:w="1800" w:type="dxa"/>
            <w:tcBorders>
              <w:top w:val="single" w:sz="4" w:space="0" w:color="auto"/>
            </w:tcBorders>
          </w:tcPr>
          <w:p w14:paraId="119EE528" w14:textId="77777777" w:rsidR="00FF1F48" w:rsidRPr="00C921D5" w:rsidRDefault="00FF1F48" w:rsidP="00234C24">
            <w:pPr>
              <w:rPr>
                <w:rFonts w:cs="Times New Roman"/>
                <w:snapToGrid w:val="0"/>
                <w:sz w:val="18"/>
              </w:rPr>
            </w:pPr>
            <w:r w:rsidRPr="00C921D5">
              <w:rPr>
                <w:rFonts w:cs="Times New Roman"/>
                <w:snapToGrid w:val="0"/>
                <w:sz w:val="18"/>
              </w:rPr>
              <w:t>Quebec D5A</w:t>
            </w:r>
          </w:p>
        </w:tc>
        <w:tc>
          <w:tcPr>
            <w:tcW w:w="1350" w:type="dxa"/>
            <w:tcBorders>
              <w:top w:val="single" w:sz="4" w:space="0" w:color="auto"/>
            </w:tcBorders>
          </w:tcPr>
          <w:p w14:paraId="17C9E675" w14:textId="77777777" w:rsidR="00FF1F48" w:rsidRPr="00C921D5" w:rsidRDefault="00FF1F48" w:rsidP="00234C24">
            <w:pPr>
              <w:rPr>
                <w:rFonts w:cs="Times New Roman"/>
                <w:snapToGrid w:val="0"/>
                <w:sz w:val="18"/>
              </w:rPr>
            </w:pPr>
            <w:r w:rsidRPr="00C921D5">
              <w:rPr>
                <w:rFonts w:cs="Times New Roman"/>
                <w:snapToGrid w:val="0"/>
                <w:sz w:val="18"/>
              </w:rPr>
              <w:t>PQDA</w:t>
            </w:r>
          </w:p>
        </w:tc>
        <w:tc>
          <w:tcPr>
            <w:tcW w:w="3420" w:type="dxa"/>
            <w:tcBorders>
              <w:top w:val="single" w:sz="4" w:space="0" w:color="auto"/>
            </w:tcBorders>
          </w:tcPr>
          <w:p w14:paraId="379ACF73" w14:textId="77777777" w:rsidR="00FF1F48" w:rsidRPr="00C921D5" w:rsidRDefault="00FF1F48" w:rsidP="00907201">
            <w:pPr>
              <w:rPr>
                <w:rFonts w:cs="Times New Roman"/>
                <w:snapToGrid w:val="0"/>
                <w:sz w:val="18"/>
              </w:rPr>
            </w:pPr>
            <w:r w:rsidRPr="00C921D5">
              <w:rPr>
                <w:rFonts w:cs="Times New Roman"/>
                <w:snapToGrid w:val="0"/>
                <w:sz w:val="18"/>
              </w:rPr>
              <w:t>PQ.MACLAREN.SINK</w:t>
            </w:r>
          </w:p>
        </w:tc>
        <w:tc>
          <w:tcPr>
            <w:tcW w:w="1800" w:type="dxa"/>
            <w:tcBorders>
              <w:top w:val="single" w:sz="4" w:space="0" w:color="auto"/>
            </w:tcBorders>
          </w:tcPr>
          <w:p w14:paraId="49154A6A"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top w:val="single" w:sz="4" w:space="0" w:color="auto"/>
            </w:tcBorders>
          </w:tcPr>
          <w:p w14:paraId="50D4A3F7" w14:textId="43E2B1AE" w:rsidR="00FF1F48" w:rsidRPr="00C921D5" w:rsidRDefault="00FF1F48" w:rsidP="00907201">
            <w:pPr>
              <w:rPr>
                <w:rFonts w:cs="Times New Roman"/>
                <w:sz w:val="18"/>
              </w:rPr>
            </w:pPr>
            <w:r w:rsidRPr="00C921D5">
              <w:rPr>
                <w:rFonts w:cs="Times New Roman"/>
                <w:sz w:val="18"/>
              </w:rPr>
              <w:t xml:space="preserve">Export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D5A</w:t>
            </w:r>
          </w:p>
        </w:tc>
      </w:tr>
      <w:tr w:rsidR="00FF1F48" w:rsidRPr="00C921D5" w14:paraId="06A29B25" w14:textId="77777777" w:rsidTr="00201DCC">
        <w:trPr>
          <w:trHeight w:val="267"/>
        </w:trPr>
        <w:tc>
          <w:tcPr>
            <w:tcW w:w="1800" w:type="dxa"/>
          </w:tcPr>
          <w:p w14:paraId="75B49B8D" w14:textId="77777777" w:rsidR="00FF1F48" w:rsidRPr="00C921D5" w:rsidRDefault="00FF1F48" w:rsidP="00234C24">
            <w:pPr>
              <w:rPr>
                <w:rFonts w:cs="Times New Roman"/>
                <w:sz w:val="18"/>
              </w:rPr>
            </w:pPr>
          </w:p>
        </w:tc>
        <w:tc>
          <w:tcPr>
            <w:tcW w:w="1350" w:type="dxa"/>
          </w:tcPr>
          <w:p w14:paraId="2CC05A8C" w14:textId="77777777" w:rsidR="00FF1F48" w:rsidRPr="00C921D5" w:rsidRDefault="00FF1F48" w:rsidP="00234C24">
            <w:pPr>
              <w:rPr>
                <w:rFonts w:cs="Times New Roman"/>
                <w:sz w:val="18"/>
              </w:rPr>
            </w:pPr>
          </w:p>
        </w:tc>
        <w:tc>
          <w:tcPr>
            <w:tcW w:w="3420" w:type="dxa"/>
          </w:tcPr>
          <w:p w14:paraId="6A5E7D1B" w14:textId="77777777" w:rsidR="00FF1F48" w:rsidRPr="00C921D5" w:rsidRDefault="00FF1F48" w:rsidP="00907201">
            <w:pPr>
              <w:rPr>
                <w:rFonts w:cs="Times New Roman"/>
                <w:snapToGrid w:val="0"/>
                <w:sz w:val="18"/>
              </w:rPr>
            </w:pPr>
            <w:r w:rsidRPr="00C921D5">
              <w:rPr>
                <w:rFonts w:cs="Times New Roman"/>
                <w:snapToGrid w:val="0"/>
                <w:sz w:val="18"/>
              </w:rPr>
              <w:t>PQ.MACLAREN.SOURCE</w:t>
            </w:r>
          </w:p>
        </w:tc>
        <w:tc>
          <w:tcPr>
            <w:tcW w:w="1800" w:type="dxa"/>
          </w:tcPr>
          <w:p w14:paraId="45F26341"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Pr>
          <w:p w14:paraId="7ED68469" w14:textId="1BC51141" w:rsidR="00FF1F48" w:rsidRPr="00C921D5" w:rsidRDefault="00FF1F48" w:rsidP="00907201">
            <w:pPr>
              <w:rPr>
                <w:rFonts w:cs="Times New Roman"/>
                <w:sz w:val="18"/>
              </w:rPr>
            </w:pPr>
            <w:r w:rsidRPr="00C921D5">
              <w:rPr>
                <w:rFonts w:cs="Times New Roman"/>
                <w:sz w:val="18"/>
              </w:rPr>
              <w:t xml:space="preserve">Import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D5A</w:t>
            </w:r>
          </w:p>
        </w:tc>
      </w:tr>
      <w:tr w:rsidR="00201DCC" w:rsidRPr="00C921D5" w14:paraId="28E0BB58" w14:textId="77777777" w:rsidTr="00201DCC">
        <w:trPr>
          <w:trHeight w:val="267"/>
        </w:trPr>
        <w:tc>
          <w:tcPr>
            <w:tcW w:w="1800" w:type="dxa"/>
            <w:tcBorders>
              <w:bottom w:val="single" w:sz="4" w:space="0" w:color="auto"/>
            </w:tcBorders>
          </w:tcPr>
          <w:p w14:paraId="482B3688" w14:textId="77777777" w:rsidR="00201DCC" w:rsidRPr="00C921D5" w:rsidRDefault="00201DCC" w:rsidP="00234C24">
            <w:pPr>
              <w:rPr>
                <w:rFonts w:cs="Times New Roman"/>
                <w:sz w:val="18"/>
              </w:rPr>
            </w:pPr>
          </w:p>
        </w:tc>
        <w:tc>
          <w:tcPr>
            <w:tcW w:w="1350" w:type="dxa"/>
            <w:tcBorders>
              <w:bottom w:val="single" w:sz="4" w:space="0" w:color="auto"/>
            </w:tcBorders>
          </w:tcPr>
          <w:p w14:paraId="3CD7DFFD" w14:textId="77777777" w:rsidR="00201DCC" w:rsidRPr="00C921D5" w:rsidRDefault="00201DCC" w:rsidP="00234C24">
            <w:pPr>
              <w:rPr>
                <w:rFonts w:cs="Times New Roman"/>
                <w:sz w:val="18"/>
              </w:rPr>
            </w:pPr>
          </w:p>
        </w:tc>
        <w:tc>
          <w:tcPr>
            <w:tcW w:w="3420" w:type="dxa"/>
            <w:tcBorders>
              <w:bottom w:val="single" w:sz="4" w:space="0" w:color="auto"/>
            </w:tcBorders>
          </w:tcPr>
          <w:p w14:paraId="40B8CBEB" w14:textId="7981C3B8" w:rsidR="00201DCC" w:rsidRPr="00C921D5" w:rsidRDefault="00201DCC" w:rsidP="00907201">
            <w:pPr>
              <w:rPr>
                <w:rFonts w:cs="Times New Roman"/>
                <w:snapToGrid w:val="0"/>
                <w:sz w:val="18"/>
              </w:rPr>
            </w:pPr>
            <w:r w:rsidRPr="00C921D5">
              <w:rPr>
                <w:rFonts w:cs="Times New Roman"/>
                <w:snapToGrid w:val="0"/>
                <w:sz w:val="18"/>
              </w:rPr>
              <w:t>PQ.MACLAREN.SOURCE</w:t>
            </w:r>
            <w:r>
              <w:rPr>
                <w:rFonts w:cs="Times New Roman"/>
                <w:snapToGrid w:val="0"/>
                <w:sz w:val="18"/>
              </w:rPr>
              <w:t>.GBACK</w:t>
            </w:r>
          </w:p>
        </w:tc>
        <w:tc>
          <w:tcPr>
            <w:tcW w:w="1800" w:type="dxa"/>
            <w:tcBorders>
              <w:bottom w:val="single" w:sz="4" w:space="0" w:color="auto"/>
            </w:tcBorders>
          </w:tcPr>
          <w:p w14:paraId="0C73DC80" w14:textId="1B28DEBE" w:rsidR="00201DCC" w:rsidRPr="00C921D5" w:rsidRDefault="00201DCC" w:rsidP="00907201">
            <w:pPr>
              <w:jc w:val="center"/>
              <w:rPr>
                <w:rFonts w:cs="Times New Roman"/>
                <w:snapToGrid w:val="0"/>
                <w:sz w:val="18"/>
              </w:rPr>
            </w:pPr>
            <w:r>
              <w:rPr>
                <w:rFonts w:cs="Times New Roman"/>
                <w:snapToGrid w:val="0"/>
                <w:sz w:val="18"/>
              </w:rPr>
              <w:t>1</w:t>
            </w:r>
          </w:p>
        </w:tc>
        <w:tc>
          <w:tcPr>
            <w:tcW w:w="5551" w:type="dxa"/>
            <w:tcBorders>
              <w:bottom w:val="single" w:sz="4" w:space="0" w:color="auto"/>
            </w:tcBorders>
          </w:tcPr>
          <w:p w14:paraId="53DEE414" w14:textId="179AEC9A" w:rsidR="00201DCC" w:rsidRPr="00201DCC" w:rsidRDefault="00201DCC" w:rsidP="00907201">
            <w:pPr>
              <w:rPr>
                <w:rFonts w:cs="Times New Roman"/>
                <w:sz w:val="18"/>
              </w:rPr>
            </w:pPr>
            <w:r>
              <w:rPr>
                <w:rFonts w:cs="Times New Roman"/>
                <w:sz w:val="18"/>
              </w:rPr>
              <w:t xml:space="preserve">Generator-Backed Capacity Import Resources via IESO/Quebec </w:t>
            </w:r>
            <w:r>
              <w:rPr>
                <w:rFonts w:cs="Times New Roman"/>
                <w:i/>
                <w:iCs/>
                <w:sz w:val="18"/>
              </w:rPr>
              <w:t xml:space="preserve">intertie </w:t>
            </w:r>
            <w:r>
              <w:rPr>
                <w:rFonts w:cs="Times New Roman"/>
                <w:sz w:val="18"/>
              </w:rPr>
              <w:t>D5A</w:t>
            </w:r>
          </w:p>
        </w:tc>
      </w:tr>
      <w:tr w:rsidR="00FF1F48" w:rsidRPr="00C921D5" w14:paraId="7B4B2539" w14:textId="77777777" w:rsidTr="00973629">
        <w:trPr>
          <w:trHeight w:val="267"/>
        </w:trPr>
        <w:tc>
          <w:tcPr>
            <w:tcW w:w="1800" w:type="dxa"/>
            <w:tcBorders>
              <w:top w:val="single" w:sz="4" w:space="0" w:color="auto"/>
            </w:tcBorders>
          </w:tcPr>
          <w:p w14:paraId="27269C9B" w14:textId="77777777" w:rsidR="00FF1F48" w:rsidRPr="00C921D5" w:rsidRDefault="00FF1F48" w:rsidP="00234C24">
            <w:pPr>
              <w:rPr>
                <w:rFonts w:cs="Times New Roman"/>
                <w:snapToGrid w:val="0"/>
                <w:sz w:val="18"/>
              </w:rPr>
            </w:pPr>
            <w:r w:rsidRPr="00C921D5">
              <w:rPr>
                <w:rFonts w:cs="Times New Roman"/>
                <w:snapToGrid w:val="0"/>
                <w:sz w:val="18"/>
              </w:rPr>
              <w:t>Quebec H9A</w:t>
            </w:r>
          </w:p>
        </w:tc>
        <w:tc>
          <w:tcPr>
            <w:tcW w:w="1350" w:type="dxa"/>
            <w:tcBorders>
              <w:top w:val="single" w:sz="4" w:space="0" w:color="auto"/>
            </w:tcBorders>
          </w:tcPr>
          <w:p w14:paraId="0F52A8B3" w14:textId="77777777" w:rsidR="00FF1F48" w:rsidRPr="00C921D5" w:rsidRDefault="00FF1F48" w:rsidP="00234C24">
            <w:pPr>
              <w:rPr>
                <w:rFonts w:cs="Times New Roman"/>
                <w:snapToGrid w:val="0"/>
                <w:sz w:val="18"/>
              </w:rPr>
            </w:pPr>
            <w:r w:rsidRPr="00C921D5">
              <w:rPr>
                <w:rFonts w:cs="Times New Roman"/>
                <w:snapToGrid w:val="0"/>
                <w:sz w:val="18"/>
              </w:rPr>
              <w:t>PQHA</w:t>
            </w:r>
          </w:p>
        </w:tc>
        <w:tc>
          <w:tcPr>
            <w:tcW w:w="3420" w:type="dxa"/>
            <w:tcBorders>
              <w:top w:val="single" w:sz="4" w:space="0" w:color="auto"/>
            </w:tcBorders>
          </w:tcPr>
          <w:p w14:paraId="711E8BF4" w14:textId="77777777" w:rsidR="00FF1F48" w:rsidRPr="00C921D5" w:rsidRDefault="00FF1F48" w:rsidP="00907201">
            <w:pPr>
              <w:rPr>
                <w:rFonts w:cs="Times New Roman"/>
                <w:snapToGrid w:val="0"/>
                <w:sz w:val="18"/>
              </w:rPr>
            </w:pPr>
            <w:r w:rsidRPr="00C921D5">
              <w:rPr>
                <w:rFonts w:cs="Times New Roman"/>
                <w:snapToGrid w:val="0"/>
                <w:sz w:val="18"/>
              </w:rPr>
              <w:t>PQ.MASSON.SINK</w:t>
            </w:r>
          </w:p>
        </w:tc>
        <w:tc>
          <w:tcPr>
            <w:tcW w:w="1800" w:type="dxa"/>
            <w:tcBorders>
              <w:top w:val="single" w:sz="4" w:space="0" w:color="auto"/>
            </w:tcBorders>
          </w:tcPr>
          <w:p w14:paraId="3BEC00EF"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top w:val="single" w:sz="4" w:space="0" w:color="auto"/>
            </w:tcBorders>
          </w:tcPr>
          <w:p w14:paraId="67EC9CE0" w14:textId="1187073C" w:rsidR="00FF1F48" w:rsidRPr="00C921D5" w:rsidRDefault="00FF1F48" w:rsidP="00907201">
            <w:pPr>
              <w:rPr>
                <w:rFonts w:cs="Times New Roman"/>
                <w:sz w:val="18"/>
              </w:rPr>
            </w:pPr>
            <w:r w:rsidRPr="00C921D5">
              <w:rPr>
                <w:rFonts w:cs="Times New Roman"/>
                <w:sz w:val="18"/>
              </w:rPr>
              <w:t xml:space="preserve">Export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H9A</w:t>
            </w:r>
          </w:p>
        </w:tc>
      </w:tr>
      <w:tr w:rsidR="00FF1F48" w:rsidRPr="00C921D5" w14:paraId="0B613106" w14:textId="77777777" w:rsidTr="00973629">
        <w:trPr>
          <w:trHeight w:val="267"/>
        </w:trPr>
        <w:tc>
          <w:tcPr>
            <w:tcW w:w="1800" w:type="dxa"/>
            <w:tcBorders>
              <w:bottom w:val="single" w:sz="4" w:space="0" w:color="auto"/>
            </w:tcBorders>
          </w:tcPr>
          <w:p w14:paraId="0CDFF279" w14:textId="77777777" w:rsidR="00FF1F48" w:rsidRPr="00C921D5" w:rsidRDefault="00FF1F48" w:rsidP="00234C24">
            <w:pPr>
              <w:rPr>
                <w:rFonts w:cs="Times New Roman"/>
                <w:sz w:val="18"/>
              </w:rPr>
            </w:pPr>
          </w:p>
        </w:tc>
        <w:tc>
          <w:tcPr>
            <w:tcW w:w="1350" w:type="dxa"/>
            <w:tcBorders>
              <w:bottom w:val="single" w:sz="4" w:space="0" w:color="auto"/>
            </w:tcBorders>
          </w:tcPr>
          <w:p w14:paraId="0665BBB1" w14:textId="77777777" w:rsidR="00FF1F48" w:rsidRPr="00C921D5" w:rsidRDefault="00FF1F48" w:rsidP="00234C24">
            <w:pPr>
              <w:rPr>
                <w:rFonts w:cs="Times New Roman"/>
                <w:sz w:val="18"/>
              </w:rPr>
            </w:pPr>
          </w:p>
        </w:tc>
        <w:tc>
          <w:tcPr>
            <w:tcW w:w="3420" w:type="dxa"/>
            <w:tcBorders>
              <w:bottom w:val="single" w:sz="4" w:space="0" w:color="auto"/>
            </w:tcBorders>
          </w:tcPr>
          <w:p w14:paraId="07DE1D77" w14:textId="77777777" w:rsidR="00FF1F48" w:rsidRPr="00C921D5" w:rsidRDefault="00FF1F48" w:rsidP="00907201">
            <w:pPr>
              <w:rPr>
                <w:rFonts w:cs="Times New Roman"/>
                <w:snapToGrid w:val="0"/>
                <w:sz w:val="18"/>
              </w:rPr>
            </w:pPr>
            <w:r w:rsidRPr="00C921D5">
              <w:rPr>
                <w:rFonts w:cs="Times New Roman"/>
                <w:snapToGrid w:val="0"/>
                <w:sz w:val="18"/>
              </w:rPr>
              <w:t>PQ.MASSON.SOURCE</w:t>
            </w:r>
          </w:p>
        </w:tc>
        <w:tc>
          <w:tcPr>
            <w:tcW w:w="1800" w:type="dxa"/>
            <w:tcBorders>
              <w:bottom w:val="single" w:sz="4" w:space="0" w:color="auto"/>
            </w:tcBorders>
          </w:tcPr>
          <w:p w14:paraId="6F1D1F7E"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bottom w:val="single" w:sz="4" w:space="0" w:color="auto"/>
            </w:tcBorders>
          </w:tcPr>
          <w:p w14:paraId="4B4E06A1" w14:textId="661FCCCA" w:rsidR="00FF1F48" w:rsidRPr="00C921D5" w:rsidRDefault="00FF1F48" w:rsidP="00907201">
            <w:pPr>
              <w:rPr>
                <w:rFonts w:cs="Times New Roman"/>
                <w:sz w:val="18"/>
              </w:rPr>
            </w:pPr>
            <w:r w:rsidRPr="00C921D5">
              <w:rPr>
                <w:rFonts w:cs="Times New Roman"/>
                <w:sz w:val="18"/>
              </w:rPr>
              <w:t xml:space="preserve">Import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H9A</w:t>
            </w:r>
          </w:p>
        </w:tc>
      </w:tr>
      <w:tr w:rsidR="00FF1F48" w:rsidRPr="00C921D5" w14:paraId="621F4A5D" w14:textId="77777777" w:rsidTr="00973629">
        <w:trPr>
          <w:trHeight w:val="267"/>
        </w:trPr>
        <w:tc>
          <w:tcPr>
            <w:tcW w:w="1800" w:type="dxa"/>
            <w:tcBorders>
              <w:top w:val="single" w:sz="4" w:space="0" w:color="auto"/>
            </w:tcBorders>
          </w:tcPr>
          <w:p w14:paraId="2AA26130" w14:textId="77777777" w:rsidR="00FF1F48" w:rsidRPr="00C921D5" w:rsidRDefault="00FF1F48" w:rsidP="00234C24">
            <w:pPr>
              <w:rPr>
                <w:rFonts w:cs="Times New Roman"/>
                <w:snapToGrid w:val="0"/>
                <w:sz w:val="18"/>
              </w:rPr>
            </w:pPr>
            <w:r w:rsidRPr="00C921D5">
              <w:rPr>
                <w:rFonts w:cs="Times New Roman"/>
                <w:snapToGrid w:val="0"/>
                <w:sz w:val="18"/>
              </w:rPr>
              <w:t>Quebec P33C</w:t>
            </w:r>
          </w:p>
        </w:tc>
        <w:tc>
          <w:tcPr>
            <w:tcW w:w="1350" w:type="dxa"/>
            <w:tcBorders>
              <w:top w:val="single" w:sz="4" w:space="0" w:color="auto"/>
            </w:tcBorders>
          </w:tcPr>
          <w:p w14:paraId="32773625" w14:textId="77777777" w:rsidR="00FF1F48" w:rsidRPr="00C921D5" w:rsidRDefault="00FF1F48" w:rsidP="00234C24">
            <w:pPr>
              <w:rPr>
                <w:rFonts w:cs="Times New Roman"/>
                <w:snapToGrid w:val="0"/>
                <w:sz w:val="18"/>
              </w:rPr>
            </w:pPr>
            <w:r w:rsidRPr="00C921D5">
              <w:rPr>
                <w:rFonts w:cs="Times New Roman"/>
                <w:snapToGrid w:val="0"/>
                <w:sz w:val="18"/>
              </w:rPr>
              <w:t>PQPC</w:t>
            </w:r>
          </w:p>
        </w:tc>
        <w:tc>
          <w:tcPr>
            <w:tcW w:w="3420" w:type="dxa"/>
            <w:tcBorders>
              <w:top w:val="single" w:sz="4" w:space="0" w:color="auto"/>
            </w:tcBorders>
          </w:tcPr>
          <w:p w14:paraId="2264FCC4" w14:textId="77777777" w:rsidR="00FF1F48" w:rsidRPr="00C921D5" w:rsidRDefault="00FF1F48" w:rsidP="00907201">
            <w:pPr>
              <w:rPr>
                <w:rFonts w:cs="Times New Roman"/>
                <w:snapToGrid w:val="0"/>
                <w:sz w:val="18"/>
              </w:rPr>
            </w:pPr>
            <w:r w:rsidRPr="00C921D5">
              <w:rPr>
                <w:rFonts w:cs="Times New Roman"/>
                <w:snapToGrid w:val="0"/>
                <w:sz w:val="18"/>
              </w:rPr>
              <w:t>PQ.PAUGAN.SINK</w:t>
            </w:r>
          </w:p>
        </w:tc>
        <w:tc>
          <w:tcPr>
            <w:tcW w:w="1800" w:type="dxa"/>
            <w:tcBorders>
              <w:top w:val="single" w:sz="4" w:space="0" w:color="auto"/>
            </w:tcBorders>
          </w:tcPr>
          <w:p w14:paraId="17419E15"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top w:val="single" w:sz="4" w:space="0" w:color="auto"/>
            </w:tcBorders>
          </w:tcPr>
          <w:p w14:paraId="4B5A4BEB" w14:textId="23AA950A" w:rsidR="00FF1F48" w:rsidRPr="00C921D5" w:rsidRDefault="00FF1F48" w:rsidP="00907201">
            <w:pPr>
              <w:rPr>
                <w:rFonts w:cs="Times New Roman"/>
                <w:sz w:val="18"/>
              </w:rPr>
            </w:pPr>
            <w:r w:rsidRPr="00C921D5">
              <w:rPr>
                <w:rFonts w:cs="Times New Roman"/>
                <w:sz w:val="18"/>
              </w:rPr>
              <w:t xml:space="preserve">Export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P33C</w:t>
            </w:r>
          </w:p>
        </w:tc>
      </w:tr>
      <w:tr w:rsidR="00FF1F48" w:rsidRPr="00C921D5" w14:paraId="65C93179" w14:textId="77777777" w:rsidTr="00973629">
        <w:trPr>
          <w:trHeight w:val="267"/>
        </w:trPr>
        <w:tc>
          <w:tcPr>
            <w:tcW w:w="1800" w:type="dxa"/>
            <w:tcBorders>
              <w:bottom w:val="single" w:sz="4" w:space="0" w:color="auto"/>
            </w:tcBorders>
          </w:tcPr>
          <w:p w14:paraId="6574C360" w14:textId="77777777" w:rsidR="00FF1F48" w:rsidRPr="00C921D5" w:rsidRDefault="00FF1F48" w:rsidP="00234C24">
            <w:pPr>
              <w:rPr>
                <w:rFonts w:cs="Times New Roman"/>
                <w:sz w:val="18"/>
              </w:rPr>
            </w:pPr>
          </w:p>
        </w:tc>
        <w:tc>
          <w:tcPr>
            <w:tcW w:w="1350" w:type="dxa"/>
            <w:tcBorders>
              <w:bottom w:val="single" w:sz="4" w:space="0" w:color="auto"/>
            </w:tcBorders>
          </w:tcPr>
          <w:p w14:paraId="4B7821CD" w14:textId="77777777" w:rsidR="00FF1F48" w:rsidRPr="00C921D5" w:rsidRDefault="00FF1F48" w:rsidP="00234C24">
            <w:pPr>
              <w:rPr>
                <w:rFonts w:cs="Times New Roman"/>
                <w:sz w:val="18"/>
              </w:rPr>
            </w:pPr>
          </w:p>
        </w:tc>
        <w:tc>
          <w:tcPr>
            <w:tcW w:w="3420" w:type="dxa"/>
            <w:tcBorders>
              <w:bottom w:val="single" w:sz="4" w:space="0" w:color="auto"/>
            </w:tcBorders>
          </w:tcPr>
          <w:p w14:paraId="5AB58CD6" w14:textId="77777777" w:rsidR="00FF1F48" w:rsidRPr="00C921D5" w:rsidRDefault="00FF1F48" w:rsidP="00907201">
            <w:pPr>
              <w:rPr>
                <w:rFonts w:cs="Times New Roman"/>
                <w:snapToGrid w:val="0"/>
                <w:sz w:val="18"/>
              </w:rPr>
            </w:pPr>
            <w:r w:rsidRPr="00C921D5">
              <w:rPr>
                <w:rFonts w:cs="Times New Roman"/>
                <w:snapToGrid w:val="0"/>
                <w:sz w:val="18"/>
              </w:rPr>
              <w:t>PQ.PAUGAN.SOURCE</w:t>
            </w:r>
          </w:p>
        </w:tc>
        <w:tc>
          <w:tcPr>
            <w:tcW w:w="1800" w:type="dxa"/>
            <w:tcBorders>
              <w:bottom w:val="single" w:sz="4" w:space="0" w:color="auto"/>
            </w:tcBorders>
          </w:tcPr>
          <w:p w14:paraId="01E8E602"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bottom w:val="single" w:sz="4" w:space="0" w:color="auto"/>
            </w:tcBorders>
          </w:tcPr>
          <w:p w14:paraId="5ECC7C4B" w14:textId="2FFE3F8F" w:rsidR="00FF1F48" w:rsidRPr="00C921D5" w:rsidRDefault="00FF1F48" w:rsidP="00907201">
            <w:pPr>
              <w:rPr>
                <w:rFonts w:cs="Times New Roman"/>
                <w:sz w:val="18"/>
              </w:rPr>
            </w:pPr>
            <w:r w:rsidRPr="00C921D5">
              <w:rPr>
                <w:rFonts w:cs="Times New Roman"/>
                <w:sz w:val="18"/>
              </w:rPr>
              <w:t xml:space="preserve">Import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P33C</w:t>
            </w:r>
          </w:p>
        </w:tc>
      </w:tr>
      <w:tr w:rsidR="00907201" w:rsidRPr="00C921D5" w14:paraId="6D99AF53" w14:textId="77777777" w:rsidTr="00973629">
        <w:trPr>
          <w:trHeight w:val="324"/>
        </w:trPr>
        <w:tc>
          <w:tcPr>
            <w:tcW w:w="1800" w:type="dxa"/>
            <w:tcBorders>
              <w:top w:val="single" w:sz="4" w:space="0" w:color="auto"/>
              <w:bottom w:val="single" w:sz="4" w:space="0" w:color="auto"/>
            </w:tcBorders>
          </w:tcPr>
          <w:p w14:paraId="727BD2D5" w14:textId="77777777" w:rsidR="00907201" w:rsidRPr="00C921D5" w:rsidRDefault="00907201" w:rsidP="00234C24">
            <w:pPr>
              <w:rPr>
                <w:rFonts w:cs="Times New Roman"/>
                <w:snapToGrid w:val="0"/>
                <w:sz w:val="18"/>
              </w:rPr>
            </w:pPr>
            <w:r w:rsidRPr="00C921D5">
              <w:rPr>
                <w:rFonts w:cs="Times New Roman"/>
                <w:snapToGrid w:val="0"/>
                <w:sz w:val="18"/>
              </w:rPr>
              <w:t>Quebec Q4C</w:t>
            </w:r>
          </w:p>
        </w:tc>
        <w:tc>
          <w:tcPr>
            <w:tcW w:w="1350" w:type="dxa"/>
            <w:tcBorders>
              <w:top w:val="single" w:sz="4" w:space="0" w:color="auto"/>
              <w:bottom w:val="single" w:sz="4" w:space="0" w:color="auto"/>
            </w:tcBorders>
          </w:tcPr>
          <w:p w14:paraId="13543A74" w14:textId="77777777" w:rsidR="00907201" w:rsidRPr="00C921D5" w:rsidRDefault="00907201" w:rsidP="00234C24">
            <w:pPr>
              <w:rPr>
                <w:rFonts w:cs="Times New Roman"/>
                <w:snapToGrid w:val="0"/>
                <w:sz w:val="18"/>
              </w:rPr>
            </w:pPr>
            <w:r w:rsidRPr="00C921D5">
              <w:rPr>
                <w:rFonts w:cs="Times New Roman"/>
                <w:snapToGrid w:val="0"/>
                <w:sz w:val="18"/>
              </w:rPr>
              <w:t>PQQC</w:t>
            </w:r>
          </w:p>
        </w:tc>
        <w:tc>
          <w:tcPr>
            <w:tcW w:w="3420" w:type="dxa"/>
            <w:tcBorders>
              <w:top w:val="single" w:sz="4" w:space="0" w:color="auto"/>
              <w:bottom w:val="single" w:sz="4" w:space="0" w:color="auto"/>
            </w:tcBorders>
          </w:tcPr>
          <w:p w14:paraId="21533E66" w14:textId="77777777" w:rsidR="00907201" w:rsidRPr="00C921D5" w:rsidRDefault="00907201" w:rsidP="00907201">
            <w:pPr>
              <w:rPr>
                <w:rFonts w:cs="Times New Roman"/>
                <w:snapToGrid w:val="0"/>
                <w:sz w:val="18"/>
              </w:rPr>
            </w:pPr>
            <w:r w:rsidRPr="00C921D5">
              <w:rPr>
                <w:rFonts w:cs="Times New Roman"/>
                <w:snapToGrid w:val="0"/>
                <w:sz w:val="18"/>
              </w:rPr>
              <w:t>PQ.QUYON.SOURCE</w:t>
            </w:r>
          </w:p>
        </w:tc>
        <w:tc>
          <w:tcPr>
            <w:tcW w:w="1800" w:type="dxa"/>
            <w:tcBorders>
              <w:top w:val="single" w:sz="4" w:space="0" w:color="auto"/>
              <w:bottom w:val="single" w:sz="4" w:space="0" w:color="auto"/>
            </w:tcBorders>
          </w:tcPr>
          <w:p w14:paraId="118D82C2" w14:textId="77777777" w:rsidR="00907201" w:rsidRPr="00C921D5" w:rsidRDefault="00907201" w:rsidP="00907201">
            <w:pPr>
              <w:jc w:val="center"/>
              <w:rPr>
                <w:rFonts w:cs="Times New Roman"/>
                <w:snapToGrid w:val="0"/>
                <w:sz w:val="18"/>
              </w:rPr>
            </w:pPr>
            <w:r w:rsidRPr="00C921D5">
              <w:rPr>
                <w:rFonts w:cs="Times New Roman"/>
                <w:snapToGrid w:val="0"/>
                <w:sz w:val="18"/>
              </w:rPr>
              <w:t>5</w:t>
            </w:r>
          </w:p>
        </w:tc>
        <w:tc>
          <w:tcPr>
            <w:tcW w:w="5551" w:type="dxa"/>
            <w:tcBorders>
              <w:top w:val="single" w:sz="4" w:space="0" w:color="auto"/>
              <w:bottom w:val="single" w:sz="4" w:space="0" w:color="auto"/>
            </w:tcBorders>
          </w:tcPr>
          <w:p w14:paraId="7CDE0CB0" w14:textId="7C9BBAEB" w:rsidR="00907201" w:rsidRPr="00C921D5" w:rsidRDefault="00907201" w:rsidP="00907201">
            <w:pPr>
              <w:rPr>
                <w:rFonts w:cs="Times New Roman"/>
                <w:sz w:val="18"/>
              </w:rPr>
            </w:pPr>
            <w:r w:rsidRPr="00C921D5">
              <w:rPr>
                <w:rFonts w:cs="Times New Roman"/>
                <w:sz w:val="18"/>
              </w:rPr>
              <w:t xml:space="preserve">Import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Q4C</w:t>
            </w:r>
          </w:p>
        </w:tc>
      </w:tr>
      <w:tr w:rsidR="00FF1F48" w:rsidRPr="00C921D5" w14:paraId="072C24B9" w14:textId="77777777" w:rsidTr="00973629">
        <w:trPr>
          <w:trHeight w:val="267"/>
        </w:trPr>
        <w:tc>
          <w:tcPr>
            <w:tcW w:w="1800" w:type="dxa"/>
            <w:tcBorders>
              <w:top w:val="single" w:sz="4" w:space="0" w:color="auto"/>
            </w:tcBorders>
          </w:tcPr>
          <w:p w14:paraId="3BE7F8DE" w14:textId="77777777" w:rsidR="00FF1F48" w:rsidRPr="00C921D5" w:rsidRDefault="00FF1F48" w:rsidP="00234C24">
            <w:pPr>
              <w:rPr>
                <w:rFonts w:cs="Times New Roman"/>
                <w:snapToGrid w:val="0"/>
                <w:sz w:val="18"/>
              </w:rPr>
            </w:pPr>
            <w:r w:rsidRPr="00C921D5">
              <w:rPr>
                <w:rFonts w:cs="Times New Roman"/>
                <w:snapToGrid w:val="0"/>
                <w:sz w:val="18"/>
              </w:rPr>
              <w:t>Quebec D4Z</w:t>
            </w:r>
          </w:p>
        </w:tc>
        <w:tc>
          <w:tcPr>
            <w:tcW w:w="1350" w:type="dxa"/>
            <w:tcBorders>
              <w:top w:val="single" w:sz="4" w:space="0" w:color="auto"/>
            </w:tcBorders>
          </w:tcPr>
          <w:p w14:paraId="4D431DE9" w14:textId="77777777" w:rsidR="00FF1F48" w:rsidRPr="00C921D5" w:rsidRDefault="00FF1F48" w:rsidP="00234C24">
            <w:pPr>
              <w:rPr>
                <w:rFonts w:cs="Times New Roman"/>
                <w:snapToGrid w:val="0"/>
                <w:sz w:val="18"/>
              </w:rPr>
            </w:pPr>
            <w:r w:rsidRPr="00C921D5">
              <w:rPr>
                <w:rFonts w:cs="Times New Roman"/>
                <w:snapToGrid w:val="0"/>
                <w:sz w:val="18"/>
              </w:rPr>
              <w:t>PQDZ</w:t>
            </w:r>
          </w:p>
        </w:tc>
        <w:tc>
          <w:tcPr>
            <w:tcW w:w="3420" w:type="dxa"/>
            <w:tcBorders>
              <w:top w:val="single" w:sz="4" w:space="0" w:color="auto"/>
            </w:tcBorders>
          </w:tcPr>
          <w:p w14:paraId="22DF5581" w14:textId="77777777" w:rsidR="00FF1F48" w:rsidRPr="00C921D5" w:rsidRDefault="00FF1F48" w:rsidP="00907201">
            <w:pPr>
              <w:rPr>
                <w:rFonts w:cs="Times New Roman"/>
                <w:snapToGrid w:val="0"/>
                <w:sz w:val="18"/>
              </w:rPr>
            </w:pPr>
            <w:r w:rsidRPr="00C921D5">
              <w:rPr>
                <w:rFonts w:cs="Times New Roman"/>
                <w:snapToGrid w:val="0"/>
                <w:sz w:val="18"/>
              </w:rPr>
              <w:t>PQ.RAPIDDESISLE.SINK</w:t>
            </w:r>
          </w:p>
        </w:tc>
        <w:tc>
          <w:tcPr>
            <w:tcW w:w="1800" w:type="dxa"/>
            <w:tcBorders>
              <w:top w:val="single" w:sz="4" w:space="0" w:color="auto"/>
            </w:tcBorders>
          </w:tcPr>
          <w:p w14:paraId="6CDFF1E1"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top w:val="single" w:sz="4" w:space="0" w:color="auto"/>
            </w:tcBorders>
          </w:tcPr>
          <w:p w14:paraId="664F3188" w14:textId="47527E80" w:rsidR="00FF1F48" w:rsidRPr="00C921D5" w:rsidRDefault="00FF1F48" w:rsidP="00907201">
            <w:pPr>
              <w:rPr>
                <w:rFonts w:cs="Times New Roman"/>
                <w:sz w:val="18"/>
              </w:rPr>
            </w:pPr>
            <w:r w:rsidRPr="00C921D5">
              <w:rPr>
                <w:rFonts w:cs="Times New Roman"/>
                <w:sz w:val="18"/>
              </w:rPr>
              <w:t xml:space="preserve">Export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D4Z</w:t>
            </w:r>
          </w:p>
        </w:tc>
      </w:tr>
      <w:tr w:rsidR="00FF1F48" w:rsidRPr="00C921D5" w14:paraId="555B4117" w14:textId="77777777" w:rsidTr="00973629">
        <w:trPr>
          <w:trHeight w:val="267"/>
        </w:trPr>
        <w:tc>
          <w:tcPr>
            <w:tcW w:w="1800" w:type="dxa"/>
            <w:tcBorders>
              <w:bottom w:val="single" w:sz="4" w:space="0" w:color="auto"/>
            </w:tcBorders>
          </w:tcPr>
          <w:p w14:paraId="4389796A" w14:textId="77777777" w:rsidR="00FF1F48" w:rsidRPr="00C921D5" w:rsidRDefault="00FF1F48" w:rsidP="00234C24">
            <w:pPr>
              <w:rPr>
                <w:rFonts w:cs="Times New Roman"/>
                <w:sz w:val="18"/>
              </w:rPr>
            </w:pPr>
          </w:p>
        </w:tc>
        <w:tc>
          <w:tcPr>
            <w:tcW w:w="1350" w:type="dxa"/>
            <w:tcBorders>
              <w:bottom w:val="single" w:sz="4" w:space="0" w:color="auto"/>
            </w:tcBorders>
          </w:tcPr>
          <w:p w14:paraId="0C03B7CB" w14:textId="77777777" w:rsidR="00FF1F48" w:rsidRPr="00C921D5" w:rsidRDefault="00FF1F48" w:rsidP="00234C24">
            <w:pPr>
              <w:rPr>
                <w:rFonts w:cs="Times New Roman"/>
                <w:sz w:val="18"/>
              </w:rPr>
            </w:pPr>
          </w:p>
        </w:tc>
        <w:tc>
          <w:tcPr>
            <w:tcW w:w="3420" w:type="dxa"/>
            <w:tcBorders>
              <w:bottom w:val="single" w:sz="4" w:space="0" w:color="auto"/>
            </w:tcBorders>
          </w:tcPr>
          <w:p w14:paraId="05AEA9E3" w14:textId="77777777" w:rsidR="00FF1F48" w:rsidRPr="00C921D5" w:rsidRDefault="00FF1F48" w:rsidP="00907201">
            <w:pPr>
              <w:rPr>
                <w:rFonts w:cs="Times New Roman"/>
                <w:snapToGrid w:val="0"/>
                <w:sz w:val="18"/>
              </w:rPr>
            </w:pPr>
            <w:r w:rsidRPr="00C921D5">
              <w:rPr>
                <w:rFonts w:cs="Times New Roman"/>
                <w:snapToGrid w:val="0"/>
                <w:sz w:val="18"/>
              </w:rPr>
              <w:t>PQ.RAPIDDESISLE.SOURCE</w:t>
            </w:r>
          </w:p>
        </w:tc>
        <w:tc>
          <w:tcPr>
            <w:tcW w:w="1800" w:type="dxa"/>
            <w:tcBorders>
              <w:bottom w:val="single" w:sz="4" w:space="0" w:color="auto"/>
            </w:tcBorders>
          </w:tcPr>
          <w:p w14:paraId="18B8135A" w14:textId="77777777" w:rsidR="00FF1F48" w:rsidRPr="00C921D5" w:rsidRDefault="00FF1F48" w:rsidP="00907201">
            <w:pPr>
              <w:jc w:val="center"/>
              <w:rPr>
                <w:rFonts w:cs="Times New Roman"/>
                <w:snapToGrid w:val="0"/>
                <w:sz w:val="18"/>
              </w:rPr>
            </w:pPr>
            <w:r w:rsidRPr="00C921D5">
              <w:rPr>
                <w:rFonts w:cs="Times New Roman"/>
                <w:snapToGrid w:val="0"/>
                <w:sz w:val="18"/>
              </w:rPr>
              <w:t>5</w:t>
            </w:r>
          </w:p>
        </w:tc>
        <w:tc>
          <w:tcPr>
            <w:tcW w:w="5551" w:type="dxa"/>
            <w:tcBorders>
              <w:bottom w:val="single" w:sz="4" w:space="0" w:color="auto"/>
            </w:tcBorders>
          </w:tcPr>
          <w:p w14:paraId="68CB2BC6" w14:textId="73377FCD" w:rsidR="00FF1F48" w:rsidRPr="00C921D5" w:rsidRDefault="00FF1F48" w:rsidP="00907201">
            <w:pPr>
              <w:rPr>
                <w:rFonts w:cs="Times New Roman"/>
                <w:sz w:val="18"/>
              </w:rPr>
            </w:pPr>
            <w:r w:rsidRPr="00C921D5">
              <w:rPr>
                <w:rFonts w:cs="Times New Roman"/>
                <w:sz w:val="18"/>
              </w:rPr>
              <w:t xml:space="preserve">Import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D4Z</w:t>
            </w:r>
          </w:p>
        </w:tc>
      </w:tr>
      <w:tr w:rsidR="00FF1F48" w:rsidRPr="00C921D5" w14:paraId="629669DE" w14:textId="77777777" w:rsidTr="00973629">
        <w:trPr>
          <w:trHeight w:val="267"/>
        </w:trPr>
        <w:tc>
          <w:tcPr>
            <w:tcW w:w="1800" w:type="dxa"/>
            <w:tcBorders>
              <w:top w:val="single" w:sz="4" w:space="0" w:color="auto"/>
            </w:tcBorders>
          </w:tcPr>
          <w:p w14:paraId="28DCFA5B" w14:textId="77777777" w:rsidR="00FF1F48" w:rsidRPr="00C921D5" w:rsidRDefault="00FF1F48" w:rsidP="00234C24">
            <w:pPr>
              <w:rPr>
                <w:rFonts w:cs="Times New Roman"/>
                <w:snapToGrid w:val="0"/>
                <w:sz w:val="18"/>
              </w:rPr>
            </w:pPr>
            <w:r w:rsidRPr="00C921D5">
              <w:rPr>
                <w:rFonts w:cs="Times New Roman"/>
                <w:snapToGrid w:val="0"/>
                <w:sz w:val="18"/>
              </w:rPr>
              <w:t>Quebec A41T/A42T</w:t>
            </w:r>
          </w:p>
        </w:tc>
        <w:tc>
          <w:tcPr>
            <w:tcW w:w="1350" w:type="dxa"/>
            <w:tcBorders>
              <w:top w:val="single" w:sz="4" w:space="0" w:color="auto"/>
            </w:tcBorders>
          </w:tcPr>
          <w:p w14:paraId="407D3738" w14:textId="77777777" w:rsidR="00FF1F48" w:rsidRPr="00C921D5" w:rsidRDefault="00FF1F48" w:rsidP="00234C24">
            <w:pPr>
              <w:rPr>
                <w:rFonts w:cs="Times New Roman"/>
                <w:snapToGrid w:val="0"/>
                <w:sz w:val="18"/>
              </w:rPr>
            </w:pPr>
            <w:r w:rsidRPr="00C921D5">
              <w:rPr>
                <w:rFonts w:cs="Times New Roman"/>
                <w:snapToGrid w:val="0"/>
                <w:sz w:val="18"/>
              </w:rPr>
              <w:t>PQAT</w:t>
            </w:r>
          </w:p>
        </w:tc>
        <w:tc>
          <w:tcPr>
            <w:tcW w:w="3420" w:type="dxa"/>
            <w:tcBorders>
              <w:top w:val="single" w:sz="4" w:space="0" w:color="auto"/>
            </w:tcBorders>
          </w:tcPr>
          <w:p w14:paraId="1EBC4819" w14:textId="77777777" w:rsidR="00FF1F48" w:rsidRPr="00C921D5" w:rsidRDefault="00FF1F48" w:rsidP="00907201">
            <w:pPr>
              <w:rPr>
                <w:rFonts w:cs="Times New Roman"/>
                <w:snapToGrid w:val="0"/>
                <w:sz w:val="18"/>
              </w:rPr>
            </w:pPr>
            <w:r w:rsidRPr="00C921D5">
              <w:rPr>
                <w:rFonts w:cs="Times New Roman"/>
                <w:snapToGrid w:val="0"/>
                <w:sz w:val="18"/>
              </w:rPr>
              <w:t>PQ.OUTAOUAIS.SINK</w:t>
            </w:r>
          </w:p>
        </w:tc>
        <w:tc>
          <w:tcPr>
            <w:tcW w:w="1800" w:type="dxa"/>
            <w:tcBorders>
              <w:top w:val="single" w:sz="4" w:space="0" w:color="auto"/>
            </w:tcBorders>
          </w:tcPr>
          <w:p w14:paraId="38269803" w14:textId="77777777" w:rsidR="00FF1F48" w:rsidRPr="00C921D5" w:rsidRDefault="00FF1F48" w:rsidP="00907201">
            <w:pPr>
              <w:jc w:val="center"/>
              <w:rPr>
                <w:rFonts w:cs="Times New Roman"/>
                <w:snapToGrid w:val="0"/>
                <w:sz w:val="18"/>
              </w:rPr>
            </w:pPr>
            <w:r w:rsidRPr="00C921D5">
              <w:rPr>
                <w:rFonts w:cs="Times New Roman"/>
                <w:snapToGrid w:val="0"/>
                <w:sz w:val="18"/>
              </w:rPr>
              <w:t>20</w:t>
            </w:r>
          </w:p>
        </w:tc>
        <w:tc>
          <w:tcPr>
            <w:tcW w:w="5551" w:type="dxa"/>
            <w:tcBorders>
              <w:top w:val="single" w:sz="4" w:space="0" w:color="auto"/>
            </w:tcBorders>
          </w:tcPr>
          <w:p w14:paraId="3BA27605" w14:textId="5923BE5F" w:rsidR="00FF1F48" w:rsidRPr="00C921D5" w:rsidRDefault="00FF1F48" w:rsidP="00907201">
            <w:pPr>
              <w:rPr>
                <w:rFonts w:cs="Times New Roman"/>
                <w:sz w:val="18"/>
              </w:rPr>
            </w:pPr>
            <w:r w:rsidRPr="00C921D5">
              <w:rPr>
                <w:rFonts w:cs="Times New Roman"/>
                <w:sz w:val="18"/>
              </w:rPr>
              <w:t xml:space="preserve">Export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A41T/A42T</w:t>
            </w:r>
          </w:p>
        </w:tc>
      </w:tr>
      <w:tr w:rsidR="00FF1F48" w:rsidRPr="00C921D5" w14:paraId="211DFB2E" w14:textId="77777777" w:rsidTr="00973629">
        <w:trPr>
          <w:trHeight w:val="267"/>
        </w:trPr>
        <w:tc>
          <w:tcPr>
            <w:tcW w:w="1800" w:type="dxa"/>
            <w:vAlign w:val="center"/>
          </w:tcPr>
          <w:p w14:paraId="3F685180" w14:textId="77777777" w:rsidR="00FF1F48" w:rsidRPr="00C921D5" w:rsidRDefault="00FF1F48" w:rsidP="00907201">
            <w:pPr>
              <w:jc w:val="center"/>
              <w:rPr>
                <w:sz w:val="18"/>
              </w:rPr>
            </w:pPr>
          </w:p>
        </w:tc>
        <w:tc>
          <w:tcPr>
            <w:tcW w:w="1350" w:type="dxa"/>
            <w:vAlign w:val="center"/>
          </w:tcPr>
          <w:p w14:paraId="200B6BE6" w14:textId="77777777" w:rsidR="00FF1F48" w:rsidRPr="00C921D5" w:rsidRDefault="00FF1F48" w:rsidP="00907201">
            <w:pPr>
              <w:rPr>
                <w:sz w:val="18"/>
              </w:rPr>
            </w:pPr>
          </w:p>
        </w:tc>
        <w:tc>
          <w:tcPr>
            <w:tcW w:w="3420" w:type="dxa"/>
          </w:tcPr>
          <w:p w14:paraId="71372C92" w14:textId="77777777" w:rsidR="00FF1F48" w:rsidRPr="00C921D5" w:rsidRDefault="00FF1F48" w:rsidP="00907201">
            <w:pPr>
              <w:rPr>
                <w:rFonts w:cs="Times New Roman"/>
                <w:snapToGrid w:val="0"/>
                <w:sz w:val="18"/>
              </w:rPr>
            </w:pPr>
            <w:r w:rsidRPr="00C921D5">
              <w:rPr>
                <w:rFonts w:cs="Times New Roman"/>
                <w:snapToGrid w:val="0"/>
                <w:sz w:val="18"/>
              </w:rPr>
              <w:t>PQ.OUTAOUAIS.SOURCE.SBACK</w:t>
            </w:r>
          </w:p>
        </w:tc>
        <w:tc>
          <w:tcPr>
            <w:tcW w:w="1800" w:type="dxa"/>
          </w:tcPr>
          <w:p w14:paraId="6CB5CAF5" w14:textId="77777777" w:rsidR="00FF1F48" w:rsidRPr="00C921D5" w:rsidRDefault="00FF1F48" w:rsidP="00907201">
            <w:pPr>
              <w:jc w:val="center"/>
              <w:rPr>
                <w:rFonts w:cs="Times New Roman"/>
                <w:snapToGrid w:val="0"/>
                <w:sz w:val="18"/>
              </w:rPr>
            </w:pPr>
            <w:r w:rsidRPr="00C921D5">
              <w:rPr>
                <w:rFonts w:cs="Times New Roman"/>
                <w:snapToGrid w:val="0"/>
                <w:sz w:val="18"/>
              </w:rPr>
              <w:t>1</w:t>
            </w:r>
          </w:p>
        </w:tc>
        <w:tc>
          <w:tcPr>
            <w:tcW w:w="5551" w:type="dxa"/>
          </w:tcPr>
          <w:p w14:paraId="153804D4" w14:textId="17D49E88" w:rsidR="00FF1F48" w:rsidRPr="00C921D5" w:rsidRDefault="00FF1F48" w:rsidP="00907201">
            <w:pPr>
              <w:rPr>
                <w:rFonts w:cs="Times New Roman"/>
                <w:sz w:val="18"/>
              </w:rPr>
            </w:pPr>
            <w:r w:rsidRPr="00C921D5">
              <w:rPr>
                <w:rFonts w:cs="Times New Roman"/>
                <w:snapToGrid w:val="0"/>
                <w:sz w:val="18"/>
              </w:rPr>
              <w:t xml:space="preserve">System-Backed Capacity </w:t>
            </w:r>
            <w:r w:rsidRPr="00C921D5">
              <w:rPr>
                <w:sz w:val="18"/>
              </w:rPr>
              <w:t xml:space="preserve">Import </w:t>
            </w:r>
            <w:r w:rsidRPr="00C921D5">
              <w:rPr>
                <w:rFonts w:cs="Times New Roman"/>
                <w:i/>
                <w:snapToGrid w:val="0"/>
                <w:sz w:val="18"/>
              </w:rPr>
              <w:t>Resources</w:t>
            </w:r>
            <w:r w:rsidRPr="00C921D5">
              <w:rPr>
                <w:rFonts w:cs="Times New Roman"/>
                <w:snapToGrid w:val="0"/>
                <w:sz w:val="18"/>
              </w:rPr>
              <w:t xml:space="preserve"> </w:t>
            </w:r>
            <w:r w:rsidRPr="00C921D5">
              <w:rPr>
                <w:sz w:val="18"/>
              </w:rPr>
              <w:t xml:space="preserve">via IESO/Quebec </w:t>
            </w:r>
            <w:r w:rsidRPr="00C921D5">
              <w:rPr>
                <w:i/>
                <w:sz w:val="18"/>
              </w:rPr>
              <w:t>intertie</w:t>
            </w:r>
            <w:r w:rsidRPr="00C921D5">
              <w:rPr>
                <w:sz w:val="18"/>
              </w:rPr>
              <w:t xml:space="preserve"> A41T/A42T</w:t>
            </w:r>
          </w:p>
        </w:tc>
      </w:tr>
      <w:tr w:rsidR="00FF1F48" w:rsidRPr="00C921D5" w14:paraId="393E9ED3" w14:textId="77777777" w:rsidTr="00973629">
        <w:trPr>
          <w:trHeight w:val="267"/>
        </w:trPr>
        <w:tc>
          <w:tcPr>
            <w:tcW w:w="1800" w:type="dxa"/>
            <w:vAlign w:val="center"/>
          </w:tcPr>
          <w:p w14:paraId="1639D61A" w14:textId="77777777" w:rsidR="00FF1F48" w:rsidRPr="00C921D5" w:rsidRDefault="00FF1F48" w:rsidP="00907201">
            <w:pPr>
              <w:jc w:val="center"/>
              <w:rPr>
                <w:rFonts w:cs="Times New Roman"/>
                <w:sz w:val="18"/>
              </w:rPr>
            </w:pPr>
          </w:p>
        </w:tc>
        <w:tc>
          <w:tcPr>
            <w:tcW w:w="1350" w:type="dxa"/>
          </w:tcPr>
          <w:p w14:paraId="43D75460" w14:textId="77777777" w:rsidR="00FF1F48" w:rsidRPr="00C921D5" w:rsidRDefault="00FF1F48" w:rsidP="00907201">
            <w:pPr>
              <w:rPr>
                <w:rFonts w:cs="Times New Roman"/>
                <w:sz w:val="18"/>
              </w:rPr>
            </w:pPr>
          </w:p>
        </w:tc>
        <w:tc>
          <w:tcPr>
            <w:tcW w:w="3420" w:type="dxa"/>
          </w:tcPr>
          <w:p w14:paraId="36CCB1CE" w14:textId="77777777" w:rsidR="00FF1F48" w:rsidRPr="00C921D5" w:rsidRDefault="00FF1F48" w:rsidP="00907201">
            <w:pPr>
              <w:rPr>
                <w:rFonts w:cs="Times New Roman"/>
                <w:snapToGrid w:val="0"/>
                <w:sz w:val="18"/>
              </w:rPr>
            </w:pPr>
            <w:r w:rsidRPr="00C921D5">
              <w:rPr>
                <w:rFonts w:cs="Times New Roman"/>
                <w:snapToGrid w:val="0"/>
                <w:sz w:val="18"/>
              </w:rPr>
              <w:t>PQ.OUTAOUAIS.SOURCE</w:t>
            </w:r>
          </w:p>
        </w:tc>
        <w:tc>
          <w:tcPr>
            <w:tcW w:w="1800" w:type="dxa"/>
          </w:tcPr>
          <w:p w14:paraId="65CDF7E3" w14:textId="77777777" w:rsidR="00FF1F48" w:rsidRPr="00C921D5" w:rsidRDefault="00FF1F48" w:rsidP="00907201">
            <w:pPr>
              <w:jc w:val="center"/>
              <w:rPr>
                <w:rFonts w:cs="Times New Roman"/>
                <w:snapToGrid w:val="0"/>
                <w:sz w:val="18"/>
              </w:rPr>
            </w:pPr>
            <w:r w:rsidRPr="00C921D5">
              <w:rPr>
                <w:rFonts w:cs="Times New Roman"/>
                <w:snapToGrid w:val="0"/>
                <w:sz w:val="18"/>
              </w:rPr>
              <w:t>20</w:t>
            </w:r>
          </w:p>
        </w:tc>
        <w:tc>
          <w:tcPr>
            <w:tcW w:w="5551" w:type="dxa"/>
          </w:tcPr>
          <w:p w14:paraId="29ABA751" w14:textId="02C031C4" w:rsidR="00FF1F48" w:rsidRPr="00C921D5" w:rsidRDefault="00FF1F48" w:rsidP="00907201">
            <w:pPr>
              <w:rPr>
                <w:rFonts w:cs="Times New Roman"/>
                <w:sz w:val="18"/>
              </w:rPr>
            </w:pPr>
            <w:r w:rsidRPr="00C921D5">
              <w:rPr>
                <w:rFonts w:cs="Times New Roman"/>
                <w:sz w:val="18"/>
              </w:rPr>
              <w:t xml:space="preserve">Import via </w:t>
            </w:r>
            <w:r w:rsidRPr="00C921D5">
              <w:rPr>
                <w:rFonts w:cs="Times New Roman"/>
                <w:i/>
                <w:sz w:val="18"/>
              </w:rPr>
              <w:t>IESO</w:t>
            </w:r>
            <w:r w:rsidRPr="00C921D5">
              <w:rPr>
                <w:rFonts w:cs="Times New Roman"/>
                <w:sz w:val="18"/>
              </w:rPr>
              <w:t xml:space="preserve">/Quebec </w:t>
            </w:r>
            <w:r w:rsidRPr="00C921D5">
              <w:rPr>
                <w:rFonts w:cs="Times New Roman"/>
                <w:i/>
                <w:sz w:val="18"/>
              </w:rPr>
              <w:t>intertie</w:t>
            </w:r>
            <w:r w:rsidRPr="00C921D5">
              <w:rPr>
                <w:rFonts w:cs="Times New Roman"/>
                <w:sz w:val="18"/>
              </w:rPr>
              <w:t xml:space="preserve"> A41T/A42T</w:t>
            </w:r>
          </w:p>
        </w:tc>
      </w:tr>
      <w:tr w:rsidR="00FF1F48" w:rsidRPr="00C921D5" w14:paraId="32C6236D" w14:textId="77777777" w:rsidTr="00973629">
        <w:trPr>
          <w:trHeight w:val="447"/>
        </w:trPr>
        <w:tc>
          <w:tcPr>
            <w:tcW w:w="1800" w:type="dxa"/>
            <w:tcBorders>
              <w:bottom w:val="single" w:sz="4" w:space="0" w:color="auto"/>
            </w:tcBorders>
            <w:vAlign w:val="center"/>
          </w:tcPr>
          <w:p w14:paraId="325FDAAC" w14:textId="77777777" w:rsidR="00FF1F48" w:rsidRPr="00C921D5" w:rsidRDefault="00FF1F48" w:rsidP="00907201">
            <w:pPr>
              <w:jc w:val="center"/>
              <w:rPr>
                <w:rFonts w:cs="Times New Roman"/>
                <w:sz w:val="18"/>
              </w:rPr>
            </w:pPr>
          </w:p>
        </w:tc>
        <w:tc>
          <w:tcPr>
            <w:tcW w:w="1350" w:type="dxa"/>
            <w:tcBorders>
              <w:bottom w:val="single" w:sz="4" w:space="0" w:color="auto"/>
            </w:tcBorders>
          </w:tcPr>
          <w:p w14:paraId="2254C00B" w14:textId="77777777" w:rsidR="00FF1F48" w:rsidRPr="00C921D5" w:rsidRDefault="00FF1F48" w:rsidP="00907201">
            <w:pPr>
              <w:rPr>
                <w:rFonts w:cs="Times New Roman"/>
                <w:sz w:val="18"/>
              </w:rPr>
            </w:pPr>
          </w:p>
        </w:tc>
        <w:tc>
          <w:tcPr>
            <w:tcW w:w="3420" w:type="dxa"/>
            <w:tcBorders>
              <w:bottom w:val="single" w:sz="4" w:space="0" w:color="auto"/>
            </w:tcBorders>
          </w:tcPr>
          <w:p w14:paraId="28582B62" w14:textId="77777777" w:rsidR="00FF1F48" w:rsidRPr="00C921D5" w:rsidRDefault="00FF1F48" w:rsidP="00907201">
            <w:pPr>
              <w:rPr>
                <w:rFonts w:cs="Times New Roman"/>
                <w:snapToGrid w:val="0"/>
                <w:sz w:val="18"/>
              </w:rPr>
            </w:pPr>
            <w:r w:rsidRPr="00C921D5">
              <w:rPr>
                <w:rFonts w:cs="Times New Roman"/>
                <w:snapToGrid w:val="0"/>
                <w:sz w:val="18"/>
              </w:rPr>
              <w:t>PQ.OUTAOUAIS.US.SINK</w:t>
            </w:r>
          </w:p>
        </w:tc>
        <w:tc>
          <w:tcPr>
            <w:tcW w:w="1800" w:type="dxa"/>
            <w:tcBorders>
              <w:bottom w:val="single" w:sz="4" w:space="0" w:color="auto"/>
            </w:tcBorders>
          </w:tcPr>
          <w:p w14:paraId="598509B8" w14:textId="77777777" w:rsidR="00FF1F48" w:rsidRPr="00C921D5" w:rsidRDefault="00FF1F48" w:rsidP="00907201">
            <w:pPr>
              <w:jc w:val="center"/>
              <w:rPr>
                <w:rFonts w:cs="Times New Roman"/>
                <w:snapToGrid w:val="0"/>
                <w:sz w:val="18"/>
              </w:rPr>
            </w:pPr>
            <w:r w:rsidRPr="00C921D5">
              <w:rPr>
                <w:rFonts w:cs="Times New Roman"/>
                <w:snapToGrid w:val="0"/>
                <w:sz w:val="18"/>
              </w:rPr>
              <w:t>20</w:t>
            </w:r>
          </w:p>
        </w:tc>
        <w:tc>
          <w:tcPr>
            <w:tcW w:w="5551" w:type="dxa"/>
            <w:tcBorders>
              <w:bottom w:val="single" w:sz="4" w:space="0" w:color="auto"/>
            </w:tcBorders>
          </w:tcPr>
          <w:p w14:paraId="5FD2BDBF" w14:textId="450053B3" w:rsidR="00FF1F48" w:rsidRPr="00C921D5" w:rsidRDefault="00FF1F48" w:rsidP="00907201">
            <w:pPr>
              <w:rPr>
                <w:rFonts w:cs="Times New Roman"/>
                <w:snapToGrid w:val="0"/>
                <w:sz w:val="18"/>
              </w:rPr>
            </w:pPr>
            <w:r w:rsidRPr="00C921D5">
              <w:rPr>
                <w:rFonts w:cs="Times New Roman"/>
                <w:snapToGrid w:val="0"/>
                <w:sz w:val="18"/>
              </w:rPr>
              <w:t xml:space="preserve">Export to US via </w:t>
            </w:r>
            <w:r w:rsidRPr="00C921D5">
              <w:rPr>
                <w:rFonts w:cs="Times New Roman"/>
                <w:i/>
                <w:snapToGrid w:val="0"/>
                <w:sz w:val="18"/>
              </w:rPr>
              <w:t>IESO</w:t>
            </w:r>
            <w:r w:rsidRPr="00C921D5">
              <w:rPr>
                <w:rFonts w:cs="Times New Roman"/>
                <w:snapToGrid w:val="0"/>
                <w:sz w:val="18"/>
              </w:rPr>
              <w:t xml:space="preserve">/Quebec </w:t>
            </w:r>
            <w:r w:rsidRPr="00C921D5">
              <w:rPr>
                <w:rFonts w:cs="Times New Roman"/>
                <w:i/>
                <w:snapToGrid w:val="0"/>
                <w:sz w:val="18"/>
              </w:rPr>
              <w:t>intertie</w:t>
            </w:r>
            <w:r w:rsidRPr="00C921D5">
              <w:rPr>
                <w:rFonts w:cs="Times New Roman"/>
                <w:snapToGrid w:val="0"/>
                <w:sz w:val="18"/>
              </w:rPr>
              <w:t xml:space="preserve"> A41T/A42T</w:t>
            </w:r>
          </w:p>
        </w:tc>
      </w:tr>
    </w:tbl>
    <w:p w14:paraId="10C7FE30" w14:textId="48C4639B" w:rsidR="003A1386" w:rsidRDefault="003A1386" w:rsidP="00907201">
      <w:pPr>
        <w:rPr>
          <w:rFonts w:cs="Tahoma"/>
        </w:rPr>
      </w:pPr>
    </w:p>
    <w:p w14:paraId="312DFC63" w14:textId="77777777" w:rsidR="003A1386" w:rsidRDefault="003A1386">
      <w:pPr>
        <w:spacing w:after="160" w:line="259" w:lineRule="auto"/>
        <w:rPr>
          <w:rFonts w:cs="Tahoma"/>
        </w:rPr>
      </w:pPr>
      <w:r>
        <w:rPr>
          <w:rFonts w:cs="Tahoma"/>
        </w:rPr>
        <w:br w:type="page"/>
      </w:r>
    </w:p>
    <w:p w14:paraId="3D6E3A6E" w14:textId="77777777" w:rsidR="003A1386" w:rsidRDefault="003A1386" w:rsidP="00907201">
      <w:pPr>
        <w:rPr>
          <w:rFonts w:cs="Tahoma"/>
        </w:rPr>
        <w:sectPr w:rsidR="003A1386" w:rsidSect="00D7212B">
          <w:headerReference w:type="default" r:id="rId100"/>
          <w:footerReference w:type="default" r:id="rId101"/>
          <w:pgSz w:w="15840" w:h="12240" w:orient="landscape" w:code="1"/>
          <w:pgMar w:top="1350" w:right="1440" w:bottom="1440" w:left="1440" w:header="720" w:footer="720" w:gutter="0"/>
          <w:cols w:space="720"/>
          <w:docGrid w:linePitch="299"/>
        </w:sectPr>
      </w:pPr>
    </w:p>
    <w:p w14:paraId="21D31D02" w14:textId="6ECDE349" w:rsidR="003A1386" w:rsidRDefault="003A1386">
      <w:pPr>
        <w:spacing w:after="160" w:line="259" w:lineRule="auto"/>
      </w:pPr>
      <w:r>
        <w:rPr>
          <w:noProof/>
        </w:rPr>
        <w:lastRenderedPageBreak/>
        <mc:AlternateContent>
          <mc:Choice Requires="wps">
            <w:drawing>
              <wp:anchor distT="0" distB="0" distL="114300" distR="114300" simplePos="0" relativeHeight="251658265" behindDoc="0" locked="0" layoutInCell="1" allowOverlap="1" wp14:anchorId="7A5C04F6" wp14:editId="5B98E093">
                <wp:simplePos x="0" y="0"/>
                <wp:positionH relativeFrom="margin">
                  <wp:align>left</wp:align>
                </wp:positionH>
                <wp:positionV relativeFrom="paragraph">
                  <wp:posOffset>285750</wp:posOffset>
                </wp:positionV>
                <wp:extent cx="8096250" cy="463550"/>
                <wp:effectExtent l="0" t="0" r="0" b="0"/>
                <wp:wrapSquare wrapText="bothSides"/>
                <wp:docPr id="1392676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0" cy="463550"/>
                        </a:xfrm>
                        <a:prstGeom prst="rect">
                          <a:avLst/>
                        </a:prstGeom>
                        <a:solidFill>
                          <a:srgbClr val="FFFFFF"/>
                        </a:solidFill>
                        <a:ln w="9525">
                          <a:noFill/>
                          <a:miter lim="800000"/>
                          <a:headEnd/>
                          <a:tailEnd/>
                        </a:ln>
                      </wps:spPr>
                      <wps:txbx>
                        <w:txbxContent>
                          <w:p w14:paraId="7D8497F6" w14:textId="77777777" w:rsidR="003A1386" w:rsidRDefault="003A1386" w:rsidP="008E186E">
                            <w:pPr>
                              <w:pStyle w:val="TableCaption"/>
                              <w:spacing w:before="120" w:after="120"/>
                            </w:pPr>
                            <w:bookmarkStart w:id="3269" w:name="_Toc203124507"/>
                            <w:r w:rsidRPr="00AE2BF4">
                              <w:t>Table C</w:t>
                            </w:r>
                            <w:r>
                              <w:t>-2</w:t>
                            </w:r>
                            <w:r w:rsidRPr="00AE2BF4">
                              <w:t>: Boundary Entity Resources - Resource ID Mapping</w:t>
                            </w:r>
                            <w:bookmarkEnd w:id="326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5C04F6" id="_x0000_s1039" type="#_x0000_t202" style="position:absolute;margin-left:0;margin-top:22.5pt;width:637.5pt;height:36.5pt;z-index:2516582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" stroked="f">
                <v:textbox>
                  <w:txbxContent>
                    <w:p w14:paraId="7D8497F6" w14:textId="77777777" w:rsidR="003A1386" w:rsidRDefault="003A1386" w:rsidP="008E186E">
                      <w:pPr>
                        <w:pStyle w:val="TableCaption"/>
                        <w:spacing w:before="120" w:after="120"/>
                      </w:pPr>
                      <w:bookmarkStart w:id="3270" w:name="_Toc203124507"/>
                      <w:r w:rsidRPr="00AE2BF4">
                        <w:t>Table C</w:t>
                      </w:r>
                      <w:r>
                        <w:t>-2</w:t>
                      </w:r>
                      <w:r w:rsidRPr="00AE2BF4">
                        <w:t>: Boundary Entity Resources - Resource ID Mapping</w:t>
                      </w:r>
                      <w:bookmarkEnd w:id="3270"/>
                    </w:p>
                  </w:txbxContent>
                </v:textbox>
                <w10:wrap type="square" anchorx="margin"/>
              </v:shape>
            </w:pict>
          </mc:Fallback>
        </mc:AlternateContent>
      </w:r>
    </w:p>
    <w:tbl>
      <w:tblPr>
        <w:tblStyle w:val="TableGrid"/>
        <w:tblW w:w="1331" w:type="dxa"/>
        <w:tblLook w:val="04A0" w:firstRow="1" w:lastRow="0" w:firstColumn="1" w:lastColumn="0" w:noHBand="0" w:noVBand="1"/>
      </w:tblPr>
      <w:tblGrid>
        <w:gridCol w:w="3058"/>
        <w:gridCol w:w="772"/>
      </w:tblGrid>
      <w:tr w:rsidR="003A1386" w14:paraId="76C2831D" w14:textId="77777777" w:rsidTr="003A1386">
        <w:trPr>
          <w:tblHeader/>
        </w:trPr>
        <w:tc>
          <w:tcPr>
            <w:tcW w:w="236" w:type="dxa"/>
            <w:shd w:val="clear" w:color="auto" w:fill="8CD2F4" w:themeFill="accent3"/>
            <w:vAlign w:val="bottom"/>
          </w:tcPr>
          <w:p w14:paraId="43B7C5C0" w14:textId="77777777" w:rsidR="003A1386" w:rsidRPr="009728B5" w:rsidRDefault="003A1386" w:rsidP="007D28D6">
            <w:pPr>
              <w:rPr>
                <w:rFonts w:cs="Tahoma"/>
                <w:b/>
                <w:bCs/>
                <w:color w:val="000000"/>
                <w:sz w:val="14"/>
                <w:szCs w:val="14"/>
              </w:rPr>
            </w:pPr>
            <w:r w:rsidRPr="009728B5">
              <w:rPr>
                <w:rFonts w:cs="Tahoma"/>
                <w:b/>
                <w:bCs/>
                <w:color w:val="000000"/>
                <w:sz w:val="16"/>
                <w:szCs w:val="16"/>
              </w:rPr>
              <w:t>RESOURCE_NAME</w:t>
            </w:r>
          </w:p>
        </w:tc>
        <w:tc>
          <w:tcPr>
            <w:tcW w:w="1095" w:type="dxa"/>
            <w:shd w:val="clear" w:color="auto" w:fill="8CD2F4" w:themeFill="accent3"/>
            <w:vAlign w:val="bottom"/>
          </w:tcPr>
          <w:p w14:paraId="7C2A1DB4" w14:textId="77777777" w:rsidR="003A1386" w:rsidRPr="009728B5" w:rsidRDefault="003A1386" w:rsidP="007D28D6">
            <w:pPr>
              <w:rPr>
                <w:rFonts w:cs="Tahoma"/>
                <w:b/>
                <w:bCs/>
                <w:color w:val="000000"/>
                <w:sz w:val="16"/>
                <w:szCs w:val="16"/>
              </w:rPr>
            </w:pPr>
            <w:r w:rsidRPr="009728B5">
              <w:rPr>
                <w:rFonts w:cs="Tahoma"/>
                <w:b/>
                <w:bCs/>
                <w:color w:val="000000"/>
                <w:sz w:val="16"/>
                <w:szCs w:val="16"/>
              </w:rPr>
              <w:t>ID</w:t>
            </w:r>
          </w:p>
        </w:tc>
      </w:tr>
      <w:tr w:rsidR="003A1386" w14:paraId="54EE6DA4" w14:textId="77777777" w:rsidTr="003A1386">
        <w:tc>
          <w:tcPr>
            <w:tcW w:w="236" w:type="dxa"/>
            <w:vAlign w:val="bottom"/>
          </w:tcPr>
          <w:p w14:paraId="1F2CF223" w14:textId="77777777" w:rsidR="003A1386" w:rsidRPr="003C1A57" w:rsidRDefault="003A1386" w:rsidP="007D28D6">
            <w:pPr>
              <w:rPr>
                <w:sz w:val="14"/>
                <w:szCs w:val="14"/>
              </w:rPr>
            </w:pPr>
            <w:r>
              <w:rPr>
                <w:rFonts w:cs="Tahoma"/>
                <w:color w:val="000000"/>
                <w:sz w:val="16"/>
                <w:szCs w:val="16"/>
              </w:rPr>
              <w:t>EC.MARITIMES.SINK.01</w:t>
            </w:r>
          </w:p>
        </w:tc>
        <w:tc>
          <w:tcPr>
            <w:tcW w:w="1095" w:type="dxa"/>
            <w:vAlign w:val="bottom"/>
          </w:tcPr>
          <w:p w14:paraId="1A51F345" w14:textId="77777777" w:rsidR="003A1386" w:rsidRDefault="003A1386" w:rsidP="007D28D6">
            <w:r>
              <w:rPr>
                <w:rFonts w:cs="Tahoma"/>
                <w:color w:val="000000"/>
                <w:sz w:val="16"/>
                <w:szCs w:val="16"/>
              </w:rPr>
              <w:t>105040</w:t>
            </w:r>
          </w:p>
        </w:tc>
      </w:tr>
      <w:tr w:rsidR="003A1386" w14:paraId="3CE3E75A" w14:textId="77777777" w:rsidTr="003A1386">
        <w:tc>
          <w:tcPr>
            <w:tcW w:w="236" w:type="dxa"/>
            <w:vAlign w:val="bottom"/>
          </w:tcPr>
          <w:p w14:paraId="59F102AB" w14:textId="77777777" w:rsidR="003A1386" w:rsidRPr="003C1A57" w:rsidRDefault="003A1386" w:rsidP="007D28D6">
            <w:pPr>
              <w:rPr>
                <w:sz w:val="14"/>
                <w:szCs w:val="14"/>
              </w:rPr>
            </w:pPr>
            <w:r>
              <w:rPr>
                <w:rFonts w:cs="Tahoma"/>
                <w:color w:val="000000"/>
                <w:sz w:val="16"/>
                <w:szCs w:val="16"/>
              </w:rPr>
              <w:t>EC.MARITIMES.SINK.02</w:t>
            </w:r>
          </w:p>
        </w:tc>
        <w:tc>
          <w:tcPr>
            <w:tcW w:w="801" w:type="dxa"/>
            <w:vAlign w:val="bottom"/>
          </w:tcPr>
          <w:p w14:paraId="0E004F03" w14:textId="77777777" w:rsidR="003A1386" w:rsidRDefault="003A1386" w:rsidP="007D28D6">
            <w:r>
              <w:rPr>
                <w:rFonts w:cs="Tahoma"/>
                <w:color w:val="000000"/>
                <w:sz w:val="16"/>
                <w:szCs w:val="16"/>
              </w:rPr>
              <w:t>105041</w:t>
            </w:r>
          </w:p>
        </w:tc>
      </w:tr>
      <w:tr w:rsidR="003A1386" w14:paraId="05F668BF" w14:textId="77777777" w:rsidTr="003A1386">
        <w:tc>
          <w:tcPr>
            <w:tcW w:w="236" w:type="dxa"/>
            <w:vAlign w:val="bottom"/>
          </w:tcPr>
          <w:p w14:paraId="0E2F498E" w14:textId="77777777" w:rsidR="003A1386" w:rsidRPr="003C1A57" w:rsidRDefault="003A1386" w:rsidP="007D28D6">
            <w:pPr>
              <w:rPr>
                <w:sz w:val="14"/>
                <w:szCs w:val="14"/>
              </w:rPr>
            </w:pPr>
            <w:r>
              <w:rPr>
                <w:rFonts w:cs="Tahoma"/>
                <w:color w:val="000000"/>
                <w:sz w:val="16"/>
                <w:szCs w:val="16"/>
              </w:rPr>
              <w:t>MB.SEVENSISTERS.SINK.01</w:t>
            </w:r>
          </w:p>
        </w:tc>
        <w:tc>
          <w:tcPr>
            <w:tcW w:w="801" w:type="dxa"/>
            <w:vAlign w:val="bottom"/>
          </w:tcPr>
          <w:p w14:paraId="4725889A" w14:textId="77777777" w:rsidR="003A1386" w:rsidRDefault="003A1386" w:rsidP="007D28D6">
            <w:r>
              <w:rPr>
                <w:rFonts w:cs="Tahoma"/>
                <w:color w:val="000000"/>
                <w:sz w:val="16"/>
                <w:szCs w:val="16"/>
              </w:rPr>
              <w:t>107016</w:t>
            </w:r>
          </w:p>
        </w:tc>
      </w:tr>
      <w:tr w:rsidR="003A1386" w14:paraId="4A1833D3" w14:textId="77777777" w:rsidTr="003A1386">
        <w:tc>
          <w:tcPr>
            <w:tcW w:w="236" w:type="dxa"/>
            <w:vAlign w:val="bottom"/>
          </w:tcPr>
          <w:p w14:paraId="591D10F9" w14:textId="77777777" w:rsidR="003A1386" w:rsidRPr="003C1A57" w:rsidRDefault="003A1386" w:rsidP="007D28D6">
            <w:pPr>
              <w:rPr>
                <w:sz w:val="14"/>
                <w:szCs w:val="14"/>
              </w:rPr>
            </w:pPr>
            <w:r>
              <w:rPr>
                <w:rFonts w:cs="Tahoma"/>
                <w:color w:val="000000"/>
                <w:sz w:val="16"/>
                <w:szCs w:val="16"/>
              </w:rPr>
              <w:t>MB.SEVENSISTERS.SINK.02</w:t>
            </w:r>
          </w:p>
        </w:tc>
        <w:tc>
          <w:tcPr>
            <w:tcW w:w="801" w:type="dxa"/>
            <w:vAlign w:val="bottom"/>
          </w:tcPr>
          <w:p w14:paraId="4B20F307" w14:textId="77777777" w:rsidR="003A1386" w:rsidRDefault="003A1386" w:rsidP="007D28D6">
            <w:r>
              <w:rPr>
                <w:rFonts w:cs="Tahoma"/>
                <w:color w:val="000000"/>
                <w:sz w:val="16"/>
                <w:szCs w:val="16"/>
              </w:rPr>
              <w:t>107017</w:t>
            </w:r>
          </w:p>
        </w:tc>
      </w:tr>
      <w:tr w:rsidR="003A1386" w14:paraId="47839FF4" w14:textId="77777777" w:rsidTr="003A1386">
        <w:tc>
          <w:tcPr>
            <w:tcW w:w="236" w:type="dxa"/>
            <w:vAlign w:val="bottom"/>
          </w:tcPr>
          <w:p w14:paraId="1D890F27" w14:textId="77777777" w:rsidR="003A1386" w:rsidRPr="003C1A57" w:rsidRDefault="003A1386" w:rsidP="007D28D6">
            <w:pPr>
              <w:rPr>
                <w:sz w:val="14"/>
                <w:szCs w:val="14"/>
              </w:rPr>
            </w:pPr>
            <w:r>
              <w:rPr>
                <w:rFonts w:cs="Tahoma"/>
                <w:color w:val="000000"/>
                <w:sz w:val="16"/>
                <w:szCs w:val="16"/>
              </w:rPr>
              <w:t>MB.SEVENSISTERS.SOURCE.01</w:t>
            </w:r>
          </w:p>
        </w:tc>
        <w:tc>
          <w:tcPr>
            <w:tcW w:w="801" w:type="dxa"/>
            <w:vAlign w:val="bottom"/>
          </w:tcPr>
          <w:p w14:paraId="2E171B6B" w14:textId="77777777" w:rsidR="003A1386" w:rsidRDefault="003A1386" w:rsidP="007D28D6">
            <w:r>
              <w:rPr>
                <w:rFonts w:cs="Tahoma"/>
                <w:color w:val="000000"/>
                <w:sz w:val="16"/>
                <w:szCs w:val="16"/>
              </w:rPr>
              <w:t>107011</w:t>
            </w:r>
          </w:p>
        </w:tc>
      </w:tr>
      <w:tr w:rsidR="003A1386" w14:paraId="11F1A41A" w14:textId="77777777" w:rsidTr="003A1386">
        <w:tc>
          <w:tcPr>
            <w:tcW w:w="236" w:type="dxa"/>
            <w:vAlign w:val="bottom"/>
          </w:tcPr>
          <w:p w14:paraId="1F9C2371" w14:textId="77777777" w:rsidR="003A1386" w:rsidRPr="003C1A57" w:rsidRDefault="003A1386" w:rsidP="007D28D6">
            <w:pPr>
              <w:rPr>
                <w:sz w:val="14"/>
                <w:szCs w:val="14"/>
              </w:rPr>
            </w:pPr>
            <w:r>
              <w:rPr>
                <w:rFonts w:cs="Tahoma"/>
                <w:color w:val="000000"/>
                <w:sz w:val="16"/>
                <w:szCs w:val="16"/>
              </w:rPr>
              <w:t>MB.SEVENSISTERS.SOURCE.02</w:t>
            </w:r>
          </w:p>
        </w:tc>
        <w:tc>
          <w:tcPr>
            <w:tcW w:w="801" w:type="dxa"/>
            <w:vAlign w:val="bottom"/>
          </w:tcPr>
          <w:p w14:paraId="44086AAF" w14:textId="77777777" w:rsidR="003A1386" w:rsidRDefault="003A1386" w:rsidP="007D28D6">
            <w:r>
              <w:rPr>
                <w:rFonts w:cs="Tahoma"/>
                <w:color w:val="000000"/>
                <w:sz w:val="16"/>
                <w:szCs w:val="16"/>
              </w:rPr>
              <w:t>107012</w:t>
            </w:r>
          </w:p>
        </w:tc>
      </w:tr>
      <w:tr w:rsidR="003A1386" w14:paraId="116B5E7E" w14:textId="77777777" w:rsidTr="003A1386">
        <w:tc>
          <w:tcPr>
            <w:tcW w:w="236" w:type="dxa"/>
            <w:vAlign w:val="bottom"/>
          </w:tcPr>
          <w:p w14:paraId="7E313BD4" w14:textId="77777777" w:rsidR="003A1386" w:rsidRPr="003C1A57" w:rsidRDefault="003A1386" w:rsidP="007D28D6">
            <w:pPr>
              <w:rPr>
                <w:sz w:val="14"/>
                <w:szCs w:val="14"/>
              </w:rPr>
            </w:pPr>
            <w:r>
              <w:rPr>
                <w:rFonts w:cs="Tahoma"/>
                <w:color w:val="000000"/>
                <w:sz w:val="16"/>
                <w:szCs w:val="16"/>
              </w:rPr>
              <w:t>MB.WHITESHEL.SOURCE.SBACK.01</w:t>
            </w:r>
          </w:p>
        </w:tc>
        <w:tc>
          <w:tcPr>
            <w:tcW w:w="801" w:type="dxa"/>
            <w:vAlign w:val="bottom"/>
          </w:tcPr>
          <w:p w14:paraId="41D131AC" w14:textId="77777777" w:rsidR="003A1386" w:rsidRDefault="003A1386" w:rsidP="007D28D6">
            <w:r>
              <w:rPr>
                <w:rFonts w:cs="Tahoma"/>
                <w:color w:val="000000"/>
                <w:sz w:val="16"/>
                <w:szCs w:val="16"/>
              </w:rPr>
              <w:t>148490</w:t>
            </w:r>
          </w:p>
        </w:tc>
      </w:tr>
      <w:tr w:rsidR="003A1386" w14:paraId="0D122E14" w14:textId="77777777" w:rsidTr="003A1386">
        <w:tc>
          <w:tcPr>
            <w:tcW w:w="236" w:type="dxa"/>
            <w:vAlign w:val="bottom"/>
          </w:tcPr>
          <w:p w14:paraId="5F14B46E" w14:textId="77777777" w:rsidR="003A1386" w:rsidRPr="003C1A57" w:rsidRDefault="003A1386" w:rsidP="007D28D6">
            <w:pPr>
              <w:rPr>
                <w:sz w:val="14"/>
                <w:szCs w:val="14"/>
              </w:rPr>
            </w:pPr>
            <w:r>
              <w:rPr>
                <w:rFonts w:cs="Tahoma"/>
                <w:color w:val="000000"/>
                <w:sz w:val="16"/>
                <w:szCs w:val="16"/>
              </w:rPr>
              <w:t>MB.WHITESHELL.CAN.SINK.01</w:t>
            </w:r>
          </w:p>
        </w:tc>
        <w:tc>
          <w:tcPr>
            <w:tcW w:w="801" w:type="dxa"/>
            <w:vAlign w:val="bottom"/>
          </w:tcPr>
          <w:p w14:paraId="385AC3B1" w14:textId="77777777" w:rsidR="003A1386" w:rsidRDefault="003A1386" w:rsidP="007D28D6">
            <w:r>
              <w:rPr>
                <w:rFonts w:cs="Tahoma"/>
                <w:color w:val="000000"/>
                <w:sz w:val="16"/>
                <w:szCs w:val="16"/>
              </w:rPr>
              <w:t>105010</w:t>
            </w:r>
          </w:p>
        </w:tc>
      </w:tr>
      <w:tr w:rsidR="003A1386" w14:paraId="663686C4" w14:textId="77777777" w:rsidTr="003A1386">
        <w:tc>
          <w:tcPr>
            <w:tcW w:w="236" w:type="dxa"/>
            <w:vAlign w:val="bottom"/>
          </w:tcPr>
          <w:p w14:paraId="0D7E6167" w14:textId="77777777" w:rsidR="003A1386" w:rsidRPr="003C1A57" w:rsidRDefault="003A1386" w:rsidP="007D28D6">
            <w:pPr>
              <w:rPr>
                <w:sz w:val="14"/>
                <w:szCs w:val="14"/>
              </w:rPr>
            </w:pPr>
            <w:r>
              <w:rPr>
                <w:rFonts w:cs="Tahoma"/>
                <w:color w:val="000000"/>
                <w:sz w:val="16"/>
                <w:szCs w:val="16"/>
              </w:rPr>
              <w:t>MB.WHITESHELL.CAN.SINK.02</w:t>
            </w:r>
          </w:p>
        </w:tc>
        <w:tc>
          <w:tcPr>
            <w:tcW w:w="801" w:type="dxa"/>
            <w:vAlign w:val="bottom"/>
          </w:tcPr>
          <w:p w14:paraId="446B5F5F" w14:textId="77777777" w:rsidR="003A1386" w:rsidRDefault="003A1386" w:rsidP="007D28D6">
            <w:r>
              <w:rPr>
                <w:rFonts w:cs="Tahoma"/>
                <w:color w:val="000000"/>
                <w:sz w:val="16"/>
                <w:szCs w:val="16"/>
              </w:rPr>
              <w:t>105011</w:t>
            </w:r>
          </w:p>
        </w:tc>
      </w:tr>
      <w:tr w:rsidR="003A1386" w14:paraId="684CD812" w14:textId="77777777" w:rsidTr="003A1386">
        <w:tc>
          <w:tcPr>
            <w:tcW w:w="236" w:type="dxa"/>
            <w:vAlign w:val="bottom"/>
          </w:tcPr>
          <w:p w14:paraId="54DD0370" w14:textId="77777777" w:rsidR="003A1386" w:rsidRPr="003C1A57" w:rsidRDefault="003A1386" w:rsidP="007D28D6">
            <w:pPr>
              <w:rPr>
                <w:sz w:val="14"/>
                <w:szCs w:val="14"/>
              </w:rPr>
            </w:pPr>
            <w:r>
              <w:rPr>
                <w:rFonts w:cs="Tahoma"/>
                <w:color w:val="000000"/>
                <w:sz w:val="16"/>
                <w:szCs w:val="16"/>
              </w:rPr>
              <w:t>MB.WHITESHELL.CAN.SINK.03</w:t>
            </w:r>
          </w:p>
        </w:tc>
        <w:tc>
          <w:tcPr>
            <w:tcW w:w="801" w:type="dxa"/>
            <w:vAlign w:val="bottom"/>
          </w:tcPr>
          <w:p w14:paraId="3DD9D1A7" w14:textId="77777777" w:rsidR="003A1386" w:rsidRDefault="003A1386" w:rsidP="007D28D6">
            <w:r>
              <w:rPr>
                <w:rFonts w:cs="Tahoma"/>
                <w:color w:val="000000"/>
                <w:sz w:val="16"/>
                <w:szCs w:val="16"/>
              </w:rPr>
              <w:t>105012</w:t>
            </w:r>
          </w:p>
        </w:tc>
      </w:tr>
      <w:tr w:rsidR="003A1386" w14:paraId="2B68FBBB" w14:textId="77777777" w:rsidTr="003A1386">
        <w:tc>
          <w:tcPr>
            <w:tcW w:w="236" w:type="dxa"/>
            <w:vAlign w:val="bottom"/>
          </w:tcPr>
          <w:p w14:paraId="670A13A9" w14:textId="77777777" w:rsidR="003A1386" w:rsidRPr="003C1A57" w:rsidRDefault="003A1386" w:rsidP="007D28D6">
            <w:pPr>
              <w:rPr>
                <w:sz w:val="14"/>
                <w:szCs w:val="14"/>
              </w:rPr>
            </w:pPr>
            <w:r>
              <w:rPr>
                <w:rFonts w:cs="Tahoma"/>
                <w:color w:val="000000"/>
                <w:sz w:val="16"/>
                <w:szCs w:val="16"/>
              </w:rPr>
              <w:t>MB.WHITESHELL.CAN.SINK.04</w:t>
            </w:r>
          </w:p>
        </w:tc>
        <w:tc>
          <w:tcPr>
            <w:tcW w:w="801" w:type="dxa"/>
            <w:vAlign w:val="bottom"/>
          </w:tcPr>
          <w:p w14:paraId="08A13488" w14:textId="77777777" w:rsidR="003A1386" w:rsidRDefault="003A1386" w:rsidP="007D28D6">
            <w:r>
              <w:rPr>
                <w:rFonts w:cs="Tahoma"/>
                <w:color w:val="000000"/>
                <w:sz w:val="16"/>
                <w:szCs w:val="16"/>
              </w:rPr>
              <w:t>105013</w:t>
            </w:r>
          </w:p>
        </w:tc>
      </w:tr>
      <w:tr w:rsidR="003A1386" w14:paraId="69448FCB" w14:textId="77777777" w:rsidTr="003A1386">
        <w:tc>
          <w:tcPr>
            <w:tcW w:w="236" w:type="dxa"/>
            <w:vAlign w:val="bottom"/>
          </w:tcPr>
          <w:p w14:paraId="758E02DB" w14:textId="77777777" w:rsidR="003A1386" w:rsidRPr="003C1A57" w:rsidRDefault="003A1386" w:rsidP="007D28D6">
            <w:pPr>
              <w:rPr>
                <w:sz w:val="14"/>
                <w:szCs w:val="14"/>
              </w:rPr>
            </w:pPr>
            <w:r>
              <w:rPr>
                <w:rFonts w:cs="Tahoma"/>
                <w:color w:val="000000"/>
                <w:sz w:val="16"/>
                <w:szCs w:val="16"/>
              </w:rPr>
              <w:t>MB.WHITESHELL.CAN.SINK.05</w:t>
            </w:r>
          </w:p>
        </w:tc>
        <w:tc>
          <w:tcPr>
            <w:tcW w:w="801" w:type="dxa"/>
            <w:vAlign w:val="bottom"/>
          </w:tcPr>
          <w:p w14:paraId="6410882A" w14:textId="77777777" w:rsidR="003A1386" w:rsidRDefault="003A1386" w:rsidP="007D28D6">
            <w:r>
              <w:rPr>
                <w:rFonts w:cs="Tahoma"/>
                <w:color w:val="000000"/>
                <w:sz w:val="16"/>
                <w:szCs w:val="16"/>
              </w:rPr>
              <w:t>105014</w:t>
            </w:r>
          </w:p>
        </w:tc>
      </w:tr>
      <w:tr w:rsidR="003A1386" w14:paraId="6115CC63" w14:textId="77777777" w:rsidTr="003A1386">
        <w:tc>
          <w:tcPr>
            <w:tcW w:w="236" w:type="dxa"/>
            <w:vAlign w:val="bottom"/>
          </w:tcPr>
          <w:p w14:paraId="064D451A" w14:textId="77777777" w:rsidR="003A1386" w:rsidRPr="003C1A57" w:rsidRDefault="003A1386" w:rsidP="007D28D6">
            <w:pPr>
              <w:rPr>
                <w:sz w:val="14"/>
                <w:szCs w:val="14"/>
              </w:rPr>
            </w:pPr>
            <w:r>
              <w:rPr>
                <w:rFonts w:cs="Tahoma"/>
                <w:color w:val="000000"/>
                <w:sz w:val="16"/>
                <w:szCs w:val="16"/>
              </w:rPr>
              <w:t>MB.WHITESHELL.CAN.SINK.06</w:t>
            </w:r>
          </w:p>
        </w:tc>
        <w:tc>
          <w:tcPr>
            <w:tcW w:w="801" w:type="dxa"/>
            <w:vAlign w:val="bottom"/>
          </w:tcPr>
          <w:p w14:paraId="5D60AE91" w14:textId="77777777" w:rsidR="003A1386" w:rsidRDefault="003A1386" w:rsidP="007D28D6">
            <w:r>
              <w:rPr>
                <w:rFonts w:cs="Tahoma"/>
                <w:color w:val="000000"/>
                <w:sz w:val="16"/>
                <w:szCs w:val="16"/>
              </w:rPr>
              <w:t>105015</w:t>
            </w:r>
          </w:p>
        </w:tc>
      </w:tr>
      <w:tr w:rsidR="003A1386" w14:paraId="2F112540" w14:textId="77777777" w:rsidTr="003A1386">
        <w:tc>
          <w:tcPr>
            <w:tcW w:w="236" w:type="dxa"/>
            <w:vAlign w:val="bottom"/>
          </w:tcPr>
          <w:p w14:paraId="1C4ED865" w14:textId="77777777" w:rsidR="003A1386" w:rsidRPr="003C1A57" w:rsidRDefault="003A1386" w:rsidP="007D28D6">
            <w:pPr>
              <w:rPr>
                <w:sz w:val="14"/>
                <w:szCs w:val="14"/>
              </w:rPr>
            </w:pPr>
            <w:r>
              <w:rPr>
                <w:rFonts w:cs="Tahoma"/>
                <w:color w:val="000000"/>
                <w:sz w:val="16"/>
                <w:szCs w:val="16"/>
              </w:rPr>
              <w:t>MB.WHITESHELL.CAN.SINK.07</w:t>
            </w:r>
          </w:p>
        </w:tc>
        <w:tc>
          <w:tcPr>
            <w:tcW w:w="801" w:type="dxa"/>
            <w:vAlign w:val="bottom"/>
          </w:tcPr>
          <w:p w14:paraId="17D059C9" w14:textId="77777777" w:rsidR="003A1386" w:rsidRDefault="003A1386" w:rsidP="007D28D6">
            <w:r>
              <w:rPr>
                <w:rFonts w:cs="Tahoma"/>
                <w:color w:val="000000"/>
                <w:sz w:val="16"/>
                <w:szCs w:val="16"/>
              </w:rPr>
              <w:t>105016</w:t>
            </w:r>
          </w:p>
        </w:tc>
      </w:tr>
      <w:tr w:rsidR="003A1386" w14:paraId="4719D2FF" w14:textId="77777777" w:rsidTr="003A1386">
        <w:tc>
          <w:tcPr>
            <w:tcW w:w="236" w:type="dxa"/>
            <w:vAlign w:val="bottom"/>
          </w:tcPr>
          <w:p w14:paraId="3FCEC8B0" w14:textId="77777777" w:rsidR="003A1386" w:rsidRPr="003C1A57" w:rsidRDefault="003A1386" w:rsidP="007D28D6">
            <w:pPr>
              <w:rPr>
                <w:sz w:val="14"/>
                <w:szCs w:val="14"/>
              </w:rPr>
            </w:pPr>
            <w:r>
              <w:rPr>
                <w:rFonts w:cs="Tahoma"/>
                <w:color w:val="000000"/>
                <w:sz w:val="16"/>
                <w:szCs w:val="16"/>
              </w:rPr>
              <w:t>MB.WHITESHELL.CAN.SINK.08</w:t>
            </w:r>
          </w:p>
        </w:tc>
        <w:tc>
          <w:tcPr>
            <w:tcW w:w="801" w:type="dxa"/>
            <w:vAlign w:val="bottom"/>
          </w:tcPr>
          <w:p w14:paraId="7AF5E9DE" w14:textId="77777777" w:rsidR="003A1386" w:rsidRDefault="003A1386" w:rsidP="007D28D6">
            <w:r>
              <w:rPr>
                <w:rFonts w:cs="Tahoma"/>
                <w:color w:val="000000"/>
                <w:sz w:val="16"/>
                <w:szCs w:val="16"/>
              </w:rPr>
              <w:t>105017</w:t>
            </w:r>
          </w:p>
        </w:tc>
      </w:tr>
      <w:tr w:rsidR="003A1386" w14:paraId="5DB062CB" w14:textId="77777777" w:rsidTr="003A1386">
        <w:tc>
          <w:tcPr>
            <w:tcW w:w="236" w:type="dxa"/>
            <w:vAlign w:val="bottom"/>
          </w:tcPr>
          <w:p w14:paraId="44C06976" w14:textId="77777777" w:rsidR="003A1386" w:rsidRPr="003C1A57" w:rsidRDefault="003A1386" w:rsidP="007D28D6">
            <w:pPr>
              <w:rPr>
                <w:sz w:val="14"/>
                <w:szCs w:val="14"/>
              </w:rPr>
            </w:pPr>
            <w:r>
              <w:rPr>
                <w:rFonts w:cs="Tahoma"/>
                <w:color w:val="000000"/>
                <w:sz w:val="16"/>
                <w:szCs w:val="16"/>
              </w:rPr>
              <w:t>MB.WHITESHELL.CAN.SINK.09</w:t>
            </w:r>
          </w:p>
        </w:tc>
        <w:tc>
          <w:tcPr>
            <w:tcW w:w="801" w:type="dxa"/>
            <w:vAlign w:val="bottom"/>
          </w:tcPr>
          <w:p w14:paraId="249AB221" w14:textId="77777777" w:rsidR="003A1386" w:rsidRDefault="003A1386" w:rsidP="007D28D6">
            <w:r>
              <w:rPr>
                <w:rFonts w:cs="Tahoma"/>
                <w:color w:val="000000"/>
                <w:sz w:val="16"/>
                <w:szCs w:val="16"/>
              </w:rPr>
              <w:t>105018</w:t>
            </w:r>
          </w:p>
        </w:tc>
      </w:tr>
      <w:tr w:rsidR="003A1386" w14:paraId="4EB1953D" w14:textId="77777777" w:rsidTr="003A1386">
        <w:tc>
          <w:tcPr>
            <w:tcW w:w="236" w:type="dxa"/>
            <w:vAlign w:val="bottom"/>
          </w:tcPr>
          <w:p w14:paraId="52CAF889" w14:textId="77777777" w:rsidR="003A1386" w:rsidRPr="003C1A57" w:rsidRDefault="003A1386" w:rsidP="007D28D6">
            <w:pPr>
              <w:rPr>
                <w:sz w:val="14"/>
                <w:szCs w:val="14"/>
              </w:rPr>
            </w:pPr>
            <w:r>
              <w:rPr>
                <w:rFonts w:cs="Tahoma"/>
                <w:color w:val="000000"/>
                <w:sz w:val="16"/>
                <w:szCs w:val="16"/>
              </w:rPr>
              <w:t>MB.WHITESHELL.CAN.SINK.10</w:t>
            </w:r>
          </w:p>
        </w:tc>
        <w:tc>
          <w:tcPr>
            <w:tcW w:w="801" w:type="dxa"/>
            <w:vAlign w:val="bottom"/>
          </w:tcPr>
          <w:p w14:paraId="4FAD8419" w14:textId="77777777" w:rsidR="003A1386" w:rsidRDefault="003A1386" w:rsidP="007D28D6">
            <w:r>
              <w:rPr>
                <w:rFonts w:cs="Tahoma"/>
                <w:color w:val="000000"/>
                <w:sz w:val="16"/>
                <w:szCs w:val="16"/>
              </w:rPr>
              <w:t>105002</w:t>
            </w:r>
          </w:p>
        </w:tc>
      </w:tr>
      <w:tr w:rsidR="003A1386" w14:paraId="3A5822B8" w14:textId="77777777" w:rsidTr="003A1386">
        <w:tc>
          <w:tcPr>
            <w:tcW w:w="236" w:type="dxa"/>
            <w:vAlign w:val="bottom"/>
          </w:tcPr>
          <w:p w14:paraId="0DB71D0E" w14:textId="77777777" w:rsidR="003A1386" w:rsidRPr="003C1A57" w:rsidRDefault="003A1386" w:rsidP="007D28D6">
            <w:pPr>
              <w:rPr>
                <w:sz w:val="14"/>
                <w:szCs w:val="14"/>
              </w:rPr>
            </w:pPr>
            <w:r>
              <w:rPr>
                <w:rFonts w:cs="Tahoma"/>
                <w:color w:val="000000"/>
                <w:sz w:val="16"/>
                <w:szCs w:val="16"/>
              </w:rPr>
              <w:t>MB.WHITESHELL.CAN.SINK.11</w:t>
            </w:r>
          </w:p>
        </w:tc>
        <w:tc>
          <w:tcPr>
            <w:tcW w:w="801" w:type="dxa"/>
            <w:vAlign w:val="bottom"/>
          </w:tcPr>
          <w:p w14:paraId="44E25809" w14:textId="77777777" w:rsidR="003A1386" w:rsidRDefault="003A1386" w:rsidP="007D28D6">
            <w:r>
              <w:rPr>
                <w:rFonts w:cs="Tahoma"/>
                <w:color w:val="000000"/>
                <w:sz w:val="16"/>
                <w:szCs w:val="16"/>
              </w:rPr>
              <w:t>105003</w:t>
            </w:r>
          </w:p>
        </w:tc>
      </w:tr>
      <w:tr w:rsidR="003A1386" w14:paraId="4244DC70" w14:textId="77777777" w:rsidTr="003A1386">
        <w:tc>
          <w:tcPr>
            <w:tcW w:w="236" w:type="dxa"/>
            <w:vAlign w:val="bottom"/>
          </w:tcPr>
          <w:p w14:paraId="6238B154" w14:textId="77777777" w:rsidR="003A1386" w:rsidRPr="003C1A57" w:rsidRDefault="003A1386" w:rsidP="007D28D6">
            <w:pPr>
              <w:rPr>
                <w:sz w:val="14"/>
                <w:szCs w:val="14"/>
              </w:rPr>
            </w:pPr>
            <w:r>
              <w:rPr>
                <w:rFonts w:cs="Tahoma"/>
                <w:color w:val="000000"/>
                <w:sz w:val="16"/>
                <w:szCs w:val="16"/>
              </w:rPr>
              <w:t>MB.WHITESHELL.CAN.SINK.12</w:t>
            </w:r>
          </w:p>
        </w:tc>
        <w:tc>
          <w:tcPr>
            <w:tcW w:w="801" w:type="dxa"/>
            <w:vAlign w:val="bottom"/>
          </w:tcPr>
          <w:p w14:paraId="33F7BE1B" w14:textId="77777777" w:rsidR="003A1386" w:rsidRDefault="003A1386" w:rsidP="007D28D6">
            <w:r>
              <w:rPr>
                <w:rFonts w:cs="Tahoma"/>
                <w:color w:val="000000"/>
                <w:sz w:val="16"/>
                <w:szCs w:val="16"/>
              </w:rPr>
              <w:t>105004</w:t>
            </w:r>
          </w:p>
        </w:tc>
      </w:tr>
      <w:tr w:rsidR="003A1386" w14:paraId="5DEDECAE" w14:textId="77777777" w:rsidTr="003A1386">
        <w:tc>
          <w:tcPr>
            <w:tcW w:w="236" w:type="dxa"/>
            <w:vAlign w:val="bottom"/>
          </w:tcPr>
          <w:p w14:paraId="66C98B3A" w14:textId="77777777" w:rsidR="003A1386" w:rsidRPr="003C1A57" w:rsidRDefault="003A1386" w:rsidP="007D28D6">
            <w:pPr>
              <w:rPr>
                <w:sz w:val="14"/>
                <w:szCs w:val="14"/>
              </w:rPr>
            </w:pPr>
            <w:r>
              <w:rPr>
                <w:rFonts w:cs="Tahoma"/>
                <w:color w:val="000000"/>
                <w:sz w:val="16"/>
                <w:szCs w:val="16"/>
              </w:rPr>
              <w:t>MB.WHITESHELL.CAN.SINK.13</w:t>
            </w:r>
          </w:p>
        </w:tc>
        <w:tc>
          <w:tcPr>
            <w:tcW w:w="801" w:type="dxa"/>
            <w:vAlign w:val="bottom"/>
          </w:tcPr>
          <w:p w14:paraId="5CEF2867" w14:textId="77777777" w:rsidR="003A1386" w:rsidRDefault="003A1386" w:rsidP="007D28D6">
            <w:r>
              <w:rPr>
                <w:rFonts w:cs="Tahoma"/>
                <w:color w:val="000000"/>
                <w:sz w:val="16"/>
                <w:szCs w:val="16"/>
              </w:rPr>
              <w:t>105005</w:t>
            </w:r>
          </w:p>
        </w:tc>
      </w:tr>
      <w:tr w:rsidR="003A1386" w14:paraId="3FCE8C1A" w14:textId="77777777" w:rsidTr="003A1386">
        <w:tc>
          <w:tcPr>
            <w:tcW w:w="236" w:type="dxa"/>
            <w:vAlign w:val="bottom"/>
          </w:tcPr>
          <w:p w14:paraId="0B9DB352" w14:textId="77777777" w:rsidR="003A1386" w:rsidRPr="003C1A57" w:rsidRDefault="003A1386" w:rsidP="007D28D6">
            <w:pPr>
              <w:rPr>
                <w:sz w:val="14"/>
                <w:szCs w:val="14"/>
              </w:rPr>
            </w:pPr>
            <w:r>
              <w:rPr>
                <w:rFonts w:cs="Tahoma"/>
                <w:color w:val="000000"/>
                <w:sz w:val="16"/>
                <w:szCs w:val="16"/>
              </w:rPr>
              <w:t>MB.WHITESHELL.CAN.SINK.14</w:t>
            </w:r>
          </w:p>
        </w:tc>
        <w:tc>
          <w:tcPr>
            <w:tcW w:w="801" w:type="dxa"/>
            <w:vAlign w:val="bottom"/>
          </w:tcPr>
          <w:p w14:paraId="3BF4F7AD" w14:textId="77777777" w:rsidR="003A1386" w:rsidRDefault="003A1386" w:rsidP="007D28D6">
            <w:r>
              <w:rPr>
                <w:rFonts w:cs="Tahoma"/>
                <w:color w:val="000000"/>
                <w:sz w:val="16"/>
                <w:szCs w:val="16"/>
              </w:rPr>
              <w:t>105006</w:t>
            </w:r>
          </w:p>
        </w:tc>
      </w:tr>
      <w:tr w:rsidR="003A1386" w14:paraId="5906D039" w14:textId="77777777" w:rsidTr="003A1386">
        <w:tc>
          <w:tcPr>
            <w:tcW w:w="236" w:type="dxa"/>
            <w:vAlign w:val="bottom"/>
          </w:tcPr>
          <w:p w14:paraId="71E19CA1" w14:textId="77777777" w:rsidR="003A1386" w:rsidRPr="003C1A57" w:rsidRDefault="003A1386" w:rsidP="007D28D6">
            <w:pPr>
              <w:rPr>
                <w:sz w:val="14"/>
                <w:szCs w:val="14"/>
              </w:rPr>
            </w:pPr>
            <w:r>
              <w:rPr>
                <w:rFonts w:cs="Tahoma"/>
                <w:color w:val="000000"/>
                <w:sz w:val="16"/>
                <w:szCs w:val="16"/>
              </w:rPr>
              <w:t>MB.WHITESHELL.CAN.SINK.15</w:t>
            </w:r>
          </w:p>
        </w:tc>
        <w:tc>
          <w:tcPr>
            <w:tcW w:w="801" w:type="dxa"/>
            <w:vAlign w:val="bottom"/>
          </w:tcPr>
          <w:p w14:paraId="7742CEDC" w14:textId="77777777" w:rsidR="003A1386" w:rsidRDefault="003A1386" w:rsidP="007D28D6">
            <w:r>
              <w:rPr>
                <w:rFonts w:cs="Tahoma"/>
                <w:color w:val="000000"/>
                <w:sz w:val="16"/>
                <w:szCs w:val="16"/>
              </w:rPr>
              <w:t>105007</w:t>
            </w:r>
          </w:p>
        </w:tc>
      </w:tr>
      <w:tr w:rsidR="003A1386" w14:paraId="135771F2" w14:textId="77777777" w:rsidTr="003A1386">
        <w:tc>
          <w:tcPr>
            <w:tcW w:w="236" w:type="dxa"/>
            <w:vAlign w:val="bottom"/>
          </w:tcPr>
          <w:p w14:paraId="756EEFBF" w14:textId="77777777" w:rsidR="003A1386" w:rsidRPr="003C1A57" w:rsidRDefault="003A1386" w:rsidP="007D28D6">
            <w:pPr>
              <w:rPr>
                <w:sz w:val="14"/>
                <w:szCs w:val="14"/>
              </w:rPr>
            </w:pPr>
            <w:r>
              <w:rPr>
                <w:rFonts w:cs="Tahoma"/>
                <w:color w:val="000000"/>
                <w:sz w:val="16"/>
                <w:szCs w:val="16"/>
              </w:rPr>
              <w:t>MB.WHITESHELL.CAN.SOURCE.01</w:t>
            </w:r>
          </w:p>
        </w:tc>
        <w:tc>
          <w:tcPr>
            <w:tcW w:w="801" w:type="dxa"/>
            <w:vAlign w:val="bottom"/>
          </w:tcPr>
          <w:p w14:paraId="3BF078CF" w14:textId="77777777" w:rsidR="003A1386" w:rsidRDefault="003A1386" w:rsidP="007D28D6">
            <w:r>
              <w:rPr>
                <w:rFonts w:cs="Tahoma"/>
                <w:color w:val="000000"/>
                <w:sz w:val="16"/>
                <w:szCs w:val="16"/>
              </w:rPr>
              <w:t>105036</w:t>
            </w:r>
          </w:p>
        </w:tc>
      </w:tr>
      <w:tr w:rsidR="003A1386" w14:paraId="40DB1102" w14:textId="77777777" w:rsidTr="003A1386">
        <w:tc>
          <w:tcPr>
            <w:tcW w:w="236" w:type="dxa"/>
            <w:vAlign w:val="bottom"/>
          </w:tcPr>
          <w:p w14:paraId="1CBB151A" w14:textId="77777777" w:rsidR="003A1386" w:rsidRPr="003C1A57" w:rsidRDefault="003A1386" w:rsidP="007D28D6">
            <w:pPr>
              <w:rPr>
                <w:sz w:val="14"/>
                <w:szCs w:val="14"/>
              </w:rPr>
            </w:pPr>
            <w:r>
              <w:rPr>
                <w:rFonts w:cs="Tahoma"/>
                <w:color w:val="000000"/>
                <w:sz w:val="16"/>
                <w:szCs w:val="16"/>
              </w:rPr>
              <w:t>MB.WHITESHELL.CAN.SOURCE.02</w:t>
            </w:r>
          </w:p>
        </w:tc>
        <w:tc>
          <w:tcPr>
            <w:tcW w:w="801" w:type="dxa"/>
            <w:vAlign w:val="bottom"/>
          </w:tcPr>
          <w:p w14:paraId="50254529" w14:textId="77777777" w:rsidR="003A1386" w:rsidRDefault="003A1386" w:rsidP="007D28D6">
            <w:r>
              <w:rPr>
                <w:rFonts w:cs="Tahoma"/>
                <w:color w:val="000000"/>
                <w:sz w:val="16"/>
                <w:szCs w:val="16"/>
              </w:rPr>
              <w:t>105037</w:t>
            </w:r>
          </w:p>
        </w:tc>
      </w:tr>
      <w:tr w:rsidR="003A1386" w14:paraId="3EC4BDB8" w14:textId="77777777" w:rsidTr="003A1386">
        <w:tc>
          <w:tcPr>
            <w:tcW w:w="236" w:type="dxa"/>
            <w:vAlign w:val="bottom"/>
          </w:tcPr>
          <w:p w14:paraId="2F284EC6" w14:textId="77777777" w:rsidR="003A1386" w:rsidRPr="003C1A57" w:rsidRDefault="003A1386" w:rsidP="007D28D6">
            <w:pPr>
              <w:rPr>
                <w:sz w:val="14"/>
                <w:szCs w:val="14"/>
              </w:rPr>
            </w:pPr>
            <w:r>
              <w:rPr>
                <w:rFonts w:cs="Tahoma"/>
                <w:color w:val="000000"/>
                <w:sz w:val="16"/>
                <w:szCs w:val="16"/>
              </w:rPr>
              <w:t>MB.WHITESHELL.CAN.SOURCE.03</w:t>
            </w:r>
          </w:p>
        </w:tc>
        <w:tc>
          <w:tcPr>
            <w:tcW w:w="801" w:type="dxa"/>
            <w:vAlign w:val="bottom"/>
          </w:tcPr>
          <w:p w14:paraId="3862BBA0" w14:textId="77777777" w:rsidR="003A1386" w:rsidRDefault="003A1386" w:rsidP="007D28D6">
            <w:r>
              <w:rPr>
                <w:rFonts w:cs="Tahoma"/>
                <w:color w:val="000000"/>
                <w:sz w:val="16"/>
                <w:szCs w:val="16"/>
              </w:rPr>
              <w:t>105038</w:t>
            </w:r>
          </w:p>
        </w:tc>
      </w:tr>
      <w:tr w:rsidR="003A1386" w14:paraId="270D143C" w14:textId="77777777" w:rsidTr="003A1386">
        <w:tc>
          <w:tcPr>
            <w:tcW w:w="236" w:type="dxa"/>
            <w:vAlign w:val="bottom"/>
          </w:tcPr>
          <w:p w14:paraId="1CAF1875" w14:textId="77777777" w:rsidR="003A1386" w:rsidRPr="003C1A57" w:rsidRDefault="003A1386" w:rsidP="007D28D6">
            <w:pPr>
              <w:rPr>
                <w:sz w:val="14"/>
                <w:szCs w:val="14"/>
              </w:rPr>
            </w:pPr>
            <w:r>
              <w:rPr>
                <w:rFonts w:cs="Tahoma"/>
                <w:color w:val="000000"/>
                <w:sz w:val="16"/>
                <w:szCs w:val="16"/>
              </w:rPr>
              <w:t>MB.WHITESHELL.CAN.SOURCE.04</w:t>
            </w:r>
          </w:p>
        </w:tc>
        <w:tc>
          <w:tcPr>
            <w:tcW w:w="801" w:type="dxa"/>
            <w:vAlign w:val="bottom"/>
          </w:tcPr>
          <w:p w14:paraId="044A0777" w14:textId="77777777" w:rsidR="003A1386" w:rsidRDefault="003A1386" w:rsidP="007D28D6">
            <w:r>
              <w:rPr>
                <w:rFonts w:cs="Tahoma"/>
                <w:color w:val="000000"/>
                <w:sz w:val="16"/>
                <w:szCs w:val="16"/>
              </w:rPr>
              <w:t>105059</w:t>
            </w:r>
          </w:p>
        </w:tc>
      </w:tr>
      <w:tr w:rsidR="003A1386" w14:paraId="2219378F" w14:textId="77777777" w:rsidTr="003A1386">
        <w:tc>
          <w:tcPr>
            <w:tcW w:w="236" w:type="dxa"/>
            <w:vAlign w:val="bottom"/>
          </w:tcPr>
          <w:p w14:paraId="3BCDF785" w14:textId="77777777" w:rsidR="003A1386" w:rsidRPr="003C1A57" w:rsidRDefault="003A1386" w:rsidP="007D28D6">
            <w:pPr>
              <w:rPr>
                <w:sz w:val="14"/>
                <w:szCs w:val="14"/>
              </w:rPr>
            </w:pPr>
            <w:r>
              <w:rPr>
                <w:rFonts w:cs="Tahoma"/>
                <w:color w:val="000000"/>
                <w:sz w:val="16"/>
                <w:szCs w:val="16"/>
              </w:rPr>
              <w:t>MB.WHITESHELL.CAN.SOURCE.05</w:t>
            </w:r>
          </w:p>
        </w:tc>
        <w:tc>
          <w:tcPr>
            <w:tcW w:w="801" w:type="dxa"/>
            <w:vAlign w:val="bottom"/>
          </w:tcPr>
          <w:p w14:paraId="679D8C38" w14:textId="77777777" w:rsidR="003A1386" w:rsidRDefault="003A1386" w:rsidP="007D28D6">
            <w:r>
              <w:rPr>
                <w:rFonts w:cs="Tahoma"/>
                <w:color w:val="000000"/>
                <w:sz w:val="16"/>
                <w:szCs w:val="16"/>
              </w:rPr>
              <w:t>105060</w:t>
            </w:r>
          </w:p>
        </w:tc>
      </w:tr>
      <w:tr w:rsidR="003A1386" w14:paraId="72B74600" w14:textId="77777777" w:rsidTr="003A1386">
        <w:tc>
          <w:tcPr>
            <w:tcW w:w="236" w:type="dxa"/>
            <w:vAlign w:val="bottom"/>
          </w:tcPr>
          <w:p w14:paraId="3C751C0D" w14:textId="77777777" w:rsidR="003A1386" w:rsidRPr="003C1A57" w:rsidRDefault="003A1386" w:rsidP="007D28D6">
            <w:pPr>
              <w:rPr>
                <w:sz w:val="14"/>
                <w:szCs w:val="14"/>
              </w:rPr>
            </w:pPr>
            <w:r>
              <w:rPr>
                <w:rFonts w:cs="Tahoma"/>
                <w:color w:val="000000"/>
                <w:sz w:val="16"/>
                <w:szCs w:val="16"/>
              </w:rPr>
              <w:t>MB.WHITESHELL.CAN.SOURCE.06</w:t>
            </w:r>
          </w:p>
        </w:tc>
        <w:tc>
          <w:tcPr>
            <w:tcW w:w="801" w:type="dxa"/>
            <w:vAlign w:val="bottom"/>
          </w:tcPr>
          <w:p w14:paraId="73C1F3EA" w14:textId="77777777" w:rsidR="003A1386" w:rsidRDefault="003A1386" w:rsidP="007D28D6">
            <w:r>
              <w:rPr>
                <w:rFonts w:cs="Tahoma"/>
                <w:color w:val="000000"/>
                <w:sz w:val="16"/>
                <w:szCs w:val="16"/>
              </w:rPr>
              <w:t>105061</w:t>
            </w:r>
          </w:p>
        </w:tc>
      </w:tr>
      <w:tr w:rsidR="003A1386" w14:paraId="6BC0E353" w14:textId="77777777" w:rsidTr="003A1386">
        <w:tc>
          <w:tcPr>
            <w:tcW w:w="236" w:type="dxa"/>
            <w:vAlign w:val="bottom"/>
          </w:tcPr>
          <w:p w14:paraId="7C0560B6" w14:textId="77777777" w:rsidR="003A1386" w:rsidRPr="003C1A57" w:rsidRDefault="003A1386" w:rsidP="007D28D6">
            <w:pPr>
              <w:rPr>
                <w:sz w:val="14"/>
                <w:szCs w:val="14"/>
              </w:rPr>
            </w:pPr>
            <w:r>
              <w:rPr>
                <w:rFonts w:cs="Tahoma"/>
                <w:color w:val="000000"/>
                <w:sz w:val="16"/>
                <w:szCs w:val="16"/>
              </w:rPr>
              <w:t>MB.WHITESHELL.CAN.SOURCE.07</w:t>
            </w:r>
          </w:p>
        </w:tc>
        <w:tc>
          <w:tcPr>
            <w:tcW w:w="801" w:type="dxa"/>
            <w:vAlign w:val="bottom"/>
          </w:tcPr>
          <w:p w14:paraId="755C29EA" w14:textId="77777777" w:rsidR="003A1386" w:rsidRDefault="003A1386" w:rsidP="007D28D6">
            <w:r>
              <w:rPr>
                <w:rFonts w:cs="Tahoma"/>
                <w:color w:val="000000"/>
                <w:sz w:val="16"/>
                <w:szCs w:val="16"/>
              </w:rPr>
              <w:t>105062</w:t>
            </w:r>
          </w:p>
        </w:tc>
      </w:tr>
      <w:tr w:rsidR="003A1386" w14:paraId="56F89151" w14:textId="77777777" w:rsidTr="003A1386">
        <w:tc>
          <w:tcPr>
            <w:tcW w:w="236" w:type="dxa"/>
            <w:vAlign w:val="bottom"/>
          </w:tcPr>
          <w:p w14:paraId="61DDE7F4" w14:textId="77777777" w:rsidR="003A1386" w:rsidRPr="003C1A57" w:rsidRDefault="003A1386" w:rsidP="007D28D6">
            <w:pPr>
              <w:rPr>
                <w:sz w:val="14"/>
                <w:szCs w:val="14"/>
              </w:rPr>
            </w:pPr>
            <w:r>
              <w:rPr>
                <w:rFonts w:cs="Tahoma"/>
                <w:color w:val="000000"/>
                <w:sz w:val="16"/>
                <w:szCs w:val="16"/>
              </w:rPr>
              <w:t>MB.WHITESHELL.CAN.SOURCE.08</w:t>
            </w:r>
          </w:p>
        </w:tc>
        <w:tc>
          <w:tcPr>
            <w:tcW w:w="801" w:type="dxa"/>
            <w:vAlign w:val="bottom"/>
          </w:tcPr>
          <w:p w14:paraId="19185EC6" w14:textId="77777777" w:rsidR="003A1386" w:rsidRDefault="003A1386" w:rsidP="007D28D6">
            <w:r>
              <w:rPr>
                <w:rFonts w:cs="Tahoma"/>
                <w:color w:val="000000"/>
                <w:sz w:val="16"/>
                <w:szCs w:val="16"/>
              </w:rPr>
              <w:t>105063</w:t>
            </w:r>
          </w:p>
        </w:tc>
      </w:tr>
      <w:tr w:rsidR="003A1386" w14:paraId="125EE6E0" w14:textId="77777777" w:rsidTr="003A1386">
        <w:tc>
          <w:tcPr>
            <w:tcW w:w="236" w:type="dxa"/>
            <w:vAlign w:val="bottom"/>
          </w:tcPr>
          <w:p w14:paraId="18EBC3E5" w14:textId="77777777" w:rsidR="003A1386" w:rsidRPr="003C1A57" w:rsidRDefault="003A1386" w:rsidP="007D28D6">
            <w:pPr>
              <w:rPr>
                <w:sz w:val="14"/>
                <w:szCs w:val="14"/>
              </w:rPr>
            </w:pPr>
            <w:r>
              <w:rPr>
                <w:rFonts w:cs="Tahoma"/>
                <w:color w:val="000000"/>
                <w:sz w:val="16"/>
                <w:szCs w:val="16"/>
              </w:rPr>
              <w:lastRenderedPageBreak/>
              <w:t>MB.WHITESHELL.CAN.SOURCE.09</w:t>
            </w:r>
          </w:p>
        </w:tc>
        <w:tc>
          <w:tcPr>
            <w:tcW w:w="801" w:type="dxa"/>
            <w:vAlign w:val="bottom"/>
          </w:tcPr>
          <w:p w14:paraId="27C6D826" w14:textId="77777777" w:rsidR="003A1386" w:rsidRDefault="003A1386" w:rsidP="007D28D6">
            <w:r>
              <w:rPr>
                <w:rFonts w:cs="Tahoma"/>
                <w:color w:val="000000"/>
                <w:sz w:val="16"/>
                <w:szCs w:val="16"/>
              </w:rPr>
              <w:t>105064</w:t>
            </w:r>
          </w:p>
        </w:tc>
      </w:tr>
      <w:tr w:rsidR="003A1386" w14:paraId="3767E7F6" w14:textId="77777777" w:rsidTr="003A1386">
        <w:tc>
          <w:tcPr>
            <w:tcW w:w="236" w:type="dxa"/>
            <w:vAlign w:val="bottom"/>
          </w:tcPr>
          <w:p w14:paraId="5DCBD446" w14:textId="77777777" w:rsidR="003A1386" w:rsidRPr="003C1A57" w:rsidRDefault="003A1386" w:rsidP="007D28D6">
            <w:pPr>
              <w:rPr>
                <w:sz w:val="14"/>
                <w:szCs w:val="14"/>
              </w:rPr>
            </w:pPr>
            <w:r>
              <w:rPr>
                <w:rFonts w:cs="Tahoma"/>
                <w:color w:val="000000"/>
                <w:sz w:val="16"/>
                <w:szCs w:val="16"/>
              </w:rPr>
              <w:t>MB.WHITESHELL.CAN.SOURCE.10</w:t>
            </w:r>
          </w:p>
        </w:tc>
        <w:tc>
          <w:tcPr>
            <w:tcW w:w="801" w:type="dxa"/>
            <w:vAlign w:val="bottom"/>
          </w:tcPr>
          <w:p w14:paraId="6F9B6468" w14:textId="77777777" w:rsidR="003A1386" w:rsidRDefault="003A1386" w:rsidP="007D28D6">
            <w:r>
              <w:rPr>
                <w:rFonts w:cs="Tahoma"/>
                <w:color w:val="000000"/>
                <w:sz w:val="16"/>
                <w:szCs w:val="16"/>
              </w:rPr>
              <w:t>105065</w:t>
            </w:r>
          </w:p>
        </w:tc>
      </w:tr>
      <w:tr w:rsidR="003A1386" w14:paraId="6BA9380C" w14:textId="77777777" w:rsidTr="003A1386">
        <w:tc>
          <w:tcPr>
            <w:tcW w:w="236" w:type="dxa"/>
            <w:vAlign w:val="bottom"/>
          </w:tcPr>
          <w:p w14:paraId="283A9DB6" w14:textId="77777777" w:rsidR="003A1386" w:rsidRPr="003C1A57" w:rsidRDefault="003A1386" w:rsidP="007D28D6">
            <w:pPr>
              <w:rPr>
                <w:sz w:val="14"/>
                <w:szCs w:val="14"/>
              </w:rPr>
            </w:pPr>
            <w:r>
              <w:rPr>
                <w:rFonts w:cs="Tahoma"/>
                <w:color w:val="000000"/>
                <w:sz w:val="16"/>
                <w:szCs w:val="16"/>
              </w:rPr>
              <w:t>MB.WHITESHELL.CAN.SOURCE.11</w:t>
            </w:r>
          </w:p>
        </w:tc>
        <w:tc>
          <w:tcPr>
            <w:tcW w:w="801" w:type="dxa"/>
            <w:vAlign w:val="bottom"/>
          </w:tcPr>
          <w:p w14:paraId="6BC124AF" w14:textId="77777777" w:rsidR="003A1386" w:rsidRDefault="003A1386" w:rsidP="007D28D6">
            <w:r>
              <w:rPr>
                <w:rFonts w:cs="Tahoma"/>
                <w:color w:val="000000"/>
                <w:sz w:val="16"/>
                <w:szCs w:val="16"/>
              </w:rPr>
              <w:t>105042</w:t>
            </w:r>
          </w:p>
        </w:tc>
      </w:tr>
      <w:tr w:rsidR="003A1386" w14:paraId="561AA772" w14:textId="77777777" w:rsidTr="003A1386">
        <w:tc>
          <w:tcPr>
            <w:tcW w:w="236" w:type="dxa"/>
            <w:vAlign w:val="bottom"/>
          </w:tcPr>
          <w:p w14:paraId="55D8028B" w14:textId="77777777" w:rsidR="003A1386" w:rsidRPr="003C1A57" w:rsidRDefault="003A1386" w:rsidP="007D28D6">
            <w:pPr>
              <w:rPr>
                <w:sz w:val="14"/>
                <w:szCs w:val="14"/>
              </w:rPr>
            </w:pPr>
            <w:r>
              <w:rPr>
                <w:rFonts w:cs="Tahoma"/>
                <w:color w:val="000000"/>
                <w:sz w:val="16"/>
                <w:szCs w:val="16"/>
              </w:rPr>
              <w:t>MB.WHITESHELL.CAN.SOURCE.12</w:t>
            </w:r>
          </w:p>
        </w:tc>
        <w:tc>
          <w:tcPr>
            <w:tcW w:w="801" w:type="dxa"/>
            <w:vAlign w:val="bottom"/>
          </w:tcPr>
          <w:p w14:paraId="5AE674C6" w14:textId="77777777" w:rsidR="003A1386" w:rsidRDefault="003A1386" w:rsidP="007D28D6">
            <w:r>
              <w:rPr>
                <w:rFonts w:cs="Tahoma"/>
                <w:color w:val="000000"/>
                <w:sz w:val="16"/>
                <w:szCs w:val="16"/>
              </w:rPr>
              <w:t>105020</w:t>
            </w:r>
          </w:p>
        </w:tc>
      </w:tr>
      <w:tr w:rsidR="003A1386" w14:paraId="1C75BE2A" w14:textId="77777777" w:rsidTr="003A1386">
        <w:tc>
          <w:tcPr>
            <w:tcW w:w="236" w:type="dxa"/>
            <w:vAlign w:val="bottom"/>
          </w:tcPr>
          <w:p w14:paraId="5796A03F" w14:textId="77777777" w:rsidR="003A1386" w:rsidRPr="003C1A57" w:rsidRDefault="003A1386" w:rsidP="007D28D6">
            <w:pPr>
              <w:rPr>
                <w:sz w:val="14"/>
                <w:szCs w:val="14"/>
              </w:rPr>
            </w:pPr>
            <w:r>
              <w:rPr>
                <w:rFonts w:cs="Tahoma"/>
                <w:color w:val="000000"/>
                <w:sz w:val="16"/>
                <w:szCs w:val="16"/>
              </w:rPr>
              <w:t>MB.WHITESHELL.CAN.SOURCE.13</w:t>
            </w:r>
          </w:p>
        </w:tc>
        <w:tc>
          <w:tcPr>
            <w:tcW w:w="801" w:type="dxa"/>
            <w:vAlign w:val="bottom"/>
          </w:tcPr>
          <w:p w14:paraId="488E76F0" w14:textId="77777777" w:rsidR="003A1386" w:rsidRDefault="003A1386" w:rsidP="007D28D6">
            <w:r>
              <w:rPr>
                <w:rFonts w:cs="Tahoma"/>
                <w:color w:val="000000"/>
                <w:sz w:val="16"/>
                <w:szCs w:val="16"/>
              </w:rPr>
              <w:t>105021</w:t>
            </w:r>
          </w:p>
        </w:tc>
      </w:tr>
      <w:tr w:rsidR="003A1386" w14:paraId="063367C6" w14:textId="77777777" w:rsidTr="003A1386">
        <w:tc>
          <w:tcPr>
            <w:tcW w:w="236" w:type="dxa"/>
            <w:vAlign w:val="bottom"/>
          </w:tcPr>
          <w:p w14:paraId="6C0D1717" w14:textId="77777777" w:rsidR="003A1386" w:rsidRPr="003C1A57" w:rsidRDefault="003A1386" w:rsidP="007D28D6">
            <w:pPr>
              <w:rPr>
                <w:sz w:val="14"/>
                <w:szCs w:val="14"/>
              </w:rPr>
            </w:pPr>
            <w:r>
              <w:rPr>
                <w:rFonts w:cs="Tahoma"/>
                <w:color w:val="000000"/>
                <w:sz w:val="16"/>
                <w:szCs w:val="16"/>
              </w:rPr>
              <w:t>MB.WHITESHELL.CAN.SOURCE.14</w:t>
            </w:r>
          </w:p>
        </w:tc>
        <w:tc>
          <w:tcPr>
            <w:tcW w:w="801" w:type="dxa"/>
            <w:vAlign w:val="bottom"/>
          </w:tcPr>
          <w:p w14:paraId="4D3BB249" w14:textId="77777777" w:rsidR="003A1386" w:rsidRDefault="003A1386" w:rsidP="007D28D6">
            <w:r>
              <w:rPr>
                <w:rFonts w:cs="Tahoma"/>
                <w:color w:val="000000"/>
                <w:sz w:val="16"/>
                <w:szCs w:val="16"/>
              </w:rPr>
              <w:t>105022</w:t>
            </w:r>
          </w:p>
        </w:tc>
      </w:tr>
      <w:tr w:rsidR="003A1386" w14:paraId="35D5BF68" w14:textId="77777777" w:rsidTr="003A1386">
        <w:tc>
          <w:tcPr>
            <w:tcW w:w="236" w:type="dxa"/>
            <w:vAlign w:val="bottom"/>
          </w:tcPr>
          <w:p w14:paraId="7D20D4D1" w14:textId="77777777" w:rsidR="003A1386" w:rsidRPr="003C1A57" w:rsidRDefault="003A1386" w:rsidP="007D28D6">
            <w:pPr>
              <w:rPr>
                <w:sz w:val="14"/>
                <w:szCs w:val="14"/>
              </w:rPr>
            </w:pPr>
            <w:r>
              <w:rPr>
                <w:rFonts w:cs="Tahoma"/>
                <w:color w:val="000000"/>
                <w:sz w:val="16"/>
                <w:szCs w:val="16"/>
              </w:rPr>
              <w:t>MB.WHITESHELL.CAN.SOURCE.15</w:t>
            </w:r>
          </w:p>
        </w:tc>
        <w:tc>
          <w:tcPr>
            <w:tcW w:w="801" w:type="dxa"/>
            <w:vAlign w:val="bottom"/>
          </w:tcPr>
          <w:p w14:paraId="6F915779" w14:textId="77777777" w:rsidR="003A1386" w:rsidRDefault="003A1386" w:rsidP="007D28D6">
            <w:r>
              <w:rPr>
                <w:rFonts w:cs="Tahoma"/>
                <w:color w:val="000000"/>
                <w:sz w:val="16"/>
                <w:szCs w:val="16"/>
              </w:rPr>
              <w:t>105023</w:t>
            </w:r>
          </w:p>
        </w:tc>
      </w:tr>
      <w:tr w:rsidR="003A1386" w14:paraId="0524C561" w14:textId="77777777" w:rsidTr="003A1386">
        <w:tc>
          <w:tcPr>
            <w:tcW w:w="236" w:type="dxa"/>
            <w:vAlign w:val="bottom"/>
          </w:tcPr>
          <w:p w14:paraId="641CDBC2" w14:textId="77777777" w:rsidR="003A1386" w:rsidRPr="003C1A57" w:rsidRDefault="003A1386" w:rsidP="007D28D6">
            <w:pPr>
              <w:rPr>
                <w:sz w:val="14"/>
                <w:szCs w:val="14"/>
              </w:rPr>
            </w:pPr>
            <w:r>
              <w:rPr>
                <w:rFonts w:cs="Tahoma"/>
                <w:color w:val="000000"/>
                <w:sz w:val="16"/>
                <w:szCs w:val="16"/>
              </w:rPr>
              <w:t>MB.WHITESHELL.US.SINK.01</w:t>
            </w:r>
          </w:p>
        </w:tc>
        <w:tc>
          <w:tcPr>
            <w:tcW w:w="801" w:type="dxa"/>
            <w:vAlign w:val="bottom"/>
          </w:tcPr>
          <w:p w14:paraId="42279FA8" w14:textId="77777777" w:rsidR="003A1386" w:rsidRDefault="003A1386" w:rsidP="007D28D6">
            <w:r>
              <w:rPr>
                <w:rFonts w:cs="Tahoma"/>
                <w:color w:val="000000"/>
                <w:sz w:val="16"/>
                <w:szCs w:val="16"/>
              </w:rPr>
              <w:t>104553</w:t>
            </w:r>
          </w:p>
        </w:tc>
      </w:tr>
      <w:tr w:rsidR="003A1386" w14:paraId="3E8598DD" w14:textId="77777777" w:rsidTr="003A1386">
        <w:tc>
          <w:tcPr>
            <w:tcW w:w="236" w:type="dxa"/>
            <w:vAlign w:val="bottom"/>
          </w:tcPr>
          <w:p w14:paraId="6EB4C971" w14:textId="77777777" w:rsidR="003A1386" w:rsidRPr="003C1A57" w:rsidRDefault="003A1386" w:rsidP="007D28D6">
            <w:pPr>
              <w:rPr>
                <w:sz w:val="14"/>
                <w:szCs w:val="14"/>
              </w:rPr>
            </w:pPr>
            <w:r>
              <w:rPr>
                <w:rFonts w:cs="Tahoma"/>
                <w:color w:val="000000"/>
                <w:sz w:val="16"/>
                <w:szCs w:val="16"/>
              </w:rPr>
              <w:t>MB.WHITESHELL.US.SINK.02</w:t>
            </w:r>
          </w:p>
        </w:tc>
        <w:tc>
          <w:tcPr>
            <w:tcW w:w="801" w:type="dxa"/>
            <w:vAlign w:val="bottom"/>
          </w:tcPr>
          <w:p w14:paraId="28A0DE87" w14:textId="77777777" w:rsidR="003A1386" w:rsidRDefault="003A1386" w:rsidP="007D28D6">
            <w:r>
              <w:rPr>
                <w:rFonts w:cs="Tahoma"/>
                <w:color w:val="000000"/>
                <w:sz w:val="16"/>
                <w:szCs w:val="16"/>
              </w:rPr>
              <w:t>104530</w:t>
            </w:r>
          </w:p>
        </w:tc>
      </w:tr>
      <w:tr w:rsidR="003A1386" w14:paraId="4FBA35F5" w14:textId="77777777" w:rsidTr="003A1386">
        <w:tc>
          <w:tcPr>
            <w:tcW w:w="236" w:type="dxa"/>
            <w:vAlign w:val="bottom"/>
          </w:tcPr>
          <w:p w14:paraId="26463C7D" w14:textId="77777777" w:rsidR="003A1386" w:rsidRPr="003C1A57" w:rsidRDefault="003A1386" w:rsidP="007D28D6">
            <w:pPr>
              <w:rPr>
                <w:sz w:val="14"/>
                <w:szCs w:val="14"/>
              </w:rPr>
            </w:pPr>
            <w:r>
              <w:rPr>
                <w:rFonts w:cs="Tahoma"/>
                <w:color w:val="000000"/>
                <w:sz w:val="16"/>
                <w:szCs w:val="16"/>
              </w:rPr>
              <w:t>MB.WHITESHELL.US.SINK.03</w:t>
            </w:r>
          </w:p>
        </w:tc>
        <w:tc>
          <w:tcPr>
            <w:tcW w:w="801" w:type="dxa"/>
            <w:vAlign w:val="bottom"/>
          </w:tcPr>
          <w:p w14:paraId="6F8B57F5" w14:textId="77777777" w:rsidR="003A1386" w:rsidRDefault="003A1386" w:rsidP="007D28D6">
            <w:r>
              <w:rPr>
                <w:rFonts w:cs="Tahoma"/>
                <w:color w:val="000000"/>
                <w:sz w:val="16"/>
                <w:szCs w:val="16"/>
              </w:rPr>
              <w:t>104531</w:t>
            </w:r>
          </w:p>
        </w:tc>
      </w:tr>
      <w:tr w:rsidR="003A1386" w14:paraId="33E3F5FA" w14:textId="77777777" w:rsidTr="003A1386">
        <w:tc>
          <w:tcPr>
            <w:tcW w:w="236" w:type="dxa"/>
            <w:vAlign w:val="bottom"/>
          </w:tcPr>
          <w:p w14:paraId="35B4DDD5" w14:textId="77777777" w:rsidR="003A1386" w:rsidRPr="003C1A57" w:rsidRDefault="003A1386" w:rsidP="007D28D6">
            <w:pPr>
              <w:rPr>
                <w:sz w:val="14"/>
                <w:szCs w:val="14"/>
              </w:rPr>
            </w:pPr>
            <w:r>
              <w:rPr>
                <w:rFonts w:cs="Tahoma"/>
                <w:color w:val="000000"/>
                <w:sz w:val="16"/>
                <w:szCs w:val="16"/>
              </w:rPr>
              <w:t>MB.WHITESHELL.US.SINK.04</w:t>
            </w:r>
          </w:p>
        </w:tc>
        <w:tc>
          <w:tcPr>
            <w:tcW w:w="801" w:type="dxa"/>
            <w:vAlign w:val="bottom"/>
          </w:tcPr>
          <w:p w14:paraId="76AF0872" w14:textId="77777777" w:rsidR="003A1386" w:rsidRDefault="003A1386" w:rsidP="007D28D6">
            <w:r>
              <w:rPr>
                <w:rFonts w:cs="Tahoma"/>
                <w:color w:val="000000"/>
                <w:sz w:val="16"/>
                <w:szCs w:val="16"/>
              </w:rPr>
              <w:t>104532</w:t>
            </w:r>
          </w:p>
        </w:tc>
      </w:tr>
      <w:tr w:rsidR="003A1386" w14:paraId="06DD14E6" w14:textId="77777777" w:rsidTr="003A1386">
        <w:tc>
          <w:tcPr>
            <w:tcW w:w="236" w:type="dxa"/>
            <w:vAlign w:val="bottom"/>
          </w:tcPr>
          <w:p w14:paraId="4B603556" w14:textId="77777777" w:rsidR="003A1386" w:rsidRPr="003C1A57" w:rsidRDefault="003A1386" w:rsidP="007D28D6">
            <w:pPr>
              <w:rPr>
                <w:sz w:val="14"/>
                <w:szCs w:val="14"/>
              </w:rPr>
            </w:pPr>
            <w:r>
              <w:rPr>
                <w:rFonts w:cs="Tahoma"/>
                <w:color w:val="000000"/>
                <w:sz w:val="16"/>
                <w:szCs w:val="16"/>
              </w:rPr>
              <w:t>MB.WHITESHELL.US.SINK.05</w:t>
            </w:r>
          </w:p>
        </w:tc>
        <w:tc>
          <w:tcPr>
            <w:tcW w:w="801" w:type="dxa"/>
            <w:vAlign w:val="bottom"/>
          </w:tcPr>
          <w:p w14:paraId="44EB02F4" w14:textId="77777777" w:rsidR="003A1386" w:rsidRDefault="003A1386" w:rsidP="007D28D6">
            <w:r>
              <w:rPr>
                <w:rFonts w:cs="Tahoma"/>
                <w:color w:val="000000"/>
                <w:sz w:val="16"/>
                <w:szCs w:val="16"/>
              </w:rPr>
              <w:t>104528</w:t>
            </w:r>
          </w:p>
        </w:tc>
      </w:tr>
      <w:tr w:rsidR="003A1386" w14:paraId="645EDFD3" w14:textId="77777777" w:rsidTr="003A1386">
        <w:tc>
          <w:tcPr>
            <w:tcW w:w="236" w:type="dxa"/>
            <w:vAlign w:val="bottom"/>
          </w:tcPr>
          <w:p w14:paraId="6A776F41" w14:textId="77777777" w:rsidR="003A1386" w:rsidRPr="003C1A57" w:rsidRDefault="003A1386" w:rsidP="007D28D6">
            <w:pPr>
              <w:rPr>
                <w:sz w:val="14"/>
                <w:szCs w:val="14"/>
              </w:rPr>
            </w:pPr>
            <w:r>
              <w:rPr>
                <w:rFonts w:cs="Tahoma"/>
                <w:color w:val="000000"/>
                <w:sz w:val="16"/>
                <w:szCs w:val="16"/>
              </w:rPr>
              <w:t>MD.CALVERTCLIFF.SINK.01</w:t>
            </w:r>
          </w:p>
        </w:tc>
        <w:tc>
          <w:tcPr>
            <w:tcW w:w="801" w:type="dxa"/>
            <w:vAlign w:val="bottom"/>
          </w:tcPr>
          <w:p w14:paraId="02F3F732" w14:textId="77777777" w:rsidR="003A1386" w:rsidRDefault="003A1386" w:rsidP="007D28D6">
            <w:r>
              <w:rPr>
                <w:rFonts w:cs="Tahoma"/>
                <w:color w:val="000000"/>
                <w:sz w:val="16"/>
                <w:szCs w:val="16"/>
              </w:rPr>
              <w:t>104686</w:t>
            </w:r>
          </w:p>
        </w:tc>
      </w:tr>
      <w:tr w:rsidR="003A1386" w14:paraId="7F8CE06C" w14:textId="77777777" w:rsidTr="003A1386">
        <w:tc>
          <w:tcPr>
            <w:tcW w:w="236" w:type="dxa"/>
            <w:vAlign w:val="bottom"/>
          </w:tcPr>
          <w:p w14:paraId="26BD975E" w14:textId="77777777" w:rsidR="003A1386" w:rsidRPr="003C1A57" w:rsidRDefault="003A1386" w:rsidP="007D28D6">
            <w:pPr>
              <w:rPr>
                <w:sz w:val="14"/>
                <w:szCs w:val="14"/>
              </w:rPr>
            </w:pPr>
            <w:r>
              <w:rPr>
                <w:rFonts w:cs="Tahoma"/>
                <w:color w:val="000000"/>
                <w:sz w:val="16"/>
                <w:szCs w:val="16"/>
              </w:rPr>
              <w:t>MD.CALVERTCLIFF.SINK.02</w:t>
            </w:r>
          </w:p>
        </w:tc>
        <w:tc>
          <w:tcPr>
            <w:tcW w:w="801" w:type="dxa"/>
            <w:vAlign w:val="bottom"/>
          </w:tcPr>
          <w:p w14:paraId="5264C957" w14:textId="77777777" w:rsidR="003A1386" w:rsidRDefault="003A1386" w:rsidP="007D28D6">
            <w:r>
              <w:rPr>
                <w:rFonts w:cs="Tahoma"/>
                <w:color w:val="000000"/>
                <w:sz w:val="16"/>
                <w:szCs w:val="16"/>
              </w:rPr>
              <w:t>104687</w:t>
            </w:r>
          </w:p>
        </w:tc>
      </w:tr>
      <w:tr w:rsidR="003A1386" w14:paraId="769A3000" w14:textId="77777777" w:rsidTr="003A1386">
        <w:tc>
          <w:tcPr>
            <w:tcW w:w="236" w:type="dxa"/>
            <w:vAlign w:val="bottom"/>
          </w:tcPr>
          <w:p w14:paraId="5A8A9CEC" w14:textId="77777777" w:rsidR="003A1386" w:rsidRPr="003C1A57" w:rsidRDefault="003A1386" w:rsidP="007D28D6">
            <w:pPr>
              <w:rPr>
                <w:sz w:val="14"/>
                <w:szCs w:val="14"/>
              </w:rPr>
            </w:pPr>
            <w:r>
              <w:rPr>
                <w:rFonts w:cs="Tahoma"/>
                <w:color w:val="000000"/>
                <w:sz w:val="16"/>
                <w:szCs w:val="16"/>
              </w:rPr>
              <w:t>MD.CALVERTCLIFF.SINK.03</w:t>
            </w:r>
          </w:p>
        </w:tc>
        <w:tc>
          <w:tcPr>
            <w:tcW w:w="801" w:type="dxa"/>
            <w:vAlign w:val="bottom"/>
          </w:tcPr>
          <w:p w14:paraId="12B2F629" w14:textId="77777777" w:rsidR="003A1386" w:rsidRDefault="003A1386" w:rsidP="007D28D6">
            <w:r>
              <w:rPr>
                <w:rFonts w:cs="Tahoma"/>
                <w:color w:val="000000"/>
                <w:sz w:val="16"/>
                <w:szCs w:val="16"/>
              </w:rPr>
              <w:t>104688</w:t>
            </w:r>
          </w:p>
        </w:tc>
      </w:tr>
      <w:tr w:rsidR="003A1386" w14:paraId="4DA3C217" w14:textId="77777777" w:rsidTr="003A1386">
        <w:tc>
          <w:tcPr>
            <w:tcW w:w="236" w:type="dxa"/>
            <w:vAlign w:val="bottom"/>
          </w:tcPr>
          <w:p w14:paraId="1430572E" w14:textId="77777777" w:rsidR="003A1386" w:rsidRPr="003C1A57" w:rsidRDefault="003A1386" w:rsidP="007D28D6">
            <w:pPr>
              <w:rPr>
                <w:sz w:val="14"/>
                <w:szCs w:val="14"/>
              </w:rPr>
            </w:pPr>
            <w:r>
              <w:rPr>
                <w:rFonts w:cs="Tahoma"/>
                <w:color w:val="000000"/>
                <w:sz w:val="16"/>
                <w:szCs w:val="16"/>
              </w:rPr>
              <w:t>MD.CALVERTCLIFF.SINK.04</w:t>
            </w:r>
          </w:p>
        </w:tc>
        <w:tc>
          <w:tcPr>
            <w:tcW w:w="801" w:type="dxa"/>
            <w:vAlign w:val="bottom"/>
          </w:tcPr>
          <w:p w14:paraId="1D8D37D6" w14:textId="77777777" w:rsidR="003A1386" w:rsidRDefault="003A1386" w:rsidP="007D28D6">
            <w:r>
              <w:rPr>
                <w:rFonts w:cs="Tahoma"/>
                <w:color w:val="000000"/>
                <w:sz w:val="16"/>
                <w:szCs w:val="16"/>
              </w:rPr>
              <w:t>104689</w:t>
            </w:r>
          </w:p>
        </w:tc>
      </w:tr>
      <w:tr w:rsidR="003A1386" w14:paraId="292791C4" w14:textId="77777777" w:rsidTr="003A1386">
        <w:tc>
          <w:tcPr>
            <w:tcW w:w="236" w:type="dxa"/>
            <w:vAlign w:val="bottom"/>
          </w:tcPr>
          <w:p w14:paraId="1E59D2C9" w14:textId="77777777" w:rsidR="003A1386" w:rsidRPr="003C1A57" w:rsidRDefault="003A1386" w:rsidP="007D28D6">
            <w:pPr>
              <w:rPr>
                <w:sz w:val="14"/>
                <w:szCs w:val="14"/>
              </w:rPr>
            </w:pPr>
            <w:r>
              <w:rPr>
                <w:rFonts w:cs="Tahoma"/>
                <w:color w:val="000000"/>
                <w:sz w:val="16"/>
                <w:szCs w:val="16"/>
              </w:rPr>
              <w:t>MD.CALVERTCLIFF.SINK.05</w:t>
            </w:r>
          </w:p>
        </w:tc>
        <w:tc>
          <w:tcPr>
            <w:tcW w:w="801" w:type="dxa"/>
            <w:vAlign w:val="bottom"/>
          </w:tcPr>
          <w:p w14:paraId="76F8281B" w14:textId="77777777" w:rsidR="003A1386" w:rsidRDefault="003A1386" w:rsidP="007D28D6">
            <w:r>
              <w:rPr>
                <w:rFonts w:cs="Tahoma"/>
                <w:color w:val="000000"/>
                <w:sz w:val="16"/>
                <w:szCs w:val="16"/>
              </w:rPr>
              <w:t>104690</w:t>
            </w:r>
          </w:p>
        </w:tc>
      </w:tr>
      <w:tr w:rsidR="003A1386" w14:paraId="3D637B78" w14:textId="77777777" w:rsidTr="003A1386">
        <w:tc>
          <w:tcPr>
            <w:tcW w:w="236" w:type="dxa"/>
            <w:vAlign w:val="bottom"/>
          </w:tcPr>
          <w:p w14:paraId="6E0FCCB7" w14:textId="77777777" w:rsidR="003A1386" w:rsidRPr="003C1A57" w:rsidRDefault="003A1386" w:rsidP="007D28D6">
            <w:pPr>
              <w:rPr>
                <w:sz w:val="14"/>
                <w:szCs w:val="14"/>
              </w:rPr>
            </w:pPr>
            <w:r>
              <w:rPr>
                <w:rFonts w:cs="Tahoma"/>
                <w:color w:val="000000"/>
                <w:sz w:val="16"/>
                <w:szCs w:val="16"/>
              </w:rPr>
              <w:t>MD.CALVERTCLIFF.SINK.06</w:t>
            </w:r>
          </w:p>
        </w:tc>
        <w:tc>
          <w:tcPr>
            <w:tcW w:w="801" w:type="dxa"/>
            <w:vAlign w:val="bottom"/>
          </w:tcPr>
          <w:p w14:paraId="6F2D7161" w14:textId="77777777" w:rsidR="003A1386" w:rsidRDefault="003A1386" w:rsidP="007D28D6">
            <w:r>
              <w:rPr>
                <w:rFonts w:cs="Tahoma"/>
                <w:color w:val="000000"/>
                <w:sz w:val="16"/>
                <w:szCs w:val="16"/>
              </w:rPr>
              <w:t>104691</w:t>
            </w:r>
          </w:p>
        </w:tc>
      </w:tr>
      <w:tr w:rsidR="003A1386" w14:paraId="6CC014B3" w14:textId="77777777" w:rsidTr="003A1386">
        <w:tc>
          <w:tcPr>
            <w:tcW w:w="236" w:type="dxa"/>
            <w:vAlign w:val="bottom"/>
          </w:tcPr>
          <w:p w14:paraId="2C846D5B" w14:textId="77777777" w:rsidR="003A1386" w:rsidRPr="003C1A57" w:rsidRDefault="003A1386" w:rsidP="007D28D6">
            <w:pPr>
              <w:rPr>
                <w:sz w:val="14"/>
                <w:szCs w:val="14"/>
              </w:rPr>
            </w:pPr>
            <w:r>
              <w:rPr>
                <w:rFonts w:cs="Tahoma"/>
                <w:color w:val="000000"/>
                <w:sz w:val="16"/>
                <w:szCs w:val="16"/>
              </w:rPr>
              <w:t>MD.CALVERTCLIFF.SINK.07</w:t>
            </w:r>
          </w:p>
        </w:tc>
        <w:tc>
          <w:tcPr>
            <w:tcW w:w="801" w:type="dxa"/>
            <w:vAlign w:val="bottom"/>
          </w:tcPr>
          <w:p w14:paraId="6F640FD3" w14:textId="77777777" w:rsidR="003A1386" w:rsidRDefault="003A1386" w:rsidP="007D28D6">
            <w:r>
              <w:rPr>
                <w:rFonts w:cs="Tahoma"/>
                <w:color w:val="000000"/>
                <w:sz w:val="16"/>
                <w:szCs w:val="16"/>
              </w:rPr>
              <w:t>104604</w:t>
            </w:r>
          </w:p>
        </w:tc>
      </w:tr>
      <w:tr w:rsidR="003A1386" w14:paraId="6AFEDE57" w14:textId="77777777" w:rsidTr="003A1386">
        <w:tc>
          <w:tcPr>
            <w:tcW w:w="236" w:type="dxa"/>
            <w:vAlign w:val="bottom"/>
          </w:tcPr>
          <w:p w14:paraId="1FE70B65" w14:textId="77777777" w:rsidR="003A1386" w:rsidRPr="003C1A57" w:rsidRDefault="003A1386" w:rsidP="007D28D6">
            <w:pPr>
              <w:rPr>
                <w:sz w:val="14"/>
                <w:szCs w:val="14"/>
              </w:rPr>
            </w:pPr>
            <w:r>
              <w:rPr>
                <w:rFonts w:cs="Tahoma"/>
                <w:color w:val="000000"/>
                <w:sz w:val="16"/>
                <w:szCs w:val="16"/>
              </w:rPr>
              <w:t>MD.CALVERTCLIFF.SINK.08</w:t>
            </w:r>
          </w:p>
        </w:tc>
        <w:tc>
          <w:tcPr>
            <w:tcW w:w="801" w:type="dxa"/>
            <w:vAlign w:val="bottom"/>
          </w:tcPr>
          <w:p w14:paraId="7DACD89C" w14:textId="77777777" w:rsidR="003A1386" w:rsidRDefault="003A1386" w:rsidP="007D28D6">
            <w:r>
              <w:rPr>
                <w:rFonts w:cs="Tahoma"/>
                <w:color w:val="000000"/>
                <w:sz w:val="16"/>
                <w:szCs w:val="16"/>
              </w:rPr>
              <w:t>104605</w:t>
            </w:r>
          </w:p>
        </w:tc>
      </w:tr>
      <w:tr w:rsidR="003A1386" w14:paraId="37FC36A6" w14:textId="77777777" w:rsidTr="003A1386">
        <w:tc>
          <w:tcPr>
            <w:tcW w:w="236" w:type="dxa"/>
            <w:vAlign w:val="bottom"/>
          </w:tcPr>
          <w:p w14:paraId="4EA4B19B" w14:textId="77777777" w:rsidR="003A1386" w:rsidRPr="003C1A57" w:rsidRDefault="003A1386" w:rsidP="007D28D6">
            <w:pPr>
              <w:rPr>
                <w:sz w:val="14"/>
                <w:szCs w:val="14"/>
              </w:rPr>
            </w:pPr>
            <w:r>
              <w:rPr>
                <w:rFonts w:cs="Tahoma"/>
                <w:color w:val="000000"/>
                <w:sz w:val="16"/>
                <w:szCs w:val="16"/>
              </w:rPr>
              <w:t>MD.CALVERTCLIFF.SINK.09</w:t>
            </w:r>
          </w:p>
        </w:tc>
        <w:tc>
          <w:tcPr>
            <w:tcW w:w="801" w:type="dxa"/>
            <w:vAlign w:val="bottom"/>
          </w:tcPr>
          <w:p w14:paraId="1F3E66D8" w14:textId="77777777" w:rsidR="003A1386" w:rsidRDefault="003A1386" w:rsidP="007D28D6">
            <w:r>
              <w:rPr>
                <w:rFonts w:cs="Tahoma"/>
                <w:color w:val="000000"/>
                <w:sz w:val="16"/>
                <w:szCs w:val="16"/>
              </w:rPr>
              <w:t>104606</w:t>
            </w:r>
          </w:p>
        </w:tc>
      </w:tr>
      <w:tr w:rsidR="003A1386" w14:paraId="7AD7D8C3" w14:textId="77777777" w:rsidTr="003A1386">
        <w:tc>
          <w:tcPr>
            <w:tcW w:w="236" w:type="dxa"/>
            <w:vAlign w:val="bottom"/>
          </w:tcPr>
          <w:p w14:paraId="61C95166" w14:textId="77777777" w:rsidR="003A1386" w:rsidRPr="003C1A57" w:rsidRDefault="003A1386" w:rsidP="007D28D6">
            <w:pPr>
              <w:rPr>
                <w:sz w:val="14"/>
                <w:szCs w:val="14"/>
              </w:rPr>
            </w:pPr>
            <w:r>
              <w:rPr>
                <w:rFonts w:cs="Tahoma"/>
                <w:color w:val="000000"/>
                <w:sz w:val="16"/>
                <w:szCs w:val="16"/>
              </w:rPr>
              <w:t>MD.CALVERTCLIFF.SINK.10</w:t>
            </w:r>
          </w:p>
        </w:tc>
        <w:tc>
          <w:tcPr>
            <w:tcW w:w="801" w:type="dxa"/>
            <w:vAlign w:val="bottom"/>
          </w:tcPr>
          <w:p w14:paraId="0344A0C2" w14:textId="77777777" w:rsidR="003A1386" w:rsidRDefault="003A1386" w:rsidP="007D28D6">
            <w:r>
              <w:rPr>
                <w:rFonts w:cs="Tahoma"/>
                <w:color w:val="000000"/>
                <w:sz w:val="16"/>
                <w:szCs w:val="16"/>
              </w:rPr>
              <w:t>104607</w:t>
            </w:r>
          </w:p>
        </w:tc>
      </w:tr>
      <w:tr w:rsidR="003A1386" w14:paraId="1F258DD9" w14:textId="77777777" w:rsidTr="003A1386">
        <w:tc>
          <w:tcPr>
            <w:tcW w:w="236" w:type="dxa"/>
            <w:vAlign w:val="bottom"/>
          </w:tcPr>
          <w:p w14:paraId="45A3AA13" w14:textId="77777777" w:rsidR="003A1386" w:rsidRPr="003C1A57" w:rsidRDefault="003A1386" w:rsidP="007D28D6">
            <w:pPr>
              <w:rPr>
                <w:sz w:val="14"/>
                <w:szCs w:val="14"/>
              </w:rPr>
            </w:pPr>
            <w:r>
              <w:rPr>
                <w:rFonts w:cs="Tahoma"/>
                <w:color w:val="000000"/>
                <w:sz w:val="16"/>
                <w:szCs w:val="16"/>
              </w:rPr>
              <w:t>MD.CALVERTCLIFF.SINK.11</w:t>
            </w:r>
          </w:p>
        </w:tc>
        <w:tc>
          <w:tcPr>
            <w:tcW w:w="801" w:type="dxa"/>
            <w:vAlign w:val="bottom"/>
          </w:tcPr>
          <w:p w14:paraId="32C087C6" w14:textId="77777777" w:rsidR="003A1386" w:rsidRDefault="003A1386" w:rsidP="007D28D6">
            <w:r>
              <w:rPr>
                <w:rFonts w:cs="Tahoma"/>
                <w:color w:val="000000"/>
                <w:sz w:val="16"/>
                <w:szCs w:val="16"/>
              </w:rPr>
              <w:t>104608</w:t>
            </w:r>
          </w:p>
        </w:tc>
      </w:tr>
      <w:tr w:rsidR="003A1386" w14:paraId="58C1BFB0" w14:textId="77777777" w:rsidTr="003A1386">
        <w:tc>
          <w:tcPr>
            <w:tcW w:w="236" w:type="dxa"/>
            <w:vAlign w:val="bottom"/>
          </w:tcPr>
          <w:p w14:paraId="7EBF8C47" w14:textId="77777777" w:rsidR="003A1386" w:rsidRPr="003C1A57" w:rsidRDefault="003A1386" w:rsidP="007D28D6">
            <w:pPr>
              <w:rPr>
                <w:sz w:val="14"/>
                <w:szCs w:val="14"/>
              </w:rPr>
            </w:pPr>
            <w:r>
              <w:rPr>
                <w:rFonts w:cs="Tahoma"/>
                <w:color w:val="000000"/>
                <w:sz w:val="16"/>
                <w:szCs w:val="16"/>
              </w:rPr>
              <w:t>MD.CALVERTCLIFF.SINK.12</w:t>
            </w:r>
          </w:p>
        </w:tc>
        <w:tc>
          <w:tcPr>
            <w:tcW w:w="801" w:type="dxa"/>
            <w:vAlign w:val="bottom"/>
          </w:tcPr>
          <w:p w14:paraId="157586D1" w14:textId="77777777" w:rsidR="003A1386" w:rsidRDefault="003A1386" w:rsidP="007D28D6">
            <w:r>
              <w:rPr>
                <w:rFonts w:cs="Tahoma"/>
                <w:color w:val="000000"/>
                <w:sz w:val="16"/>
                <w:szCs w:val="16"/>
              </w:rPr>
              <w:t>104609</w:t>
            </w:r>
          </w:p>
        </w:tc>
      </w:tr>
      <w:tr w:rsidR="003A1386" w14:paraId="34E695DE" w14:textId="77777777" w:rsidTr="003A1386">
        <w:tc>
          <w:tcPr>
            <w:tcW w:w="236" w:type="dxa"/>
            <w:vAlign w:val="bottom"/>
          </w:tcPr>
          <w:p w14:paraId="1BE3B2E2" w14:textId="77777777" w:rsidR="003A1386" w:rsidRPr="003C1A57" w:rsidRDefault="003A1386" w:rsidP="007D28D6">
            <w:pPr>
              <w:rPr>
                <w:sz w:val="14"/>
                <w:szCs w:val="14"/>
              </w:rPr>
            </w:pPr>
            <w:r>
              <w:rPr>
                <w:rFonts w:cs="Tahoma"/>
                <w:color w:val="000000"/>
                <w:sz w:val="16"/>
                <w:szCs w:val="16"/>
              </w:rPr>
              <w:t>MD.CALVERTCLIFF.SINK.13</w:t>
            </w:r>
          </w:p>
        </w:tc>
        <w:tc>
          <w:tcPr>
            <w:tcW w:w="801" w:type="dxa"/>
            <w:vAlign w:val="bottom"/>
          </w:tcPr>
          <w:p w14:paraId="095249D1" w14:textId="77777777" w:rsidR="003A1386" w:rsidRDefault="003A1386" w:rsidP="007D28D6">
            <w:r>
              <w:rPr>
                <w:rFonts w:cs="Tahoma"/>
                <w:color w:val="000000"/>
                <w:sz w:val="16"/>
                <w:szCs w:val="16"/>
              </w:rPr>
              <w:t>104610</w:t>
            </w:r>
          </w:p>
        </w:tc>
      </w:tr>
      <w:tr w:rsidR="003A1386" w14:paraId="5A4F56A2" w14:textId="77777777" w:rsidTr="003A1386">
        <w:tc>
          <w:tcPr>
            <w:tcW w:w="236" w:type="dxa"/>
            <w:vAlign w:val="bottom"/>
          </w:tcPr>
          <w:p w14:paraId="0D102F4E" w14:textId="77777777" w:rsidR="003A1386" w:rsidRPr="003C1A57" w:rsidRDefault="003A1386" w:rsidP="007D28D6">
            <w:pPr>
              <w:rPr>
                <w:sz w:val="14"/>
                <w:szCs w:val="14"/>
              </w:rPr>
            </w:pPr>
            <w:r>
              <w:rPr>
                <w:rFonts w:cs="Tahoma"/>
                <w:color w:val="000000"/>
                <w:sz w:val="16"/>
                <w:szCs w:val="16"/>
              </w:rPr>
              <w:t>MD.CALVERTCLIFF.SINK.14</w:t>
            </w:r>
          </w:p>
        </w:tc>
        <w:tc>
          <w:tcPr>
            <w:tcW w:w="801" w:type="dxa"/>
            <w:vAlign w:val="bottom"/>
          </w:tcPr>
          <w:p w14:paraId="40F38C04" w14:textId="77777777" w:rsidR="003A1386" w:rsidRDefault="003A1386" w:rsidP="007D28D6">
            <w:r>
              <w:rPr>
                <w:rFonts w:cs="Tahoma"/>
                <w:color w:val="000000"/>
                <w:sz w:val="16"/>
                <w:szCs w:val="16"/>
              </w:rPr>
              <w:t>104611</w:t>
            </w:r>
          </w:p>
        </w:tc>
      </w:tr>
      <w:tr w:rsidR="003A1386" w14:paraId="31B413F0" w14:textId="77777777" w:rsidTr="003A1386">
        <w:tc>
          <w:tcPr>
            <w:tcW w:w="236" w:type="dxa"/>
            <w:vAlign w:val="bottom"/>
          </w:tcPr>
          <w:p w14:paraId="30BB753F" w14:textId="77777777" w:rsidR="003A1386" w:rsidRPr="003C1A57" w:rsidRDefault="003A1386" w:rsidP="007D28D6">
            <w:pPr>
              <w:rPr>
                <w:sz w:val="14"/>
                <w:szCs w:val="14"/>
              </w:rPr>
            </w:pPr>
            <w:r>
              <w:rPr>
                <w:rFonts w:cs="Tahoma"/>
                <w:color w:val="000000"/>
                <w:sz w:val="16"/>
                <w:szCs w:val="16"/>
              </w:rPr>
              <w:t>MD.CALVERTCLIFF.SINK.15</w:t>
            </w:r>
          </w:p>
        </w:tc>
        <w:tc>
          <w:tcPr>
            <w:tcW w:w="801" w:type="dxa"/>
            <w:vAlign w:val="bottom"/>
          </w:tcPr>
          <w:p w14:paraId="228DB70C" w14:textId="77777777" w:rsidR="003A1386" w:rsidRDefault="003A1386" w:rsidP="007D28D6">
            <w:r>
              <w:rPr>
                <w:rFonts w:cs="Tahoma"/>
                <w:color w:val="000000"/>
                <w:sz w:val="16"/>
                <w:szCs w:val="16"/>
              </w:rPr>
              <w:t>104612</w:t>
            </w:r>
          </w:p>
        </w:tc>
      </w:tr>
      <w:tr w:rsidR="003A1386" w14:paraId="01E745B6" w14:textId="77777777" w:rsidTr="003A1386">
        <w:tc>
          <w:tcPr>
            <w:tcW w:w="236" w:type="dxa"/>
            <w:vAlign w:val="bottom"/>
          </w:tcPr>
          <w:p w14:paraId="646DAA17" w14:textId="77777777" w:rsidR="003A1386" w:rsidRPr="003C1A57" w:rsidRDefault="003A1386" w:rsidP="007D28D6">
            <w:pPr>
              <w:rPr>
                <w:sz w:val="14"/>
                <w:szCs w:val="14"/>
              </w:rPr>
            </w:pPr>
            <w:r>
              <w:rPr>
                <w:rFonts w:cs="Tahoma"/>
                <w:color w:val="000000"/>
                <w:sz w:val="16"/>
                <w:szCs w:val="16"/>
              </w:rPr>
              <w:t>MD.CALVERTCLIFF.SINK.16</w:t>
            </w:r>
          </w:p>
        </w:tc>
        <w:tc>
          <w:tcPr>
            <w:tcW w:w="801" w:type="dxa"/>
            <w:vAlign w:val="bottom"/>
          </w:tcPr>
          <w:p w14:paraId="5E230E45" w14:textId="77777777" w:rsidR="003A1386" w:rsidRDefault="003A1386" w:rsidP="007D28D6">
            <w:r>
              <w:rPr>
                <w:rFonts w:cs="Tahoma"/>
                <w:color w:val="000000"/>
                <w:sz w:val="16"/>
                <w:szCs w:val="16"/>
              </w:rPr>
              <w:t>104613</w:t>
            </w:r>
          </w:p>
        </w:tc>
      </w:tr>
      <w:tr w:rsidR="003A1386" w14:paraId="2B89F1E4" w14:textId="77777777" w:rsidTr="003A1386">
        <w:tc>
          <w:tcPr>
            <w:tcW w:w="236" w:type="dxa"/>
            <w:vAlign w:val="bottom"/>
          </w:tcPr>
          <w:p w14:paraId="206A0606" w14:textId="77777777" w:rsidR="003A1386" w:rsidRPr="003C1A57" w:rsidRDefault="003A1386" w:rsidP="007D28D6">
            <w:pPr>
              <w:rPr>
                <w:sz w:val="14"/>
                <w:szCs w:val="14"/>
              </w:rPr>
            </w:pPr>
            <w:r>
              <w:rPr>
                <w:rFonts w:cs="Tahoma"/>
                <w:color w:val="000000"/>
                <w:sz w:val="16"/>
                <w:szCs w:val="16"/>
              </w:rPr>
              <w:t>MD.CALVERTCLIFF.SINK.17</w:t>
            </w:r>
          </w:p>
        </w:tc>
        <w:tc>
          <w:tcPr>
            <w:tcW w:w="801" w:type="dxa"/>
            <w:vAlign w:val="bottom"/>
          </w:tcPr>
          <w:p w14:paraId="1E75E2C9" w14:textId="77777777" w:rsidR="003A1386" w:rsidRDefault="003A1386" w:rsidP="007D28D6">
            <w:r>
              <w:rPr>
                <w:rFonts w:cs="Tahoma"/>
                <w:color w:val="000000"/>
                <w:sz w:val="16"/>
                <w:szCs w:val="16"/>
              </w:rPr>
              <w:t>104614</w:t>
            </w:r>
          </w:p>
        </w:tc>
      </w:tr>
      <w:tr w:rsidR="003A1386" w14:paraId="3EC5A0AE" w14:textId="77777777" w:rsidTr="003A1386">
        <w:tc>
          <w:tcPr>
            <w:tcW w:w="236" w:type="dxa"/>
            <w:vAlign w:val="bottom"/>
          </w:tcPr>
          <w:p w14:paraId="66118C7F" w14:textId="77777777" w:rsidR="003A1386" w:rsidRPr="003C1A57" w:rsidRDefault="003A1386" w:rsidP="007D28D6">
            <w:pPr>
              <w:rPr>
                <w:sz w:val="14"/>
                <w:szCs w:val="14"/>
              </w:rPr>
            </w:pPr>
            <w:r>
              <w:rPr>
                <w:rFonts w:cs="Tahoma"/>
                <w:color w:val="000000"/>
                <w:sz w:val="16"/>
                <w:szCs w:val="16"/>
              </w:rPr>
              <w:t>MD.CALVERTCLIFF.SINK.18</w:t>
            </w:r>
          </w:p>
        </w:tc>
        <w:tc>
          <w:tcPr>
            <w:tcW w:w="801" w:type="dxa"/>
            <w:vAlign w:val="bottom"/>
          </w:tcPr>
          <w:p w14:paraId="4A47C7B7" w14:textId="77777777" w:rsidR="003A1386" w:rsidRDefault="003A1386" w:rsidP="007D28D6">
            <w:r>
              <w:rPr>
                <w:rFonts w:cs="Tahoma"/>
                <w:color w:val="000000"/>
                <w:sz w:val="16"/>
                <w:szCs w:val="16"/>
              </w:rPr>
              <w:t>104615</w:t>
            </w:r>
          </w:p>
        </w:tc>
      </w:tr>
      <w:tr w:rsidR="003A1386" w14:paraId="2C435BC5" w14:textId="77777777" w:rsidTr="003A1386">
        <w:tc>
          <w:tcPr>
            <w:tcW w:w="236" w:type="dxa"/>
            <w:vAlign w:val="bottom"/>
          </w:tcPr>
          <w:p w14:paraId="3EB20DF3" w14:textId="77777777" w:rsidR="003A1386" w:rsidRPr="003C1A57" w:rsidRDefault="003A1386" w:rsidP="007D28D6">
            <w:pPr>
              <w:rPr>
                <w:sz w:val="14"/>
                <w:szCs w:val="14"/>
              </w:rPr>
            </w:pPr>
            <w:r>
              <w:rPr>
                <w:rFonts w:cs="Tahoma"/>
                <w:color w:val="000000"/>
                <w:sz w:val="16"/>
                <w:szCs w:val="16"/>
              </w:rPr>
              <w:t>MD.CALVERTCLIFF.SINK.19</w:t>
            </w:r>
          </w:p>
        </w:tc>
        <w:tc>
          <w:tcPr>
            <w:tcW w:w="801" w:type="dxa"/>
            <w:vAlign w:val="bottom"/>
          </w:tcPr>
          <w:p w14:paraId="4FCDFBD8" w14:textId="77777777" w:rsidR="003A1386" w:rsidRDefault="003A1386" w:rsidP="007D28D6">
            <w:r>
              <w:rPr>
                <w:rFonts w:cs="Tahoma"/>
                <w:color w:val="000000"/>
                <w:sz w:val="16"/>
                <w:szCs w:val="16"/>
              </w:rPr>
              <w:t>104616</w:t>
            </w:r>
          </w:p>
        </w:tc>
      </w:tr>
      <w:tr w:rsidR="003A1386" w14:paraId="3A68B8EB" w14:textId="77777777" w:rsidTr="003A1386">
        <w:tc>
          <w:tcPr>
            <w:tcW w:w="236" w:type="dxa"/>
            <w:vAlign w:val="bottom"/>
          </w:tcPr>
          <w:p w14:paraId="2F24674A" w14:textId="77777777" w:rsidR="003A1386" w:rsidRPr="003C1A57" w:rsidRDefault="003A1386" w:rsidP="007D28D6">
            <w:pPr>
              <w:rPr>
                <w:sz w:val="14"/>
                <w:szCs w:val="14"/>
              </w:rPr>
            </w:pPr>
            <w:r>
              <w:rPr>
                <w:rFonts w:cs="Tahoma"/>
                <w:color w:val="000000"/>
                <w:sz w:val="16"/>
                <w:szCs w:val="16"/>
              </w:rPr>
              <w:t>MD.CALVERTCLIFF.SINK.20</w:t>
            </w:r>
          </w:p>
        </w:tc>
        <w:tc>
          <w:tcPr>
            <w:tcW w:w="801" w:type="dxa"/>
            <w:vAlign w:val="bottom"/>
          </w:tcPr>
          <w:p w14:paraId="229B49BE" w14:textId="77777777" w:rsidR="003A1386" w:rsidRDefault="003A1386" w:rsidP="007D28D6">
            <w:r>
              <w:rPr>
                <w:rFonts w:cs="Tahoma"/>
                <w:color w:val="000000"/>
                <w:sz w:val="16"/>
                <w:szCs w:val="16"/>
              </w:rPr>
              <w:t>104617</w:t>
            </w:r>
          </w:p>
        </w:tc>
      </w:tr>
      <w:tr w:rsidR="003A1386" w14:paraId="57E7B72C" w14:textId="77777777" w:rsidTr="003A1386">
        <w:tc>
          <w:tcPr>
            <w:tcW w:w="236" w:type="dxa"/>
            <w:vAlign w:val="bottom"/>
          </w:tcPr>
          <w:p w14:paraId="5E8AE05E" w14:textId="77777777" w:rsidR="003A1386" w:rsidRPr="003C1A57" w:rsidRDefault="003A1386" w:rsidP="007D28D6">
            <w:pPr>
              <w:rPr>
                <w:sz w:val="14"/>
                <w:szCs w:val="14"/>
              </w:rPr>
            </w:pPr>
            <w:r>
              <w:rPr>
                <w:rFonts w:cs="Tahoma"/>
                <w:color w:val="000000"/>
                <w:sz w:val="16"/>
                <w:szCs w:val="16"/>
              </w:rPr>
              <w:t>MD.CALVERTCLIFF.SINK.21</w:t>
            </w:r>
          </w:p>
        </w:tc>
        <w:tc>
          <w:tcPr>
            <w:tcW w:w="801" w:type="dxa"/>
            <w:vAlign w:val="bottom"/>
          </w:tcPr>
          <w:p w14:paraId="10CE5D8D" w14:textId="77777777" w:rsidR="003A1386" w:rsidRDefault="003A1386" w:rsidP="007D28D6">
            <w:r>
              <w:rPr>
                <w:rFonts w:cs="Tahoma"/>
                <w:color w:val="000000"/>
                <w:sz w:val="16"/>
                <w:szCs w:val="16"/>
              </w:rPr>
              <w:t>104618</w:t>
            </w:r>
          </w:p>
        </w:tc>
      </w:tr>
      <w:tr w:rsidR="003A1386" w14:paraId="40CAAD1D" w14:textId="77777777" w:rsidTr="003A1386">
        <w:tc>
          <w:tcPr>
            <w:tcW w:w="236" w:type="dxa"/>
            <w:vAlign w:val="bottom"/>
          </w:tcPr>
          <w:p w14:paraId="6F6B01BA" w14:textId="77777777" w:rsidR="003A1386" w:rsidRPr="003C1A57" w:rsidRDefault="003A1386" w:rsidP="007D28D6">
            <w:pPr>
              <w:rPr>
                <w:sz w:val="14"/>
                <w:szCs w:val="14"/>
              </w:rPr>
            </w:pPr>
            <w:r>
              <w:rPr>
                <w:rFonts w:cs="Tahoma"/>
                <w:color w:val="000000"/>
                <w:sz w:val="16"/>
                <w:szCs w:val="16"/>
              </w:rPr>
              <w:lastRenderedPageBreak/>
              <w:t>MD.CALVERTCLIFF.SINK.22</w:t>
            </w:r>
          </w:p>
        </w:tc>
        <w:tc>
          <w:tcPr>
            <w:tcW w:w="801" w:type="dxa"/>
            <w:vAlign w:val="bottom"/>
          </w:tcPr>
          <w:p w14:paraId="772E283D" w14:textId="77777777" w:rsidR="003A1386" w:rsidRDefault="003A1386" w:rsidP="007D28D6">
            <w:r>
              <w:rPr>
                <w:rFonts w:cs="Tahoma"/>
                <w:color w:val="000000"/>
                <w:sz w:val="16"/>
                <w:szCs w:val="16"/>
              </w:rPr>
              <w:t>104619</w:t>
            </w:r>
          </w:p>
        </w:tc>
      </w:tr>
      <w:tr w:rsidR="003A1386" w14:paraId="6CB3CD55" w14:textId="77777777" w:rsidTr="003A1386">
        <w:tc>
          <w:tcPr>
            <w:tcW w:w="236" w:type="dxa"/>
            <w:vAlign w:val="bottom"/>
          </w:tcPr>
          <w:p w14:paraId="3A5FFC3D" w14:textId="77777777" w:rsidR="003A1386" w:rsidRPr="003C1A57" w:rsidRDefault="003A1386" w:rsidP="007D28D6">
            <w:pPr>
              <w:rPr>
                <w:sz w:val="14"/>
                <w:szCs w:val="14"/>
              </w:rPr>
            </w:pPr>
            <w:r>
              <w:rPr>
                <w:rFonts w:cs="Tahoma"/>
                <w:color w:val="000000"/>
                <w:sz w:val="16"/>
                <w:szCs w:val="16"/>
              </w:rPr>
              <w:t>MD.CALVERTCLIFF.SINK.23</w:t>
            </w:r>
          </w:p>
        </w:tc>
        <w:tc>
          <w:tcPr>
            <w:tcW w:w="801" w:type="dxa"/>
            <w:vAlign w:val="bottom"/>
          </w:tcPr>
          <w:p w14:paraId="0F5C8DAD" w14:textId="77777777" w:rsidR="003A1386" w:rsidRDefault="003A1386" w:rsidP="007D28D6">
            <w:r>
              <w:rPr>
                <w:rFonts w:cs="Tahoma"/>
                <w:color w:val="000000"/>
                <w:sz w:val="16"/>
                <w:szCs w:val="16"/>
              </w:rPr>
              <w:t>104620</w:t>
            </w:r>
          </w:p>
        </w:tc>
      </w:tr>
      <w:tr w:rsidR="003A1386" w14:paraId="6B35F185" w14:textId="77777777" w:rsidTr="003A1386">
        <w:tc>
          <w:tcPr>
            <w:tcW w:w="236" w:type="dxa"/>
            <w:vAlign w:val="bottom"/>
          </w:tcPr>
          <w:p w14:paraId="48D92B84" w14:textId="77777777" w:rsidR="003A1386" w:rsidRPr="003C1A57" w:rsidRDefault="003A1386" w:rsidP="007D28D6">
            <w:pPr>
              <w:rPr>
                <w:sz w:val="14"/>
                <w:szCs w:val="14"/>
              </w:rPr>
            </w:pPr>
            <w:r>
              <w:rPr>
                <w:rFonts w:cs="Tahoma"/>
                <w:color w:val="000000"/>
                <w:sz w:val="16"/>
                <w:szCs w:val="16"/>
              </w:rPr>
              <w:t>MD.CALVERTCLIFF.SINK.24</w:t>
            </w:r>
          </w:p>
        </w:tc>
        <w:tc>
          <w:tcPr>
            <w:tcW w:w="801" w:type="dxa"/>
            <w:vAlign w:val="bottom"/>
          </w:tcPr>
          <w:p w14:paraId="4E6747AF" w14:textId="77777777" w:rsidR="003A1386" w:rsidRDefault="003A1386" w:rsidP="007D28D6">
            <w:r>
              <w:rPr>
                <w:rFonts w:cs="Tahoma"/>
                <w:color w:val="000000"/>
                <w:sz w:val="16"/>
                <w:szCs w:val="16"/>
              </w:rPr>
              <w:t>104621</w:t>
            </w:r>
          </w:p>
        </w:tc>
      </w:tr>
      <w:tr w:rsidR="003A1386" w14:paraId="16622740" w14:textId="77777777" w:rsidTr="003A1386">
        <w:tc>
          <w:tcPr>
            <w:tcW w:w="236" w:type="dxa"/>
            <w:vAlign w:val="bottom"/>
          </w:tcPr>
          <w:p w14:paraId="0F7F5934" w14:textId="77777777" w:rsidR="003A1386" w:rsidRPr="003C1A57" w:rsidRDefault="003A1386" w:rsidP="007D28D6">
            <w:pPr>
              <w:rPr>
                <w:sz w:val="14"/>
                <w:szCs w:val="14"/>
              </w:rPr>
            </w:pPr>
            <w:r>
              <w:rPr>
                <w:rFonts w:cs="Tahoma"/>
                <w:color w:val="000000"/>
                <w:sz w:val="16"/>
                <w:szCs w:val="16"/>
              </w:rPr>
              <w:t>MD.CALVERTCLIFF.SINK.25</w:t>
            </w:r>
          </w:p>
        </w:tc>
        <w:tc>
          <w:tcPr>
            <w:tcW w:w="801" w:type="dxa"/>
            <w:vAlign w:val="bottom"/>
          </w:tcPr>
          <w:p w14:paraId="238DEA4C" w14:textId="77777777" w:rsidR="003A1386" w:rsidRDefault="003A1386" w:rsidP="007D28D6">
            <w:r>
              <w:rPr>
                <w:rFonts w:cs="Tahoma"/>
                <w:color w:val="000000"/>
                <w:sz w:val="16"/>
                <w:szCs w:val="16"/>
              </w:rPr>
              <w:t>104622</w:t>
            </w:r>
          </w:p>
        </w:tc>
      </w:tr>
      <w:tr w:rsidR="003A1386" w14:paraId="0E2A1F5B" w14:textId="77777777" w:rsidTr="003A1386">
        <w:tc>
          <w:tcPr>
            <w:tcW w:w="236" w:type="dxa"/>
            <w:vAlign w:val="bottom"/>
          </w:tcPr>
          <w:p w14:paraId="4E887A39" w14:textId="77777777" w:rsidR="003A1386" w:rsidRPr="003C1A57" w:rsidRDefault="003A1386" w:rsidP="007D28D6">
            <w:pPr>
              <w:rPr>
                <w:sz w:val="14"/>
                <w:szCs w:val="14"/>
              </w:rPr>
            </w:pPr>
            <w:r>
              <w:rPr>
                <w:rFonts w:cs="Tahoma"/>
                <w:color w:val="000000"/>
                <w:sz w:val="16"/>
                <w:szCs w:val="16"/>
              </w:rPr>
              <w:t>MD.CALVERTCLIFF.SINK.26</w:t>
            </w:r>
          </w:p>
        </w:tc>
        <w:tc>
          <w:tcPr>
            <w:tcW w:w="801" w:type="dxa"/>
            <w:vAlign w:val="bottom"/>
          </w:tcPr>
          <w:p w14:paraId="64C5AA7B" w14:textId="77777777" w:rsidR="003A1386" w:rsidRDefault="003A1386" w:rsidP="007D28D6">
            <w:r>
              <w:rPr>
                <w:rFonts w:cs="Tahoma"/>
                <w:color w:val="000000"/>
                <w:sz w:val="16"/>
                <w:szCs w:val="16"/>
              </w:rPr>
              <w:t>104600</w:t>
            </w:r>
          </w:p>
        </w:tc>
      </w:tr>
      <w:tr w:rsidR="003A1386" w14:paraId="7E893896" w14:textId="77777777" w:rsidTr="003A1386">
        <w:tc>
          <w:tcPr>
            <w:tcW w:w="236" w:type="dxa"/>
            <w:vAlign w:val="bottom"/>
          </w:tcPr>
          <w:p w14:paraId="0101A467" w14:textId="77777777" w:rsidR="003A1386" w:rsidRPr="003C1A57" w:rsidRDefault="003A1386" w:rsidP="007D28D6">
            <w:pPr>
              <w:rPr>
                <w:sz w:val="14"/>
                <w:szCs w:val="14"/>
              </w:rPr>
            </w:pPr>
            <w:r>
              <w:rPr>
                <w:rFonts w:cs="Tahoma"/>
                <w:color w:val="000000"/>
                <w:sz w:val="16"/>
                <w:szCs w:val="16"/>
              </w:rPr>
              <w:t>MD.CALVERTCLIFF.SINK.27</w:t>
            </w:r>
          </w:p>
        </w:tc>
        <w:tc>
          <w:tcPr>
            <w:tcW w:w="801" w:type="dxa"/>
            <w:vAlign w:val="bottom"/>
          </w:tcPr>
          <w:p w14:paraId="370CBBB1" w14:textId="77777777" w:rsidR="003A1386" w:rsidRDefault="003A1386" w:rsidP="007D28D6">
            <w:r>
              <w:rPr>
                <w:rFonts w:cs="Tahoma"/>
                <w:color w:val="000000"/>
                <w:sz w:val="16"/>
                <w:szCs w:val="16"/>
              </w:rPr>
              <w:t>104578</w:t>
            </w:r>
          </w:p>
        </w:tc>
      </w:tr>
      <w:tr w:rsidR="003A1386" w14:paraId="06BCA35D" w14:textId="77777777" w:rsidTr="003A1386">
        <w:tc>
          <w:tcPr>
            <w:tcW w:w="236" w:type="dxa"/>
            <w:vAlign w:val="bottom"/>
          </w:tcPr>
          <w:p w14:paraId="714CBC23" w14:textId="77777777" w:rsidR="003A1386" w:rsidRPr="003C1A57" w:rsidRDefault="003A1386" w:rsidP="007D28D6">
            <w:pPr>
              <w:rPr>
                <w:sz w:val="14"/>
                <w:szCs w:val="14"/>
              </w:rPr>
            </w:pPr>
            <w:r>
              <w:rPr>
                <w:rFonts w:cs="Tahoma"/>
                <w:color w:val="000000"/>
                <w:sz w:val="16"/>
                <w:szCs w:val="16"/>
              </w:rPr>
              <w:t>MD.CALVERTCLIFF.SINK.28</w:t>
            </w:r>
          </w:p>
        </w:tc>
        <w:tc>
          <w:tcPr>
            <w:tcW w:w="801" w:type="dxa"/>
            <w:vAlign w:val="bottom"/>
          </w:tcPr>
          <w:p w14:paraId="27DA8F6A" w14:textId="77777777" w:rsidR="003A1386" w:rsidRDefault="003A1386" w:rsidP="007D28D6">
            <w:r>
              <w:rPr>
                <w:rFonts w:cs="Tahoma"/>
                <w:color w:val="000000"/>
                <w:sz w:val="16"/>
                <w:szCs w:val="16"/>
              </w:rPr>
              <w:t>104579</w:t>
            </w:r>
          </w:p>
        </w:tc>
      </w:tr>
      <w:tr w:rsidR="003A1386" w14:paraId="03830FE6" w14:textId="77777777" w:rsidTr="003A1386">
        <w:tc>
          <w:tcPr>
            <w:tcW w:w="236" w:type="dxa"/>
            <w:vAlign w:val="bottom"/>
          </w:tcPr>
          <w:p w14:paraId="0DD3CFB3" w14:textId="77777777" w:rsidR="003A1386" w:rsidRPr="003C1A57" w:rsidRDefault="003A1386" w:rsidP="007D28D6">
            <w:pPr>
              <w:rPr>
                <w:sz w:val="14"/>
                <w:szCs w:val="14"/>
              </w:rPr>
            </w:pPr>
            <w:r>
              <w:rPr>
                <w:rFonts w:cs="Tahoma"/>
                <w:color w:val="000000"/>
                <w:sz w:val="16"/>
                <w:szCs w:val="16"/>
              </w:rPr>
              <w:t>MD.CALVERTCLIFF.SINK.29</w:t>
            </w:r>
          </w:p>
        </w:tc>
        <w:tc>
          <w:tcPr>
            <w:tcW w:w="801" w:type="dxa"/>
            <w:vAlign w:val="bottom"/>
          </w:tcPr>
          <w:p w14:paraId="11D3C040" w14:textId="77777777" w:rsidR="003A1386" w:rsidRDefault="003A1386" w:rsidP="007D28D6">
            <w:r>
              <w:rPr>
                <w:rFonts w:cs="Tahoma"/>
                <w:color w:val="000000"/>
                <w:sz w:val="16"/>
                <w:szCs w:val="16"/>
              </w:rPr>
              <w:t>104580</w:t>
            </w:r>
          </w:p>
        </w:tc>
      </w:tr>
      <w:tr w:rsidR="003A1386" w14:paraId="3AFD5F39" w14:textId="77777777" w:rsidTr="003A1386">
        <w:tc>
          <w:tcPr>
            <w:tcW w:w="236" w:type="dxa"/>
            <w:vAlign w:val="bottom"/>
          </w:tcPr>
          <w:p w14:paraId="5605AA51" w14:textId="77777777" w:rsidR="003A1386" w:rsidRPr="003C1A57" w:rsidRDefault="003A1386" w:rsidP="007D28D6">
            <w:pPr>
              <w:rPr>
                <w:sz w:val="14"/>
                <w:szCs w:val="14"/>
              </w:rPr>
            </w:pPr>
            <w:r>
              <w:rPr>
                <w:rFonts w:cs="Tahoma"/>
                <w:color w:val="000000"/>
                <w:sz w:val="16"/>
                <w:szCs w:val="16"/>
              </w:rPr>
              <w:t>MD.CALVERTCLIFF.SINK.30</w:t>
            </w:r>
          </w:p>
        </w:tc>
        <w:tc>
          <w:tcPr>
            <w:tcW w:w="801" w:type="dxa"/>
            <w:vAlign w:val="bottom"/>
          </w:tcPr>
          <w:p w14:paraId="3263D55F" w14:textId="77777777" w:rsidR="003A1386" w:rsidRDefault="003A1386" w:rsidP="007D28D6">
            <w:r>
              <w:rPr>
                <w:rFonts w:cs="Tahoma"/>
                <w:color w:val="000000"/>
                <w:sz w:val="16"/>
                <w:szCs w:val="16"/>
              </w:rPr>
              <w:t>104581</w:t>
            </w:r>
          </w:p>
        </w:tc>
      </w:tr>
      <w:tr w:rsidR="003A1386" w14:paraId="738FFF10" w14:textId="77777777" w:rsidTr="003A1386">
        <w:tc>
          <w:tcPr>
            <w:tcW w:w="236" w:type="dxa"/>
            <w:vAlign w:val="bottom"/>
          </w:tcPr>
          <w:p w14:paraId="253AF303" w14:textId="77777777" w:rsidR="003A1386" w:rsidRPr="003C1A57" w:rsidRDefault="003A1386" w:rsidP="007D28D6">
            <w:pPr>
              <w:rPr>
                <w:sz w:val="14"/>
                <w:szCs w:val="14"/>
              </w:rPr>
            </w:pPr>
            <w:r>
              <w:rPr>
                <w:rFonts w:cs="Tahoma"/>
                <w:color w:val="000000"/>
                <w:sz w:val="16"/>
                <w:szCs w:val="16"/>
              </w:rPr>
              <w:t>MD.CALVERTCLIFF.SINK.31</w:t>
            </w:r>
          </w:p>
        </w:tc>
        <w:tc>
          <w:tcPr>
            <w:tcW w:w="801" w:type="dxa"/>
            <w:vAlign w:val="bottom"/>
          </w:tcPr>
          <w:p w14:paraId="618983BE" w14:textId="77777777" w:rsidR="003A1386" w:rsidRDefault="003A1386" w:rsidP="007D28D6">
            <w:r>
              <w:rPr>
                <w:rFonts w:cs="Tahoma"/>
                <w:color w:val="000000"/>
                <w:sz w:val="16"/>
                <w:szCs w:val="16"/>
              </w:rPr>
              <w:t>104582</w:t>
            </w:r>
          </w:p>
        </w:tc>
      </w:tr>
      <w:tr w:rsidR="003A1386" w14:paraId="4937FE3F" w14:textId="77777777" w:rsidTr="003A1386">
        <w:tc>
          <w:tcPr>
            <w:tcW w:w="236" w:type="dxa"/>
            <w:vAlign w:val="bottom"/>
          </w:tcPr>
          <w:p w14:paraId="7639105B" w14:textId="77777777" w:rsidR="003A1386" w:rsidRPr="003C1A57" w:rsidRDefault="003A1386" w:rsidP="007D28D6">
            <w:pPr>
              <w:rPr>
                <w:sz w:val="14"/>
                <w:szCs w:val="14"/>
              </w:rPr>
            </w:pPr>
            <w:r>
              <w:rPr>
                <w:rFonts w:cs="Tahoma"/>
                <w:color w:val="000000"/>
                <w:sz w:val="16"/>
                <w:szCs w:val="16"/>
              </w:rPr>
              <w:t>MD.CALVERTCLIFF.SINK.32</w:t>
            </w:r>
          </w:p>
        </w:tc>
        <w:tc>
          <w:tcPr>
            <w:tcW w:w="801" w:type="dxa"/>
            <w:vAlign w:val="bottom"/>
          </w:tcPr>
          <w:p w14:paraId="06356388" w14:textId="77777777" w:rsidR="003A1386" w:rsidRDefault="003A1386" w:rsidP="007D28D6">
            <w:r>
              <w:rPr>
                <w:rFonts w:cs="Tahoma"/>
                <w:color w:val="000000"/>
                <w:sz w:val="16"/>
                <w:szCs w:val="16"/>
              </w:rPr>
              <w:t>104583</w:t>
            </w:r>
          </w:p>
        </w:tc>
      </w:tr>
      <w:tr w:rsidR="003A1386" w14:paraId="1893021D" w14:textId="77777777" w:rsidTr="003A1386">
        <w:tc>
          <w:tcPr>
            <w:tcW w:w="236" w:type="dxa"/>
            <w:vAlign w:val="bottom"/>
          </w:tcPr>
          <w:p w14:paraId="04218651" w14:textId="77777777" w:rsidR="003A1386" w:rsidRPr="003C1A57" w:rsidRDefault="003A1386" w:rsidP="007D28D6">
            <w:pPr>
              <w:rPr>
                <w:sz w:val="14"/>
                <w:szCs w:val="14"/>
              </w:rPr>
            </w:pPr>
            <w:r>
              <w:rPr>
                <w:rFonts w:cs="Tahoma"/>
                <w:color w:val="000000"/>
                <w:sz w:val="16"/>
                <w:szCs w:val="16"/>
              </w:rPr>
              <w:t>MD.CALVERTCLIFF.SINK.33</w:t>
            </w:r>
          </w:p>
        </w:tc>
        <w:tc>
          <w:tcPr>
            <w:tcW w:w="801" w:type="dxa"/>
            <w:vAlign w:val="bottom"/>
          </w:tcPr>
          <w:p w14:paraId="152A7339" w14:textId="77777777" w:rsidR="003A1386" w:rsidRDefault="003A1386" w:rsidP="007D28D6">
            <w:r>
              <w:rPr>
                <w:rFonts w:cs="Tahoma"/>
                <w:color w:val="000000"/>
                <w:sz w:val="16"/>
                <w:szCs w:val="16"/>
              </w:rPr>
              <w:t>104584</w:t>
            </w:r>
          </w:p>
        </w:tc>
      </w:tr>
      <w:tr w:rsidR="003A1386" w14:paraId="1F9D3535" w14:textId="77777777" w:rsidTr="003A1386">
        <w:tc>
          <w:tcPr>
            <w:tcW w:w="236" w:type="dxa"/>
            <w:vAlign w:val="bottom"/>
          </w:tcPr>
          <w:p w14:paraId="5AC4D30C" w14:textId="77777777" w:rsidR="003A1386" w:rsidRPr="003C1A57" w:rsidRDefault="003A1386" w:rsidP="007D28D6">
            <w:pPr>
              <w:rPr>
                <w:sz w:val="14"/>
                <w:szCs w:val="14"/>
              </w:rPr>
            </w:pPr>
            <w:r>
              <w:rPr>
                <w:rFonts w:cs="Tahoma"/>
                <w:color w:val="000000"/>
                <w:sz w:val="16"/>
                <w:szCs w:val="16"/>
              </w:rPr>
              <w:t>MD.CALVERTCLIFF.SINK.34</w:t>
            </w:r>
          </w:p>
        </w:tc>
        <w:tc>
          <w:tcPr>
            <w:tcW w:w="801" w:type="dxa"/>
            <w:vAlign w:val="bottom"/>
          </w:tcPr>
          <w:p w14:paraId="4BE15C42" w14:textId="77777777" w:rsidR="003A1386" w:rsidRDefault="003A1386" w:rsidP="007D28D6">
            <w:r>
              <w:rPr>
                <w:rFonts w:cs="Tahoma"/>
                <w:color w:val="000000"/>
                <w:sz w:val="16"/>
                <w:szCs w:val="16"/>
              </w:rPr>
              <w:t>104585</w:t>
            </w:r>
          </w:p>
        </w:tc>
      </w:tr>
      <w:tr w:rsidR="003A1386" w14:paraId="757CF393" w14:textId="77777777" w:rsidTr="003A1386">
        <w:tc>
          <w:tcPr>
            <w:tcW w:w="236" w:type="dxa"/>
            <w:vAlign w:val="bottom"/>
          </w:tcPr>
          <w:p w14:paraId="6D0EF4F0" w14:textId="77777777" w:rsidR="003A1386" w:rsidRPr="003C1A57" w:rsidRDefault="003A1386" w:rsidP="007D28D6">
            <w:pPr>
              <w:rPr>
                <w:sz w:val="14"/>
                <w:szCs w:val="14"/>
              </w:rPr>
            </w:pPr>
            <w:r>
              <w:rPr>
                <w:rFonts w:cs="Tahoma"/>
                <w:color w:val="000000"/>
                <w:sz w:val="16"/>
                <w:szCs w:val="16"/>
              </w:rPr>
              <w:t>MD.CALVERTCLIFF.SINK.35</w:t>
            </w:r>
          </w:p>
        </w:tc>
        <w:tc>
          <w:tcPr>
            <w:tcW w:w="801" w:type="dxa"/>
            <w:vAlign w:val="bottom"/>
          </w:tcPr>
          <w:p w14:paraId="71D78E59" w14:textId="77777777" w:rsidR="003A1386" w:rsidRDefault="003A1386" w:rsidP="007D28D6">
            <w:r>
              <w:rPr>
                <w:rFonts w:cs="Tahoma"/>
                <w:color w:val="000000"/>
                <w:sz w:val="16"/>
                <w:szCs w:val="16"/>
              </w:rPr>
              <w:t>104586</w:t>
            </w:r>
          </w:p>
        </w:tc>
      </w:tr>
      <w:tr w:rsidR="003A1386" w14:paraId="3FA29F19" w14:textId="77777777" w:rsidTr="003A1386">
        <w:tc>
          <w:tcPr>
            <w:tcW w:w="236" w:type="dxa"/>
            <w:vAlign w:val="bottom"/>
          </w:tcPr>
          <w:p w14:paraId="5599495C" w14:textId="77777777" w:rsidR="003A1386" w:rsidRPr="003C1A57" w:rsidRDefault="003A1386" w:rsidP="007D28D6">
            <w:pPr>
              <w:rPr>
                <w:sz w:val="14"/>
                <w:szCs w:val="14"/>
              </w:rPr>
            </w:pPr>
            <w:r>
              <w:rPr>
                <w:rFonts w:cs="Tahoma"/>
                <w:color w:val="000000"/>
                <w:sz w:val="16"/>
                <w:szCs w:val="16"/>
              </w:rPr>
              <w:t>MD.CALVERTCLIFF.SINK.36</w:t>
            </w:r>
          </w:p>
        </w:tc>
        <w:tc>
          <w:tcPr>
            <w:tcW w:w="801" w:type="dxa"/>
            <w:vAlign w:val="bottom"/>
          </w:tcPr>
          <w:p w14:paraId="74A02B1B" w14:textId="77777777" w:rsidR="003A1386" w:rsidRDefault="003A1386" w:rsidP="007D28D6">
            <w:r>
              <w:rPr>
                <w:rFonts w:cs="Tahoma"/>
                <w:color w:val="000000"/>
                <w:sz w:val="16"/>
                <w:szCs w:val="16"/>
              </w:rPr>
              <w:t>104587</w:t>
            </w:r>
          </w:p>
        </w:tc>
      </w:tr>
      <w:tr w:rsidR="003A1386" w14:paraId="35081A6B" w14:textId="77777777" w:rsidTr="003A1386">
        <w:tc>
          <w:tcPr>
            <w:tcW w:w="236" w:type="dxa"/>
            <w:vAlign w:val="bottom"/>
          </w:tcPr>
          <w:p w14:paraId="5CBE5853" w14:textId="77777777" w:rsidR="003A1386" w:rsidRPr="003C1A57" w:rsidRDefault="003A1386" w:rsidP="007D28D6">
            <w:pPr>
              <w:rPr>
                <w:sz w:val="14"/>
                <w:szCs w:val="14"/>
              </w:rPr>
            </w:pPr>
            <w:r>
              <w:rPr>
                <w:rFonts w:cs="Tahoma"/>
                <w:color w:val="000000"/>
                <w:sz w:val="16"/>
                <w:szCs w:val="16"/>
              </w:rPr>
              <w:t>MD.CALVERTCLIFF.SINK.37</w:t>
            </w:r>
          </w:p>
        </w:tc>
        <w:tc>
          <w:tcPr>
            <w:tcW w:w="801" w:type="dxa"/>
            <w:vAlign w:val="bottom"/>
          </w:tcPr>
          <w:p w14:paraId="0D4F449E" w14:textId="77777777" w:rsidR="003A1386" w:rsidRDefault="003A1386" w:rsidP="007D28D6">
            <w:r>
              <w:rPr>
                <w:rFonts w:cs="Tahoma"/>
                <w:color w:val="000000"/>
                <w:sz w:val="16"/>
                <w:szCs w:val="16"/>
              </w:rPr>
              <w:t>104588</w:t>
            </w:r>
          </w:p>
        </w:tc>
      </w:tr>
      <w:tr w:rsidR="003A1386" w14:paraId="5853D2FB" w14:textId="77777777" w:rsidTr="003A1386">
        <w:tc>
          <w:tcPr>
            <w:tcW w:w="236" w:type="dxa"/>
            <w:vAlign w:val="bottom"/>
          </w:tcPr>
          <w:p w14:paraId="12EA5D7B" w14:textId="77777777" w:rsidR="003A1386" w:rsidRPr="003C1A57" w:rsidRDefault="003A1386" w:rsidP="007D28D6">
            <w:pPr>
              <w:rPr>
                <w:sz w:val="14"/>
                <w:szCs w:val="14"/>
              </w:rPr>
            </w:pPr>
            <w:r>
              <w:rPr>
                <w:rFonts w:cs="Tahoma"/>
                <w:color w:val="000000"/>
                <w:sz w:val="16"/>
                <w:szCs w:val="16"/>
              </w:rPr>
              <w:t>MD.CALVERTCLIFF.SINK.38</w:t>
            </w:r>
          </w:p>
        </w:tc>
        <w:tc>
          <w:tcPr>
            <w:tcW w:w="801" w:type="dxa"/>
            <w:vAlign w:val="bottom"/>
          </w:tcPr>
          <w:p w14:paraId="4410ECA8" w14:textId="77777777" w:rsidR="003A1386" w:rsidRDefault="003A1386" w:rsidP="007D28D6">
            <w:r>
              <w:rPr>
                <w:rFonts w:cs="Tahoma"/>
                <w:color w:val="000000"/>
                <w:sz w:val="16"/>
                <w:szCs w:val="16"/>
              </w:rPr>
              <w:t>104589</w:t>
            </w:r>
          </w:p>
        </w:tc>
      </w:tr>
      <w:tr w:rsidR="003A1386" w14:paraId="56F29D8D" w14:textId="77777777" w:rsidTr="003A1386">
        <w:tc>
          <w:tcPr>
            <w:tcW w:w="236" w:type="dxa"/>
            <w:vAlign w:val="bottom"/>
          </w:tcPr>
          <w:p w14:paraId="22D1BAE1" w14:textId="77777777" w:rsidR="003A1386" w:rsidRPr="003C1A57" w:rsidRDefault="003A1386" w:rsidP="007D28D6">
            <w:pPr>
              <w:rPr>
                <w:sz w:val="14"/>
                <w:szCs w:val="14"/>
              </w:rPr>
            </w:pPr>
            <w:r>
              <w:rPr>
                <w:rFonts w:cs="Tahoma"/>
                <w:color w:val="000000"/>
                <w:sz w:val="16"/>
                <w:szCs w:val="16"/>
              </w:rPr>
              <w:t>MD.CALVERTCLIFF.SINK.39</w:t>
            </w:r>
          </w:p>
        </w:tc>
        <w:tc>
          <w:tcPr>
            <w:tcW w:w="801" w:type="dxa"/>
            <w:vAlign w:val="bottom"/>
          </w:tcPr>
          <w:p w14:paraId="62FB1F74" w14:textId="77777777" w:rsidR="003A1386" w:rsidRDefault="003A1386" w:rsidP="007D28D6">
            <w:r>
              <w:rPr>
                <w:rFonts w:cs="Tahoma"/>
                <w:color w:val="000000"/>
                <w:sz w:val="16"/>
                <w:szCs w:val="16"/>
              </w:rPr>
              <w:t>104590</w:t>
            </w:r>
          </w:p>
        </w:tc>
      </w:tr>
      <w:tr w:rsidR="003A1386" w14:paraId="2A9EA13C" w14:textId="77777777" w:rsidTr="003A1386">
        <w:tc>
          <w:tcPr>
            <w:tcW w:w="236" w:type="dxa"/>
            <w:vAlign w:val="bottom"/>
          </w:tcPr>
          <w:p w14:paraId="34930017" w14:textId="77777777" w:rsidR="003A1386" w:rsidRPr="003C1A57" w:rsidRDefault="003A1386" w:rsidP="007D28D6">
            <w:pPr>
              <w:rPr>
                <w:sz w:val="14"/>
                <w:szCs w:val="14"/>
              </w:rPr>
            </w:pPr>
            <w:r>
              <w:rPr>
                <w:rFonts w:cs="Tahoma"/>
                <w:color w:val="000000"/>
                <w:sz w:val="16"/>
                <w:szCs w:val="16"/>
              </w:rPr>
              <w:t>MD.CALVERTCLIFF.SINK.40</w:t>
            </w:r>
          </w:p>
        </w:tc>
        <w:tc>
          <w:tcPr>
            <w:tcW w:w="801" w:type="dxa"/>
            <w:vAlign w:val="bottom"/>
          </w:tcPr>
          <w:p w14:paraId="06775258" w14:textId="77777777" w:rsidR="003A1386" w:rsidRDefault="003A1386" w:rsidP="007D28D6">
            <w:r>
              <w:rPr>
                <w:rFonts w:cs="Tahoma"/>
                <w:color w:val="000000"/>
                <w:sz w:val="16"/>
                <w:szCs w:val="16"/>
              </w:rPr>
              <w:t>104591</w:t>
            </w:r>
          </w:p>
        </w:tc>
      </w:tr>
      <w:tr w:rsidR="003A1386" w14:paraId="56269DC6" w14:textId="77777777" w:rsidTr="003A1386">
        <w:tc>
          <w:tcPr>
            <w:tcW w:w="236" w:type="dxa"/>
            <w:vAlign w:val="bottom"/>
          </w:tcPr>
          <w:p w14:paraId="229C352B" w14:textId="77777777" w:rsidR="003A1386" w:rsidRPr="003C1A57" w:rsidRDefault="003A1386" w:rsidP="007D28D6">
            <w:pPr>
              <w:rPr>
                <w:sz w:val="14"/>
                <w:szCs w:val="14"/>
              </w:rPr>
            </w:pPr>
            <w:r>
              <w:rPr>
                <w:rFonts w:cs="Tahoma"/>
                <w:color w:val="000000"/>
                <w:sz w:val="16"/>
                <w:szCs w:val="16"/>
              </w:rPr>
              <w:t>MD.CALVERTCLIFF.SOURCE.01</w:t>
            </w:r>
          </w:p>
        </w:tc>
        <w:tc>
          <w:tcPr>
            <w:tcW w:w="801" w:type="dxa"/>
            <w:vAlign w:val="bottom"/>
          </w:tcPr>
          <w:p w14:paraId="5DB07934" w14:textId="77777777" w:rsidR="003A1386" w:rsidRDefault="003A1386" w:rsidP="007D28D6">
            <w:r>
              <w:rPr>
                <w:rFonts w:cs="Tahoma"/>
                <w:color w:val="000000"/>
                <w:sz w:val="16"/>
                <w:szCs w:val="16"/>
              </w:rPr>
              <w:t>104893</w:t>
            </w:r>
          </w:p>
        </w:tc>
      </w:tr>
      <w:tr w:rsidR="003A1386" w14:paraId="58423F33" w14:textId="77777777" w:rsidTr="003A1386">
        <w:tc>
          <w:tcPr>
            <w:tcW w:w="236" w:type="dxa"/>
            <w:vAlign w:val="bottom"/>
          </w:tcPr>
          <w:p w14:paraId="227FA5A0" w14:textId="77777777" w:rsidR="003A1386" w:rsidRPr="003C1A57" w:rsidRDefault="003A1386" w:rsidP="007D28D6">
            <w:pPr>
              <w:rPr>
                <w:sz w:val="14"/>
                <w:szCs w:val="14"/>
              </w:rPr>
            </w:pPr>
            <w:r>
              <w:rPr>
                <w:rFonts w:cs="Tahoma"/>
                <w:color w:val="000000"/>
                <w:sz w:val="16"/>
                <w:szCs w:val="16"/>
              </w:rPr>
              <w:t>MD.CALVERTCLIFF.SOURCE.02</w:t>
            </w:r>
          </w:p>
        </w:tc>
        <w:tc>
          <w:tcPr>
            <w:tcW w:w="801" w:type="dxa"/>
            <w:vAlign w:val="bottom"/>
          </w:tcPr>
          <w:p w14:paraId="1601A5CC" w14:textId="77777777" w:rsidR="003A1386" w:rsidRDefault="003A1386" w:rsidP="007D28D6">
            <w:r>
              <w:rPr>
                <w:rFonts w:cs="Tahoma"/>
                <w:color w:val="000000"/>
                <w:sz w:val="16"/>
                <w:szCs w:val="16"/>
              </w:rPr>
              <w:t>104894</w:t>
            </w:r>
          </w:p>
        </w:tc>
      </w:tr>
      <w:tr w:rsidR="003A1386" w14:paraId="4B0783D9" w14:textId="77777777" w:rsidTr="003A1386">
        <w:tc>
          <w:tcPr>
            <w:tcW w:w="236" w:type="dxa"/>
            <w:vAlign w:val="bottom"/>
          </w:tcPr>
          <w:p w14:paraId="007F7B4C" w14:textId="77777777" w:rsidR="003A1386" w:rsidRPr="003C1A57" w:rsidRDefault="003A1386" w:rsidP="007D28D6">
            <w:pPr>
              <w:rPr>
                <w:sz w:val="14"/>
                <w:szCs w:val="14"/>
              </w:rPr>
            </w:pPr>
            <w:r>
              <w:rPr>
                <w:rFonts w:cs="Tahoma"/>
                <w:color w:val="000000"/>
                <w:sz w:val="16"/>
                <w:szCs w:val="16"/>
              </w:rPr>
              <w:t>MD.CALVERTCLIFF.SOURCE.03</w:t>
            </w:r>
          </w:p>
        </w:tc>
        <w:tc>
          <w:tcPr>
            <w:tcW w:w="801" w:type="dxa"/>
            <w:vAlign w:val="bottom"/>
          </w:tcPr>
          <w:p w14:paraId="35A9B813" w14:textId="77777777" w:rsidR="003A1386" w:rsidRDefault="003A1386" w:rsidP="007D28D6">
            <w:r>
              <w:rPr>
                <w:rFonts w:cs="Tahoma"/>
                <w:color w:val="000000"/>
                <w:sz w:val="16"/>
                <w:szCs w:val="16"/>
              </w:rPr>
              <w:t>104895</w:t>
            </w:r>
          </w:p>
        </w:tc>
      </w:tr>
      <w:tr w:rsidR="003A1386" w14:paraId="2CF9D814" w14:textId="77777777" w:rsidTr="003A1386">
        <w:tc>
          <w:tcPr>
            <w:tcW w:w="236" w:type="dxa"/>
            <w:vAlign w:val="bottom"/>
          </w:tcPr>
          <w:p w14:paraId="7A5A040E" w14:textId="77777777" w:rsidR="003A1386" w:rsidRPr="003C1A57" w:rsidRDefault="003A1386" w:rsidP="007D28D6">
            <w:pPr>
              <w:rPr>
                <w:sz w:val="14"/>
                <w:szCs w:val="14"/>
              </w:rPr>
            </w:pPr>
            <w:r>
              <w:rPr>
                <w:rFonts w:cs="Tahoma"/>
                <w:color w:val="000000"/>
                <w:sz w:val="16"/>
                <w:szCs w:val="16"/>
              </w:rPr>
              <w:t>MD.CALVERTCLIFF.SOURCE.04</w:t>
            </w:r>
          </w:p>
        </w:tc>
        <w:tc>
          <w:tcPr>
            <w:tcW w:w="801" w:type="dxa"/>
            <w:vAlign w:val="bottom"/>
          </w:tcPr>
          <w:p w14:paraId="6A5A8053" w14:textId="77777777" w:rsidR="003A1386" w:rsidRDefault="003A1386" w:rsidP="007D28D6">
            <w:r>
              <w:rPr>
                <w:rFonts w:cs="Tahoma"/>
                <w:color w:val="000000"/>
                <w:sz w:val="16"/>
                <w:szCs w:val="16"/>
              </w:rPr>
              <w:t>104896</w:t>
            </w:r>
          </w:p>
        </w:tc>
      </w:tr>
      <w:tr w:rsidR="003A1386" w14:paraId="2D4183AF" w14:textId="77777777" w:rsidTr="003A1386">
        <w:tc>
          <w:tcPr>
            <w:tcW w:w="236" w:type="dxa"/>
            <w:vAlign w:val="bottom"/>
          </w:tcPr>
          <w:p w14:paraId="07E34EA3" w14:textId="77777777" w:rsidR="003A1386" w:rsidRPr="003C1A57" w:rsidRDefault="003A1386" w:rsidP="007D28D6">
            <w:pPr>
              <w:rPr>
                <w:sz w:val="14"/>
                <w:szCs w:val="14"/>
              </w:rPr>
            </w:pPr>
            <w:r>
              <w:rPr>
                <w:rFonts w:cs="Tahoma"/>
                <w:color w:val="000000"/>
                <w:sz w:val="16"/>
                <w:szCs w:val="16"/>
              </w:rPr>
              <w:t>MD.CALVERTCLIFF.SOURCE.05</w:t>
            </w:r>
          </w:p>
        </w:tc>
        <w:tc>
          <w:tcPr>
            <w:tcW w:w="801" w:type="dxa"/>
            <w:vAlign w:val="bottom"/>
          </w:tcPr>
          <w:p w14:paraId="364C6EC0" w14:textId="77777777" w:rsidR="003A1386" w:rsidRDefault="003A1386" w:rsidP="007D28D6">
            <w:r>
              <w:rPr>
                <w:rFonts w:cs="Tahoma"/>
                <w:color w:val="000000"/>
                <w:sz w:val="16"/>
                <w:szCs w:val="16"/>
              </w:rPr>
              <w:t>104897</w:t>
            </w:r>
          </w:p>
        </w:tc>
      </w:tr>
      <w:tr w:rsidR="003A1386" w14:paraId="40893F17" w14:textId="77777777" w:rsidTr="003A1386">
        <w:tc>
          <w:tcPr>
            <w:tcW w:w="236" w:type="dxa"/>
            <w:vAlign w:val="bottom"/>
          </w:tcPr>
          <w:p w14:paraId="45659270" w14:textId="77777777" w:rsidR="003A1386" w:rsidRPr="003C1A57" w:rsidRDefault="003A1386" w:rsidP="007D28D6">
            <w:pPr>
              <w:rPr>
                <w:sz w:val="14"/>
                <w:szCs w:val="14"/>
              </w:rPr>
            </w:pPr>
            <w:r>
              <w:rPr>
                <w:rFonts w:cs="Tahoma"/>
                <w:color w:val="000000"/>
                <w:sz w:val="16"/>
                <w:szCs w:val="16"/>
              </w:rPr>
              <w:t>MD.CALVERTCLIFF.SOURCE.06</w:t>
            </w:r>
          </w:p>
        </w:tc>
        <w:tc>
          <w:tcPr>
            <w:tcW w:w="801" w:type="dxa"/>
            <w:vAlign w:val="bottom"/>
          </w:tcPr>
          <w:p w14:paraId="64AF9F90" w14:textId="77777777" w:rsidR="003A1386" w:rsidRDefault="003A1386" w:rsidP="007D28D6">
            <w:r>
              <w:rPr>
                <w:rFonts w:cs="Tahoma"/>
                <w:color w:val="000000"/>
                <w:sz w:val="16"/>
                <w:szCs w:val="16"/>
              </w:rPr>
              <w:t>104898</w:t>
            </w:r>
          </w:p>
        </w:tc>
      </w:tr>
      <w:tr w:rsidR="003A1386" w14:paraId="03D8EF28" w14:textId="77777777" w:rsidTr="003A1386">
        <w:tc>
          <w:tcPr>
            <w:tcW w:w="236" w:type="dxa"/>
            <w:vAlign w:val="bottom"/>
          </w:tcPr>
          <w:p w14:paraId="6C461EC8" w14:textId="77777777" w:rsidR="003A1386" w:rsidRPr="003C1A57" w:rsidRDefault="003A1386" w:rsidP="007D28D6">
            <w:pPr>
              <w:rPr>
                <w:sz w:val="14"/>
                <w:szCs w:val="14"/>
              </w:rPr>
            </w:pPr>
            <w:r>
              <w:rPr>
                <w:rFonts w:cs="Tahoma"/>
                <w:color w:val="000000"/>
                <w:sz w:val="16"/>
                <w:szCs w:val="16"/>
              </w:rPr>
              <w:t>MD.CALVERTCLIFF.SOURCE.07</w:t>
            </w:r>
          </w:p>
        </w:tc>
        <w:tc>
          <w:tcPr>
            <w:tcW w:w="801" w:type="dxa"/>
            <w:vAlign w:val="bottom"/>
          </w:tcPr>
          <w:p w14:paraId="5917DF28" w14:textId="77777777" w:rsidR="003A1386" w:rsidRDefault="003A1386" w:rsidP="007D28D6">
            <w:r>
              <w:rPr>
                <w:rFonts w:cs="Tahoma"/>
                <w:color w:val="000000"/>
                <w:sz w:val="16"/>
                <w:szCs w:val="16"/>
              </w:rPr>
              <w:t>104899</w:t>
            </w:r>
          </w:p>
        </w:tc>
      </w:tr>
      <w:tr w:rsidR="003A1386" w14:paraId="7ECB71FC" w14:textId="77777777" w:rsidTr="003A1386">
        <w:tc>
          <w:tcPr>
            <w:tcW w:w="236" w:type="dxa"/>
            <w:vAlign w:val="bottom"/>
          </w:tcPr>
          <w:p w14:paraId="345B7B0B" w14:textId="77777777" w:rsidR="003A1386" w:rsidRPr="003C1A57" w:rsidRDefault="003A1386" w:rsidP="007D28D6">
            <w:pPr>
              <w:rPr>
                <w:sz w:val="14"/>
                <w:szCs w:val="14"/>
              </w:rPr>
            </w:pPr>
            <w:r>
              <w:rPr>
                <w:rFonts w:cs="Tahoma"/>
                <w:color w:val="000000"/>
                <w:sz w:val="16"/>
                <w:szCs w:val="16"/>
              </w:rPr>
              <w:t>MD.CALVERTCLIFF.SOURCE.08</w:t>
            </w:r>
          </w:p>
        </w:tc>
        <w:tc>
          <w:tcPr>
            <w:tcW w:w="801" w:type="dxa"/>
            <w:vAlign w:val="bottom"/>
          </w:tcPr>
          <w:p w14:paraId="348C209A" w14:textId="77777777" w:rsidR="003A1386" w:rsidRDefault="003A1386" w:rsidP="007D28D6">
            <w:r>
              <w:rPr>
                <w:rFonts w:cs="Tahoma"/>
                <w:color w:val="000000"/>
                <w:sz w:val="16"/>
                <w:szCs w:val="16"/>
              </w:rPr>
              <w:t>104900</w:t>
            </w:r>
          </w:p>
        </w:tc>
      </w:tr>
      <w:tr w:rsidR="003A1386" w14:paraId="5801AD2B" w14:textId="77777777" w:rsidTr="003A1386">
        <w:tc>
          <w:tcPr>
            <w:tcW w:w="236" w:type="dxa"/>
            <w:vAlign w:val="bottom"/>
          </w:tcPr>
          <w:p w14:paraId="5DE0B9AB" w14:textId="77777777" w:rsidR="003A1386" w:rsidRPr="003C1A57" w:rsidRDefault="003A1386" w:rsidP="007D28D6">
            <w:pPr>
              <w:rPr>
                <w:sz w:val="14"/>
                <w:szCs w:val="14"/>
              </w:rPr>
            </w:pPr>
            <w:r>
              <w:rPr>
                <w:rFonts w:cs="Tahoma"/>
                <w:color w:val="000000"/>
                <w:sz w:val="16"/>
                <w:szCs w:val="16"/>
              </w:rPr>
              <w:t>MD.CALVERTCLIFF.SOURCE.09</w:t>
            </w:r>
          </w:p>
        </w:tc>
        <w:tc>
          <w:tcPr>
            <w:tcW w:w="801" w:type="dxa"/>
            <w:vAlign w:val="bottom"/>
          </w:tcPr>
          <w:p w14:paraId="113FCF55" w14:textId="77777777" w:rsidR="003A1386" w:rsidRDefault="003A1386" w:rsidP="007D28D6">
            <w:r>
              <w:rPr>
                <w:rFonts w:cs="Tahoma"/>
                <w:color w:val="000000"/>
                <w:sz w:val="16"/>
                <w:szCs w:val="16"/>
              </w:rPr>
              <w:t>104901</w:t>
            </w:r>
          </w:p>
        </w:tc>
      </w:tr>
      <w:tr w:rsidR="003A1386" w14:paraId="6DE28EF0" w14:textId="77777777" w:rsidTr="003A1386">
        <w:tc>
          <w:tcPr>
            <w:tcW w:w="236" w:type="dxa"/>
            <w:vAlign w:val="bottom"/>
          </w:tcPr>
          <w:p w14:paraId="535D3ACA" w14:textId="77777777" w:rsidR="003A1386" w:rsidRPr="003C1A57" w:rsidRDefault="003A1386" w:rsidP="007D28D6">
            <w:pPr>
              <w:rPr>
                <w:sz w:val="14"/>
                <w:szCs w:val="14"/>
              </w:rPr>
            </w:pPr>
            <w:r>
              <w:rPr>
                <w:rFonts w:cs="Tahoma"/>
                <w:color w:val="000000"/>
                <w:sz w:val="16"/>
                <w:szCs w:val="16"/>
              </w:rPr>
              <w:t>MD.CALVERTCLIFF.SOURCE.10</w:t>
            </w:r>
          </w:p>
        </w:tc>
        <w:tc>
          <w:tcPr>
            <w:tcW w:w="801" w:type="dxa"/>
            <w:vAlign w:val="bottom"/>
          </w:tcPr>
          <w:p w14:paraId="3AA52E00" w14:textId="77777777" w:rsidR="003A1386" w:rsidRDefault="003A1386" w:rsidP="007D28D6">
            <w:r>
              <w:rPr>
                <w:rFonts w:cs="Tahoma"/>
                <w:color w:val="000000"/>
                <w:sz w:val="16"/>
                <w:szCs w:val="16"/>
              </w:rPr>
              <w:t>104902</w:t>
            </w:r>
          </w:p>
        </w:tc>
      </w:tr>
      <w:tr w:rsidR="003A1386" w14:paraId="76A1001B" w14:textId="77777777" w:rsidTr="003A1386">
        <w:tc>
          <w:tcPr>
            <w:tcW w:w="236" w:type="dxa"/>
            <w:vAlign w:val="bottom"/>
          </w:tcPr>
          <w:p w14:paraId="27927E55" w14:textId="77777777" w:rsidR="003A1386" w:rsidRPr="003C1A57" w:rsidRDefault="003A1386" w:rsidP="007D28D6">
            <w:pPr>
              <w:rPr>
                <w:sz w:val="14"/>
                <w:szCs w:val="14"/>
              </w:rPr>
            </w:pPr>
            <w:r>
              <w:rPr>
                <w:rFonts w:cs="Tahoma"/>
                <w:color w:val="000000"/>
                <w:sz w:val="16"/>
                <w:szCs w:val="16"/>
              </w:rPr>
              <w:t>MD.CALVERTCLIFF.SOURCE.11</w:t>
            </w:r>
          </w:p>
        </w:tc>
        <w:tc>
          <w:tcPr>
            <w:tcW w:w="801" w:type="dxa"/>
            <w:vAlign w:val="bottom"/>
          </w:tcPr>
          <w:p w14:paraId="3A054125" w14:textId="77777777" w:rsidR="003A1386" w:rsidRDefault="003A1386" w:rsidP="007D28D6">
            <w:r>
              <w:rPr>
                <w:rFonts w:cs="Tahoma"/>
                <w:color w:val="000000"/>
                <w:sz w:val="16"/>
                <w:szCs w:val="16"/>
              </w:rPr>
              <w:t>104903</w:t>
            </w:r>
          </w:p>
        </w:tc>
      </w:tr>
      <w:tr w:rsidR="003A1386" w14:paraId="52D050FF" w14:textId="77777777" w:rsidTr="003A1386">
        <w:tc>
          <w:tcPr>
            <w:tcW w:w="236" w:type="dxa"/>
            <w:vAlign w:val="bottom"/>
          </w:tcPr>
          <w:p w14:paraId="198DF995" w14:textId="77777777" w:rsidR="003A1386" w:rsidRPr="003C1A57" w:rsidRDefault="003A1386" w:rsidP="007D28D6">
            <w:pPr>
              <w:rPr>
                <w:sz w:val="14"/>
                <w:szCs w:val="14"/>
              </w:rPr>
            </w:pPr>
            <w:r>
              <w:rPr>
                <w:rFonts w:cs="Tahoma"/>
                <w:color w:val="000000"/>
                <w:sz w:val="16"/>
                <w:szCs w:val="16"/>
              </w:rPr>
              <w:t>MD.CALVERTCLIFF.SOURCE.12</w:t>
            </w:r>
          </w:p>
        </w:tc>
        <w:tc>
          <w:tcPr>
            <w:tcW w:w="801" w:type="dxa"/>
            <w:vAlign w:val="bottom"/>
          </w:tcPr>
          <w:p w14:paraId="76AC80A6" w14:textId="77777777" w:rsidR="003A1386" w:rsidRDefault="003A1386" w:rsidP="007D28D6">
            <w:r>
              <w:rPr>
                <w:rFonts w:cs="Tahoma"/>
                <w:color w:val="000000"/>
                <w:sz w:val="16"/>
                <w:szCs w:val="16"/>
              </w:rPr>
              <w:t>104881</w:t>
            </w:r>
          </w:p>
        </w:tc>
      </w:tr>
      <w:tr w:rsidR="003A1386" w14:paraId="3815D42B" w14:textId="77777777" w:rsidTr="003A1386">
        <w:tc>
          <w:tcPr>
            <w:tcW w:w="236" w:type="dxa"/>
            <w:vAlign w:val="bottom"/>
          </w:tcPr>
          <w:p w14:paraId="1CC027AC" w14:textId="77777777" w:rsidR="003A1386" w:rsidRPr="003C1A57" w:rsidRDefault="003A1386" w:rsidP="007D28D6">
            <w:pPr>
              <w:rPr>
                <w:sz w:val="14"/>
                <w:szCs w:val="14"/>
              </w:rPr>
            </w:pPr>
            <w:r>
              <w:rPr>
                <w:rFonts w:cs="Tahoma"/>
                <w:color w:val="000000"/>
                <w:sz w:val="16"/>
                <w:szCs w:val="16"/>
              </w:rPr>
              <w:t>MD.CALVERTCLIFF.SOURCE.13</w:t>
            </w:r>
          </w:p>
        </w:tc>
        <w:tc>
          <w:tcPr>
            <w:tcW w:w="801" w:type="dxa"/>
            <w:vAlign w:val="bottom"/>
          </w:tcPr>
          <w:p w14:paraId="12BEAD94" w14:textId="77777777" w:rsidR="003A1386" w:rsidRDefault="003A1386" w:rsidP="007D28D6">
            <w:r>
              <w:rPr>
                <w:rFonts w:cs="Tahoma"/>
                <w:color w:val="000000"/>
                <w:sz w:val="16"/>
                <w:szCs w:val="16"/>
              </w:rPr>
              <w:t>104859</w:t>
            </w:r>
          </w:p>
        </w:tc>
      </w:tr>
      <w:tr w:rsidR="003A1386" w14:paraId="4658B4F8" w14:textId="77777777" w:rsidTr="003A1386">
        <w:tc>
          <w:tcPr>
            <w:tcW w:w="236" w:type="dxa"/>
            <w:vAlign w:val="bottom"/>
          </w:tcPr>
          <w:p w14:paraId="38794173" w14:textId="77777777" w:rsidR="003A1386" w:rsidRPr="003C1A57" w:rsidRDefault="003A1386" w:rsidP="007D28D6">
            <w:pPr>
              <w:rPr>
                <w:sz w:val="14"/>
                <w:szCs w:val="14"/>
              </w:rPr>
            </w:pPr>
            <w:r>
              <w:rPr>
                <w:rFonts w:cs="Tahoma"/>
                <w:color w:val="000000"/>
                <w:sz w:val="16"/>
                <w:szCs w:val="16"/>
              </w:rPr>
              <w:t>MD.CALVERTCLIFF.SOURCE.14</w:t>
            </w:r>
          </w:p>
        </w:tc>
        <w:tc>
          <w:tcPr>
            <w:tcW w:w="801" w:type="dxa"/>
            <w:vAlign w:val="bottom"/>
          </w:tcPr>
          <w:p w14:paraId="1ED0ABBA" w14:textId="77777777" w:rsidR="003A1386" w:rsidRDefault="003A1386" w:rsidP="007D28D6">
            <w:r>
              <w:rPr>
                <w:rFonts w:cs="Tahoma"/>
                <w:color w:val="000000"/>
                <w:sz w:val="16"/>
                <w:szCs w:val="16"/>
              </w:rPr>
              <w:t>104860</w:t>
            </w:r>
          </w:p>
        </w:tc>
      </w:tr>
      <w:tr w:rsidR="003A1386" w14:paraId="51864DBE" w14:textId="77777777" w:rsidTr="003A1386">
        <w:tc>
          <w:tcPr>
            <w:tcW w:w="236" w:type="dxa"/>
            <w:vAlign w:val="bottom"/>
          </w:tcPr>
          <w:p w14:paraId="542362FD" w14:textId="77777777" w:rsidR="003A1386" w:rsidRPr="003C1A57" w:rsidRDefault="003A1386" w:rsidP="007D28D6">
            <w:pPr>
              <w:rPr>
                <w:sz w:val="14"/>
                <w:szCs w:val="14"/>
              </w:rPr>
            </w:pPr>
            <w:r>
              <w:rPr>
                <w:rFonts w:cs="Tahoma"/>
                <w:color w:val="000000"/>
                <w:sz w:val="16"/>
                <w:szCs w:val="16"/>
              </w:rPr>
              <w:lastRenderedPageBreak/>
              <w:t>MD.CALVERTCLIFF.SOURCE.15</w:t>
            </w:r>
          </w:p>
        </w:tc>
        <w:tc>
          <w:tcPr>
            <w:tcW w:w="801" w:type="dxa"/>
            <w:vAlign w:val="bottom"/>
          </w:tcPr>
          <w:p w14:paraId="6C995607" w14:textId="77777777" w:rsidR="003A1386" w:rsidRDefault="003A1386" w:rsidP="007D28D6">
            <w:r>
              <w:rPr>
                <w:rFonts w:cs="Tahoma"/>
                <w:color w:val="000000"/>
                <w:sz w:val="16"/>
                <w:szCs w:val="16"/>
              </w:rPr>
              <w:t>104861</w:t>
            </w:r>
          </w:p>
        </w:tc>
      </w:tr>
      <w:tr w:rsidR="003A1386" w14:paraId="59D1DB55" w14:textId="77777777" w:rsidTr="003A1386">
        <w:tc>
          <w:tcPr>
            <w:tcW w:w="236" w:type="dxa"/>
            <w:vAlign w:val="bottom"/>
          </w:tcPr>
          <w:p w14:paraId="28614DF6" w14:textId="77777777" w:rsidR="003A1386" w:rsidRPr="003C1A57" w:rsidRDefault="003A1386" w:rsidP="007D28D6">
            <w:pPr>
              <w:rPr>
                <w:sz w:val="14"/>
                <w:szCs w:val="14"/>
              </w:rPr>
            </w:pPr>
            <w:r>
              <w:rPr>
                <w:rFonts w:cs="Tahoma"/>
                <w:color w:val="000000"/>
                <w:sz w:val="16"/>
                <w:szCs w:val="16"/>
              </w:rPr>
              <w:t>MD.CALVERTCLIFF.SOURCE.16</w:t>
            </w:r>
          </w:p>
        </w:tc>
        <w:tc>
          <w:tcPr>
            <w:tcW w:w="801" w:type="dxa"/>
            <w:vAlign w:val="bottom"/>
          </w:tcPr>
          <w:p w14:paraId="37F8AB56" w14:textId="77777777" w:rsidR="003A1386" w:rsidRDefault="003A1386" w:rsidP="007D28D6">
            <w:r>
              <w:rPr>
                <w:rFonts w:cs="Tahoma"/>
                <w:color w:val="000000"/>
                <w:sz w:val="16"/>
                <w:szCs w:val="16"/>
              </w:rPr>
              <w:t>104862</w:t>
            </w:r>
          </w:p>
        </w:tc>
      </w:tr>
      <w:tr w:rsidR="003A1386" w14:paraId="4B8ACDFB" w14:textId="77777777" w:rsidTr="003A1386">
        <w:tc>
          <w:tcPr>
            <w:tcW w:w="236" w:type="dxa"/>
            <w:vAlign w:val="bottom"/>
          </w:tcPr>
          <w:p w14:paraId="62D82498" w14:textId="77777777" w:rsidR="003A1386" w:rsidRPr="003C1A57" w:rsidRDefault="003A1386" w:rsidP="007D28D6">
            <w:pPr>
              <w:rPr>
                <w:sz w:val="14"/>
                <w:szCs w:val="14"/>
              </w:rPr>
            </w:pPr>
            <w:r>
              <w:rPr>
                <w:rFonts w:cs="Tahoma"/>
                <w:color w:val="000000"/>
                <w:sz w:val="16"/>
                <w:szCs w:val="16"/>
              </w:rPr>
              <w:t>MD.CALVERTCLIFF.SOURCE.17</w:t>
            </w:r>
          </w:p>
        </w:tc>
        <w:tc>
          <w:tcPr>
            <w:tcW w:w="801" w:type="dxa"/>
            <w:vAlign w:val="bottom"/>
          </w:tcPr>
          <w:p w14:paraId="1900B775" w14:textId="77777777" w:rsidR="003A1386" w:rsidRDefault="003A1386" w:rsidP="007D28D6">
            <w:r>
              <w:rPr>
                <w:rFonts w:cs="Tahoma"/>
                <w:color w:val="000000"/>
                <w:sz w:val="16"/>
                <w:szCs w:val="16"/>
              </w:rPr>
              <w:t>104863</w:t>
            </w:r>
          </w:p>
        </w:tc>
      </w:tr>
      <w:tr w:rsidR="003A1386" w14:paraId="383C14C1" w14:textId="77777777" w:rsidTr="003A1386">
        <w:tc>
          <w:tcPr>
            <w:tcW w:w="236" w:type="dxa"/>
            <w:vAlign w:val="bottom"/>
          </w:tcPr>
          <w:p w14:paraId="270D0527" w14:textId="77777777" w:rsidR="003A1386" w:rsidRPr="003C1A57" w:rsidRDefault="003A1386" w:rsidP="007D28D6">
            <w:pPr>
              <w:rPr>
                <w:sz w:val="14"/>
                <w:szCs w:val="14"/>
              </w:rPr>
            </w:pPr>
            <w:r>
              <w:rPr>
                <w:rFonts w:cs="Tahoma"/>
                <w:color w:val="000000"/>
                <w:sz w:val="16"/>
                <w:szCs w:val="16"/>
              </w:rPr>
              <w:t>MD.CALVERTCLIFF.SOURCE.18</w:t>
            </w:r>
          </w:p>
        </w:tc>
        <w:tc>
          <w:tcPr>
            <w:tcW w:w="801" w:type="dxa"/>
            <w:vAlign w:val="bottom"/>
          </w:tcPr>
          <w:p w14:paraId="398B8362" w14:textId="77777777" w:rsidR="003A1386" w:rsidRDefault="003A1386" w:rsidP="007D28D6">
            <w:r>
              <w:rPr>
                <w:rFonts w:cs="Tahoma"/>
                <w:color w:val="000000"/>
                <w:sz w:val="16"/>
                <w:szCs w:val="16"/>
              </w:rPr>
              <w:t>104864</w:t>
            </w:r>
          </w:p>
        </w:tc>
      </w:tr>
      <w:tr w:rsidR="003A1386" w14:paraId="6F54463F" w14:textId="77777777" w:rsidTr="003A1386">
        <w:tc>
          <w:tcPr>
            <w:tcW w:w="236" w:type="dxa"/>
            <w:vAlign w:val="bottom"/>
          </w:tcPr>
          <w:p w14:paraId="73F4F4E5" w14:textId="77777777" w:rsidR="003A1386" w:rsidRPr="003C1A57" w:rsidRDefault="003A1386" w:rsidP="007D28D6">
            <w:pPr>
              <w:rPr>
                <w:sz w:val="14"/>
                <w:szCs w:val="14"/>
              </w:rPr>
            </w:pPr>
            <w:r>
              <w:rPr>
                <w:rFonts w:cs="Tahoma"/>
                <w:color w:val="000000"/>
                <w:sz w:val="16"/>
                <w:szCs w:val="16"/>
              </w:rPr>
              <w:t>MD.CALVERTCLIFF.SOURCE.19</w:t>
            </w:r>
          </w:p>
        </w:tc>
        <w:tc>
          <w:tcPr>
            <w:tcW w:w="801" w:type="dxa"/>
            <w:vAlign w:val="bottom"/>
          </w:tcPr>
          <w:p w14:paraId="1763EBA8" w14:textId="77777777" w:rsidR="003A1386" w:rsidRDefault="003A1386" w:rsidP="007D28D6">
            <w:r>
              <w:rPr>
                <w:rFonts w:cs="Tahoma"/>
                <w:color w:val="000000"/>
                <w:sz w:val="16"/>
                <w:szCs w:val="16"/>
              </w:rPr>
              <w:t>104865</w:t>
            </w:r>
          </w:p>
        </w:tc>
      </w:tr>
      <w:tr w:rsidR="003A1386" w14:paraId="6D6A3B63" w14:textId="77777777" w:rsidTr="003A1386">
        <w:tc>
          <w:tcPr>
            <w:tcW w:w="236" w:type="dxa"/>
            <w:vAlign w:val="bottom"/>
          </w:tcPr>
          <w:p w14:paraId="0F17E443" w14:textId="77777777" w:rsidR="003A1386" w:rsidRPr="003C1A57" w:rsidRDefault="003A1386" w:rsidP="007D28D6">
            <w:pPr>
              <w:rPr>
                <w:sz w:val="14"/>
                <w:szCs w:val="14"/>
              </w:rPr>
            </w:pPr>
            <w:r>
              <w:rPr>
                <w:rFonts w:cs="Tahoma"/>
                <w:color w:val="000000"/>
                <w:sz w:val="16"/>
                <w:szCs w:val="16"/>
              </w:rPr>
              <w:t>MD.CALVERTCLIFF.SOURCE.20</w:t>
            </w:r>
          </w:p>
        </w:tc>
        <w:tc>
          <w:tcPr>
            <w:tcW w:w="801" w:type="dxa"/>
            <w:vAlign w:val="bottom"/>
          </w:tcPr>
          <w:p w14:paraId="229C9E1B" w14:textId="77777777" w:rsidR="003A1386" w:rsidRDefault="003A1386" w:rsidP="007D28D6">
            <w:r>
              <w:rPr>
                <w:rFonts w:cs="Tahoma"/>
                <w:color w:val="000000"/>
                <w:sz w:val="16"/>
                <w:szCs w:val="16"/>
              </w:rPr>
              <w:t>104866</w:t>
            </w:r>
          </w:p>
        </w:tc>
      </w:tr>
      <w:tr w:rsidR="003A1386" w14:paraId="5A7F49B6" w14:textId="77777777" w:rsidTr="003A1386">
        <w:tc>
          <w:tcPr>
            <w:tcW w:w="236" w:type="dxa"/>
            <w:vAlign w:val="bottom"/>
          </w:tcPr>
          <w:p w14:paraId="1F752D0B" w14:textId="77777777" w:rsidR="003A1386" w:rsidRPr="003C1A57" w:rsidRDefault="003A1386" w:rsidP="007D28D6">
            <w:pPr>
              <w:rPr>
                <w:sz w:val="14"/>
                <w:szCs w:val="14"/>
              </w:rPr>
            </w:pPr>
            <w:r>
              <w:rPr>
                <w:rFonts w:cs="Tahoma"/>
                <w:color w:val="000000"/>
                <w:sz w:val="16"/>
                <w:szCs w:val="16"/>
              </w:rPr>
              <w:t>MD.CALVERTCLIFF.SOURCE.21</w:t>
            </w:r>
          </w:p>
        </w:tc>
        <w:tc>
          <w:tcPr>
            <w:tcW w:w="801" w:type="dxa"/>
            <w:vAlign w:val="bottom"/>
          </w:tcPr>
          <w:p w14:paraId="6D4DBE02" w14:textId="77777777" w:rsidR="003A1386" w:rsidRDefault="003A1386" w:rsidP="007D28D6">
            <w:r>
              <w:rPr>
                <w:rFonts w:cs="Tahoma"/>
                <w:color w:val="000000"/>
                <w:sz w:val="16"/>
                <w:szCs w:val="16"/>
              </w:rPr>
              <w:t>104867</w:t>
            </w:r>
          </w:p>
        </w:tc>
      </w:tr>
      <w:tr w:rsidR="003A1386" w14:paraId="7FF3414E" w14:textId="77777777" w:rsidTr="003A1386">
        <w:tc>
          <w:tcPr>
            <w:tcW w:w="236" w:type="dxa"/>
            <w:vAlign w:val="bottom"/>
          </w:tcPr>
          <w:p w14:paraId="603BB60A" w14:textId="77777777" w:rsidR="003A1386" w:rsidRPr="003C1A57" w:rsidRDefault="003A1386" w:rsidP="007D28D6">
            <w:pPr>
              <w:rPr>
                <w:sz w:val="14"/>
                <w:szCs w:val="14"/>
              </w:rPr>
            </w:pPr>
            <w:r>
              <w:rPr>
                <w:rFonts w:cs="Tahoma"/>
                <w:color w:val="000000"/>
                <w:sz w:val="16"/>
                <w:szCs w:val="16"/>
              </w:rPr>
              <w:t>MD.CALVERTCLIFF.SOURCE.22</w:t>
            </w:r>
          </w:p>
        </w:tc>
        <w:tc>
          <w:tcPr>
            <w:tcW w:w="801" w:type="dxa"/>
            <w:vAlign w:val="bottom"/>
          </w:tcPr>
          <w:p w14:paraId="6DC37F30" w14:textId="77777777" w:rsidR="003A1386" w:rsidRDefault="003A1386" w:rsidP="007D28D6">
            <w:r>
              <w:rPr>
                <w:rFonts w:cs="Tahoma"/>
                <w:color w:val="000000"/>
                <w:sz w:val="16"/>
                <w:szCs w:val="16"/>
              </w:rPr>
              <w:t>104868</w:t>
            </w:r>
          </w:p>
        </w:tc>
      </w:tr>
      <w:tr w:rsidR="003A1386" w14:paraId="7E9A783F" w14:textId="77777777" w:rsidTr="003A1386">
        <w:tc>
          <w:tcPr>
            <w:tcW w:w="236" w:type="dxa"/>
            <w:vAlign w:val="bottom"/>
          </w:tcPr>
          <w:p w14:paraId="321D4AB1" w14:textId="77777777" w:rsidR="003A1386" w:rsidRPr="003C1A57" w:rsidRDefault="003A1386" w:rsidP="007D28D6">
            <w:pPr>
              <w:rPr>
                <w:sz w:val="14"/>
                <w:szCs w:val="14"/>
              </w:rPr>
            </w:pPr>
            <w:r>
              <w:rPr>
                <w:rFonts w:cs="Tahoma"/>
                <w:color w:val="000000"/>
                <w:sz w:val="16"/>
                <w:szCs w:val="16"/>
              </w:rPr>
              <w:t>MD.CALVERTCLIFF.SOURCE.23</w:t>
            </w:r>
          </w:p>
        </w:tc>
        <w:tc>
          <w:tcPr>
            <w:tcW w:w="801" w:type="dxa"/>
            <w:vAlign w:val="bottom"/>
          </w:tcPr>
          <w:p w14:paraId="28C73DCC" w14:textId="77777777" w:rsidR="003A1386" w:rsidRDefault="003A1386" w:rsidP="007D28D6">
            <w:r>
              <w:rPr>
                <w:rFonts w:cs="Tahoma"/>
                <w:color w:val="000000"/>
                <w:sz w:val="16"/>
                <w:szCs w:val="16"/>
              </w:rPr>
              <w:t>104869</w:t>
            </w:r>
          </w:p>
        </w:tc>
      </w:tr>
      <w:tr w:rsidR="003A1386" w14:paraId="4CAFDE8F" w14:textId="77777777" w:rsidTr="003A1386">
        <w:tc>
          <w:tcPr>
            <w:tcW w:w="236" w:type="dxa"/>
            <w:vAlign w:val="bottom"/>
          </w:tcPr>
          <w:p w14:paraId="0704117C" w14:textId="77777777" w:rsidR="003A1386" w:rsidRPr="003C1A57" w:rsidRDefault="003A1386" w:rsidP="007D28D6">
            <w:pPr>
              <w:rPr>
                <w:sz w:val="14"/>
                <w:szCs w:val="14"/>
              </w:rPr>
            </w:pPr>
            <w:r>
              <w:rPr>
                <w:rFonts w:cs="Tahoma"/>
                <w:color w:val="000000"/>
                <w:sz w:val="16"/>
                <w:szCs w:val="16"/>
              </w:rPr>
              <w:t>MD.CALVERTCLIFF.SOURCE.24</w:t>
            </w:r>
          </w:p>
        </w:tc>
        <w:tc>
          <w:tcPr>
            <w:tcW w:w="801" w:type="dxa"/>
            <w:vAlign w:val="bottom"/>
          </w:tcPr>
          <w:p w14:paraId="421F7A9E" w14:textId="77777777" w:rsidR="003A1386" w:rsidRDefault="003A1386" w:rsidP="007D28D6">
            <w:r>
              <w:rPr>
                <w:rFonts w:cs="Tahoma"/>
                <w:color w:val="000000"/>
                <w:sz w:val="16"/>
                <w:szCs w:val="16"/>
              </w:rPr>
              <w:t>104870</w:t>
            </w:r>
          </w:p>
        </w:tc>
      </w:tr>
      <w:tr w:rsidR="003A1386" w14:paraId="0AC56031" w14:textId="77777777" w:rsidTr="003A1386">
        <w:tc>
          <w:tcPr>
            <w:tcW w:w="236" w:type="dxa"/>
            <w:vAlign w:val="bottom"/>
          </w:tcPr>
          <w:p w14:paraId="11F9E1A7" w14:textId="77777777" w:rsidR="003A1386" w:rsidRPr="003C1A57" w:rsidRDefault="003A1386" w:rsidP="007D28D6">
            <w:pPr>
              <w:rPr>
                <w:sz w:val="14"/>
                <w:szCs w:val="14"/>
              </w:rPr>
            </w:pPr>
            <w:r>
              <w:rPr>
                <w:rFonts w:cs="Tahoma"/>
                <w:color w:val="000000"/>
                <w:sz w:val="16"/>
                <w:szCs w:val="16"/>
              </w:rPr>
              <w:t>MD.CALVERTCLIFF.SOURCE.25</w:t>
            </w:r>
          </w:p>
        </w:tc>
        <w:tc>
          <w:tcPr>
            <w:tcW w:w="801" w:type="dxa"/>
            <w:vAlign w:val="bottom"/>
          </w:tcPr>
          <w:p w14:paraId="3A528502" w14:textId="77777777" w:rsidR="003A1386" w:rsidRDefault="003A1386" w:rsidP="007D28D6">
            <w:r>
              <w:rPr>
                <w:rFonts w:cs="Tahoma"/>
                <w:color w:val="000000"/>
                <w:sz w:val="16"/>
                <w:szCs w:val="16"/>
              </w:rPr>
              <w:t>104871</w:t>
            </w:r>
          </w:p>
        </w:tc>
      </w:tr>
      <w:tr w:rsidR="003A1386" w14:paraId="24F31A2C" w14:textId="77777777" w:rsidTr="003A1386">
        <w:tc>
          <w:tcPr>
            <w:tcW w:w="236" w:type="dxa"/>
            <w:vAlign w:val="bottom"/>
          </w:tcPr>
          <w:p w14:paraId="5107EFB2" w14:textId="77777777" w:rsidR="003A1386" w:rsidRPr="003C1A57" w:rsidRDefault="003A1386" w:rsidP="007D28D6">
            <w:pPr>
              <w:rPr>
                <w:sz w:val="14"/>
                <w:szCs w:val="14"/>
              </w:rPr>
            </w:pPr>
            <w:r>
              <w:rPr>
                <w:rFonts w:cs="Tahoma"/>
                <w:color w:val="000000"/>
                <w:sz w:val="16"/>
                <w:szCs w:val="16"/>
              </w:rPr>
              <w:t>MD.CALVERTCLIFF.SOURCE.26</w:t>
            </w:r>
          </w:p>
        </w:tc>
        <w:tc>
          <w:tcPr>
            <w:tcW w:w="801" w:type="dxa"/>
            <w:vAlign w:val="bottom"/>
          </w:tcPr>
          <w:p w14:paraId="38836CD6" w14:textId="77777777" w:rsidR="003A1386" w:rsidRDefault="003A1386" w:rsidP="007D28D6">
            <w:r>
              <w:rPr>
                <w:rFonts w:cs="Tahoma"/>
                <w:color w:val="000000"/>
                <w:sz w:val="16"/>
                <w:szCs w:val="16"/>
              </w:rPr>
              <w:t>104872</w:t>
            </w:r>
          </w:p>
        </w:tc>
      </w:tr>
      <w:tr w:rsidR="003A1386" w14:paraId="534C5537" w14:textId="77777777" w:rsidTr="003A1386">
        <w:tc>
          <w:tcPr>
            <w:tcW w:w="236" w:type="dxa"/>
            <w:vAlign w:val="bottom"/>
          </w:tcPr>
          <w:p w14:paraId="1D3FC7F4" w14:textId="77777777" w:rsidR="003A1386" w:rsidRPr="003C1A57" w:rsidRDefault="003A1386" w:rsidP="007D28D6">
            <w:pPr>
              <w:rPr>
                <w:sz w:val="14"/>
                <w:szCs w:val="14"/>
              </w:rPr>
            </w:pPr>
            <w:r>
              <w:rPr>
                <w:rFonts w:cs="Tahoma"/>
                <w:color w:val="000000"/>
                <w:sz w:val="16"/>
                <w:szCs w:val="16"/>
              </w:rPr>
              <w:t>MD.CALVERTCLIFF.SOURCE.27</w:t>
            </w:r>
          </w:p>
        </w:tc>
        <w:tc>
          <w:tcPr>
            <w:tcW w:w="801" w:type="dxa"/>
            <w:vAlign w:val="bottom"/>
          </w:tcPr>
          <w:p w14:paraId="32E6976F" w14:textId="77777777" w:rsidR="003A1386" w:rsidRDefault="003A1386" w:rsidP="007D28D6">
            <w:r>
              <w:rPr>
                <w:rFonts w:cs="Tahoma"/>
                <w:color w:val="000000"/>
                <w:sz w:val="16"/>
                <w:szCs w:val="16"/>
              </w:rPr>
              <w:t>104873</w:t>
            </w:r>
          </w:p>
        </w:tc>
      </w:tr>
      <w:tr w:rsidR="003A1386" w14:paraId="14A19A27" w14:textId="77777777" w:rsidTr="003A1386">
        <w:tc>
          <w:tcPr>
            <w:tcW w:w="236" w:type="dxa"/>
            <w:vAlign w:val="bottom"/>
          </w:tcPr>
          <w:p w14:paraId="326DFB4B" w14:textId="77777777" w:rsidR="003A1386" w:rsidRPr="003C1A57" w:rsidRDefault="003A1386" w:rsidP="007D28D6">
            <w:pPr>
              <w:rPr>
                <w:sz w:val="14"/>
                <w:szCs w:val="14"/>
              </w:rPr>
            </w:pPr>
            <w:r>
              <w:rPr>
                <w:rFonts w:cs="Tahoma"/>
                <w:color w:val="000000"/>
                <w:sz w:val="16"/>
                <w:szCs w:val="16"/>
              </w:rPr>
              <w:t>MD.CALVERTCLIFF.SOURCE.28</w:t>
            </w:r>
          </w:p>
        </w:tc>
        <w:tc>
          <w:tcPr>
            <w:tcW w:w="801" w:type="dxa"/>
            <w:vAlign w:val="bottom"/>
          </w:tcPr>
          <w:p w14:paraId="404E3DB2" w14:textId="77777777" w:rsidR="003A1386" w:rsidRDefault="003A1386" w:rsidP="007D28D6">
            <w:r>
              <w:rPr>
                <w:rFonts w:cs="Tahoma"/>
                <w:color w:val="000000"/>
                <w:sz w:val="16"/>
                <w:szCs w:val="16"/>
              </w:rPr>
              <w:t>104874</w:t>
            </w:r>
          </w:p>
        </w:tc>
      </w:tr>
      <w:tr w:rsidR="003A1386" w14:paraId="15D02756" w14:textId="77777777" w:rsidTr="003A1386">
        <w:tc>
          <w:tcPr>
            <w:tcW w:w="236" w:type="dxa"/>
            <w:vAlign w:val="bottom"/>
          </w:tcPr>
          <w:p w14:paraId="16A37E65" w14:textId="77777777" w:rsidR="003A1386" w:rsidRPr="003C1A57" w:rsidRDefault="003A1386" w:rsidP="007D28D6">
            <w:pPr>
              <w:rPr>
                <w:sz w:val="14"/>
                <w:szCs w:val="14"/>
              </w:rPr>
            </w:pPr>
            <w:r>
              <w:rPr>
                <w:rFonts w:cs="Tahoma"/>
                <w:color w:val="000000"/>
                <w:sz w:val="16"/>
                <w:szCs w:val="16"/>
              </w:rPr>
              <w:t>MD.CALVERTCLIFF.SOURCE.29</w:t>
            </w:r>
          </w:p>
        </w:tc>
        <w:tc>
          <w:tcPr>
            <w:tcW w:w="801" w:type="dxa"/>
            <w:vAlign w:val="bottom"/>
          </w:tcPr>
          <w:p w14:paraId="1934B353" w14:textId="77777777" w:rsidR="003A1386" w:rsidRDefault="003A1386" w:rsidP="007D28D6">
            <w:r>
              <w:rPr>
                <w:rFonts w:cs="Tahoma"/>
                <w:color w:val="000000"/>
                <w:sz w:val="16"/>
                <w:szCs w:val="16"/>
              </w:rPr>
              <w:t>104875</w:t>
            </w:r>
          </w:p>
        </w:tc>
      </w:tr>
      <w:tr w:rsidR="003A1386" w14:paraId="02210FE7" w14:textId="77777777" w:rsidTr="003A1386">
        <w:tc>
          <w:tcPr>
            <w:tcW w:w="236" w:type="dxa"/>
            <w:vAlign w:val="bottom"/>
          </w:tcPr>
          <w:p w14:paraId="6D81B9D9" w14:textId="77777777" w:rsidR="003A1386" w:rsidRPr="003C1A57" w:rsidRDefault="003A1386" w:rsidP="007D28D6">
            <w:pPr>
              <w:rPr>
                <w:sz w:val="14"/>
                <w:szCs w:val="14"/>
              </w:rPr>
            </w:pPr>
            <w:r>
              <w:rPr>
                <w:rFonts w:cs="Tahoma"/>
                <w:color w:val="000000"/>
                <w:sz w:val="16"/>
                <w:szCs w:val="16"/>
              </w:rPr>
              <w:t>MD.CALVERTCLIFF.SOURCE.30</w:t>
            </w:r>
          </w:p>
        </w:tc>
        <w:tc>
          <w:tcPr>
            <w:tcW w:w="801" w:type="dxa"/>
            <w:vAlign w:val="bottom"/>
          </w:tcPr>
          <w:p w14:paraId="24C3AF19" w14:textId="77777777" w:rsidR="003A1386" w:rsidRDefault="003A1386" w:rsidP="007D28D6">
            <w:r>
              <w:rPr>
                <w:rFonts w:cs="Tahoma"/>
                <w:color w:val="000000"/>
                <w:sz w:val="16"/>
                <w:szCs w:val="16"/>
              </w:rPr>
              <w:t>104876</w:t>
            </w:r>
          </w:p>
        </w:tc>
      </w:tr>
      <w:tr w:rsidR="003A1386" w14:paraId="3D2A6261" w14:textId="77777777" w:rsidTr="003A1386">
        <w:tc>
          <w:tcPr>
            <w:tcW w:w="236" w:type="dxa"/>
            <w:vAlign w:val="bottom"/>
          </w:tcPr>
          <w:p w14:paraId="496BBEC6" w14:textId="77777777" w:rsidR="003A1386" w:rsidRPr="003C1A57" w:rsidRDefault="003A1386" w:rsidP="007D28D6">
            <w:pPr>
              <w:rPr>
                <w:sz w:val="14"/>
                <w:szCs w:val="14"/>
              </w:rPr>
            </w:pPr>
            <w:r>
              <w:rPr>
                <w:rFonts w:cs="Tahoma"/>
                <w:color w:val="000000"/>
                <w:sz w:val="16"/>
                <w:szCs w:val="16"/>
              </w:rPr>
              <w:t>MD.CALVERTCLIFF.SOURCE.31</w:t>
            </w:r>
          </w:p>
        </w:tc>
        <w:tc>
          <w:tcPr>
            <w:tcW w:w="801" w:type="dxa"/>
            <w:vAlign w:val="bottom"/>
          </w:tcPr>
          <w:p w14:paraId="45829211" w14:textId="77777777" w:rsidR="003A1386" w:rsidRDefault="003A1386" w:rsidP="007D28D6">
            <w:r>
              <w:rPr>
                <w:rFonts w:cs="Tahoma"/>
                <w:color w:val="000000"/>
                <w:sz w:val="16"/>
                <w:szCs w:val="16"/>
              </w:rPr>
              <w:t>104877</w:t>
            </w:r>
          </w:p>
        </w:tc>
      </w:tr>
      <w:tr w:rsidR="003A1386" w14:paraId="5A8F86C6" w14:textId="77777777" w:rsidTr="003A1386">
        <w:tc>
          <w:tcPr>
            <w:tcW w:w="236" w:type="dxa"/>
            <w:vAlign w:val="bottom"/>
          </w:tcPr>
          <w:p w14:paraId="1E0CF2AA" w14:textId="77777777" w:rsidR="003A1386" w:rsidRPr="003C1A57" w:rsidRDefault="003A1386" w:rsidP="007D28D6">
            <w:pPr>
              <w:rPr>
                <w:sz w:val="14"/>
                <w:szCs w:val="14"/>
              </w:rPr>
            </w:pPr>
            <w:r>
              <w:rPr>
                <w:rFonts w:cs="Tahoma"/>
                <w:color w:val="000000"/>
                <w:sz w:val="16"/>
                <w:szCs w:val="16"/>
              </w:rPr>
              <w:t>MD.CALVERTCLIFF.SOURCE.32</w:t>
            </w:r>
          </w:p>
        </w:tc>
        <w:tc>
          <w:tcPr>
            <w:tcW w:w="801" w:type="dxa"/>
            <w:vAlign w:val="bottom"/>
          </w:tcPr>
          <w:p w14:paraId="71C62BE9" w14:textId="77777777" w:rsidR="003A1386" w:rsidRDefault="003A1386" w:rsidP="007D28D6">
            <w:r>
              <w:rPr>
                <w:rFonts w:cs="Tahoma"/>
                <w:color w:val="000000"/>
                <w:sz w:val="16"/>
                <w:szCs w:val="16"/>
              </w:rPr>
              <w:t>104878</w:t>
            </w:r>
          </w:p>
        </w:tc>
      </w:tr>
      <w:tr w:rsidR="003A1386" w14:paraId="5DDB704E" w14:textId="77777777" w:rsidTr="003A1386">
        <w:tc>
          <w:tcPr>
            <w:tcW w:w="236" w:type="dxa"/>
            <w:vAlign w:val="bottom"/>
          </w:tcPr>
          <w:p w14:paraId="4F3240F5" w14:textId="77777777" w:rsidR="003A1386" w:rsidRPr="003C1A57" w:rsidRDefault="003A1386" w:rsidP="007D28D6">
            <w:pPr>
              <w:rPr>
                <w:sz w:val="14"/>
                <w:szCs w:val="14"/>
              </w:rPr>
            </w:pPr>
            <w:r>
              <w:rPr>
                <w:rFonts w:cs="Tahoma"/>
                <w:color w:val="000000"/>
                <w:sz w:val="16"/>
                <w:szCs w:val="16"/>
              </w:rPr>
              <w:t>MD.CALVERTCLIFF.SOURCE.33</w:t>
            </w:r>
          </w:p>
        </w:tc>
        <w:tc>
          <w:tcPr>
            <w:tcW w:w="801" w:type="dxa"/>
            <w:vAlign w:val="bottom"/>
          </w:tcPr>
          <w:p w14:paraId="55F2C77A" w14:textId="77777777" w:rsidR="003A1386" w:rsidRDefault="003A1386" w:rsidP="007D28D6">
            <w:r>
              <w:rPr>
                <w:rFonts w:cs="Tahoma"/>
                <w:color w:val="000000"/>
                <w:sz w:val="16"/>
                <w:szCs w:val="16"/>
              </w:rPr>
              <w:t>104879</w:t>
            </w:r>
          </w:p>
        </w:tc>
      </w:tr>
      <w:tr w:rsidR="003A1386" w14:paraId="080E8DEC" w14:textId="77777777" w:rsidTr="003A1386">
        <w:tc>
          <w:tcPr>
            <w:tcW w:w="236" w:type="dxa"/>
            <w:vAlign w:val="bottom"/>
          </w:tcPr>
          <w:p w14:paraId="46704A22" w14:textId="77777777" w:rsidR="003A1386" w:rsidRPr="003C1A57" w:rsidRDefault="003A1386" w:rsidP="007D28D6">
            <w:pPr>
              <w:rPr>
                <w:sz w:val="14"/>
                <w:szCs w:val="14"/>
              </w:rPr>
            </w:pPr>
            <w:r>
              <w:rPr>
                <w:rFonts w:cs="Tahoma"/>
                <w:color w:val="000000"/>
                <w:sz w:val="16"/>
                <w:szCs w:val="16"/>
              </w:rPr>
              <w:t>MD.CALVERTCLIFF.SOURCE.34</w:t>
            </w:r>
          </w:p>
        </w:tc>
        <w:tc>
          <w:tcPr>
            <w:tcW w:w="801" w:type="dxa"/>
            <w:vAlign w:val="bottom"/>
          </w:tcPr>
          <w:p w14:paraId="5CD8E679" w14:textId="77777777" w:rsidR="003A1386" w:rsidRDefault="003A1386" w:rsidP="007D28D6">
            <w:r>
              <w:rPr>
                <w:rFonts w:cs="Tahoma"/>
                <w:color w:val="000000"/>
                <w:sz w:val="16"/>
                <w:szCs w:val="16"/>
              </w:rPr>
              <w:t>104880</w:t>
            </w:r>
          </w:p>
        </w:tc>
      </w:tr>
      <w:tr w:rsidR="003A1386" w14:paraId="32A687BD" w14:textId="77777777" w:rsidTr="003A1386">
        <w:tc>
          <w:tcPr>
            <w:tcW w:w="236" w:type="dxa"/>
            <w:vAlign w:val="bottom"/>
          </w:tcPr>
          <w:p w14:paraId="316741AB" w14:textId="77777777" w:rsidR="003A1386" w:rsidRPr="003C1A57" w:rsidRDefault="003A1386" w:rsidP="007D28D6">
            <w:pPr>
              <w:rPr>
                <w:sz w:val="14"/>
                <w:szCs w:val="14"/>
              </w:rPr>
            </w:pPr>
            <w:r>
              <w:rPr>
                <w:rFonts w:cs="Tahoma"/>
                <w:color w:val="000000"/>
                <w:sz w:val="16"/>
                <w:szCs w:val="16"/>
              </w:rPr>
              <w:t>MD.CALVERTCLIFF.SOURCE.35</w:t>
            </w:r>
          </w:p>
        </w:tc>
        <w:tc>
          <w:tcPr>
            <w:tcW w:w="801" w:type="dxa"/>
            <w:vAlign w:val="bottom"/>
          </w:tcPr>
          <w:p w14:paraId="614F1A08" w14:textId="77777777" w:rsidR="003A1386" w:rsidRDefault="003A1386" w:rsidP="007D28D6">
            <w:r>
              <w:rPr>
                <w:rFonts w:cs="Tahoma"/>
                <w:color w:val="000000"/>
                <w:sz w:val="16"/>
                <w:szCs w:val="16"/>
              </w:rPr>
              <w:t>104858</w:t>
            </w:r>
          </w:p>
        </w:tc>
      </w:tr>
      <w:tr w:rsidR="003A1386" w14:paraId="5DA585A9" w14:textId="77777777" w:rsidTr="003A1386">
        <w:tc>
          <w:tcPr>
            <w:tcW w:w="236" w:type="dxa"/>
            <w:vAlign w:val="bottom"/>
          </w:tcPr>
          <w:p w14:paraId="39B2278A" w14:textId="77777777" w:rsidR="003A1386" w:rsidRPr="003C1A57" w:rsidRDefault="003A1386" w:rsidP="007D28D6">
            <w:pPr>
              <w:rPr>
                <w:sz w:val="14"/>
                <w:szCs w:val="14"/>
              </w:rPr>
            </w:pPr>
            <w:r>
              <w:rPr>
                <w:rFonts w:cs="Tahoma"/>
                <w:color w:val="000000"/>
                <w:sz w:val="16"/>
                <w:szCs w:val="16"/>
              </w:rPr>
              <w:t>MD.CALVERTCLIFF.SOURCE.36</w:t>
            </w:r>
          </w:p>
        </w:tc>
        <w:tc>
          <w:tcPr>
            <w:tcW w:w="801" w:type="dxa"/>
            <w:vAlign w:val="bottom"/>
          </w:tcPr>
          <w:p w14:paraId="02A3B6B9" w14:textId="77777777" w:rsidR="003A1386" w:rsidRDefault="003A1386" w:rsidP="007D28D6">
            <w:r>
              <w:rPr>
                <w:rFonts w:cs="Tahoma"/>
                <w:color w:val="000000"/>
                <w:sz w:val="16"/>
                <w:szCs w:val="16"/>
              </w:rPr>
              <w:t>104836</w:t>
            </w:r>
          </w:p>
        </w:tc>
      </w:tr>
      <w:tr w:rsidR="003A1386" w14:paraId="277823BB" w14:textId="77777777" w:rsidTr="003A1386">
        <w:tc>
          <w:tcPr>
            <w:tcW w:w="236" w:type="dxa"/>
            <w:vAlign w:val="bottom"/>
          </w:tcPr>
          <w:p w14:paraId="320595EA" w14:textId="77777777" w:rsidR="003A1386" w:rsidRPr="003C1A57" w:rsidRDefault="003A1386" w:rsidP="007D28D6">
            <w:pPr>
              <w:rPr>
                <w:sz w:val="14"/>
                <w:szCs w:val="14"/>
              </w:rPr>
            </w:pPr>
            <w:r>
              <w:rPr>
                <w:rFonts w:cs="Tahoma"/>
                <w:color w:val="000000"/>
                <w:sz w:val="16"/>
                <w:szCs w:val="16"/>
              </w:rPr>
              <w:t>MD.CALVERTCLIFF.SOURCE.37</w:t>
            </w:r>
          </w:p>
        </w:tc>
        <w:tc>
          <w:tcPr>
            <w:tcW w:w="801" w:type="dxa"/>
            <w:vAlign w:val="bottom"/>
          </w:tcPr>
          <w:p w14:paraId="1B55039B" w14:textId="77777777" w:rsidR="003A1386" w:rsidRDefault="003A1386" w:rsidP="007D28D6">
            <w:r>
              <w:rPr>
                <w:rFonts w:cs="Tahoma"/>
                <w:color w:val="000000"/>
                <w:sz w:val="16"/>
                <w:szCs w:val="16"/>
              </w:rPr>
              <w:t>104837</w:t>
            </w:r>
          </w:p>
        </w:tc>
      </w:tr>
      <w:tr w:rsidR="003A1386" w14:paraId="0F0ABF46" w14:textId="77777777" w:rsidTr="003A1386">
        <w:tc>
          <w:tcPr>
            <w:tcW w:w="236" w:type="dxa"/>
            <w:vAlign w:val="bottom"/>
          </w:tcPr>
          <w:p w14:paraId="46FF8F48" w14:textId="77777777" w:rsidR="003A1386" w:rsidRPr="003C1A57" w:rsidRDefault="003A1386" w:rsidP="007D28D6">
            <w:pPr>
              <w:rPr>
                <w:sz w:val="14"/>
                <w:szCs w:val="14"/>
              </w:rPr>
            </w:pPr>
            <w:r>
              <w:rPr>
                <w:rFonts w:cs="Tahoma"/>
                <w:color w:val="000000"/>
                <w:sz w:val="16"/>
                <w:szCs w:val="16"/>
              </w:rPr>
              <w:t>MD.CALVERTCLIFF.SOURCE.38</w:t>
            </w:r>
          </w:p>
        </w:tc>
        <w:tc>
          <w:tcPr>
            <w:tcW w:w="801" w:type="dxa"/>
            <w:vAlign w:val="bottom"/>
          </w:tcPr>
          <w:p w14:paraId="55288888" w14:textId="77777777" w:rsidR="003A1386" w:rsidRDefault="003A1386" w:rsidP="007D28D6">
            <w:r>
              <w:rPr>
                <w:rFonts w:cs="Tahoma"/>
                <w:color w:val="000000"/>
                <w:sz w:val="16"/>
                <w:szCs w:val="16"/>
              </w:rPr>
              <w:t>104838</w:t>
            </w:r>
          </w:p>
        </w:tc>
      </w:tr>
      <w:tr w:rsidR="003A1386" w14:paraId="4355CFAA" w14:textId="77777777" w:rsidTr="003A1386">
        <w:tc>
          <w:tcPr>
            <w:tcW w:w="236" w:type="dxa"/>
            <w:vAlign w:val="bottom"/>
          </w:tcPr>
          <w:p w14:paraId="2A588931" w14:textId="77777777" w:rsidR="003A1386" w:rsidRPr="003C1A57" w:rsidRDefault="003A1386" w:rsidP="007D28D6">
            <w:pPr>
              <w:rPr>
                <w:sz w:val="14"/>
                <w:szCs w:val="14"/>
              </w:rPr>
            </w:pPr>
            <w:r>
              <w:rPr>
                <w:rFonts w:cs="Tahoma"/>
                <w:color w:val="000000"/>
                <w:sz w:val="16"/>
                <w:szCs w:val="16"/>
              </w:rPr>
              <w:t>MD.CALVERTCLIFF.SOURCE.39</w:t>
            </w:r>
          </w:p>
        </w:tc>
        <w:tc>
          <w:tcPr>
            <w:tcW w:w="801" w:type="dxa"/>
            <w:vAlign w:val="bottom"/>
          </w:tcPr>
          <w:p w14:paraId="2193EF73" w14:textId="77777777" w:rsidR="003A1386" w:rsidRDefault="003A1386" w:rsidP="007D28D6">
            <w:r>
              <w:rPr>
                <w:rFonts w:cs="Tahoma"/>
                <w:color w:val="000000"/>
                <w:sz w:val="16"/>
                <w:szCs w:val="16"/>
              </w:rPr>
              <w:t>104839</w:t>
            </w:r>
          </w:p>
        </w:tc>
      </w:tr>
      <w:tr w:rsidR="003A1386" w14:paraId="1C8BE32B" w14:textId="77777777" w:rsidTr="003A1386">
        <w:tc>
          <w:tcPr>
            <w:tcW w:w="236" w:type="dxa"/>
            <w:vAlign w:val="bottom"/>
          </w:tcPr>
          <w:p w14:paraId="4E0C9223" w14:textId="77777777" w:rsidR="003A1386" w:rsidRPr="003C1A57" w:rsidRDefault="003A1386" w:rsidP="007D28D6">
            <w:pPr>
              <w:rPr>
                <w:sz w:val="14"/>
                <w:szCs w:val="14"/>
              </w:rPr>
            </w:pPr>
            <w:r>
              <w:rPr>
                <w:rFonts w:cs="Tahoma"/>
                <w:color w:val="000000"/>
                <w:sz w:val="16"/>
                <w:szCs w:val="16"/>
              </w:rPr>
              <w:t>MD.CALVERTCLIFF.SOURCE.40</w:t>
            </w:r>
          </w:p>
        </w:tc>
        <w:tc>
          <w:tcPr>
            <w:tcW w:w="801" w:type="dxa"/>
            <w:vAlign w:val="bottom"/>
          </w:tcPr>
          <w:p w14:paraId="534F1956" w14:textId="77777777" w:rsidR="003A1386" w:rsidRDefault="003A1386" w:rsidP="007D28D6">
            <w:r>
              <w:rPr>
                <w:rFonts w:cs="Tahoma"/>
                <w:color w:val="000000"/>
                <w:sz w:val="16"/>
                <w:szCs w:val="16"/>
              </w:rPr>
              <w:t>104840</w:t>
            </w:r>
          </w:p>
        </w:tc>
      </w:tr>
      <w:tr w:rsidR="003A1386" w14:paraId="344F2C3E" w14:textId="77777777" w:rsidTr="003A1386">
        <w:tc>
          <w:tcPr>
            <w:tcW w:w="236" w:type="dxa"/>
            <w:vAlign w:val="bottom"/>
          </w:tcPr>
          <w:p w14:paraId="3D96A3D1" w14:textId="77777777" w:rsidR="003A1386" w:rsidRPr="003C1A57" w:rsidRDefault="003A1386" w:rsidP="007D28D6">
            <w:pPr>
              <w:rPr>
                <w:sz w:val="14"/>
                <w:szCs w:val="14"/>
              </w:rPr>
            </w:pPr>
            <w:r>
              <w:rPr>
                <w:rFonts w:cs="Tahoma"/>
                <w:color w:val="000000"/>
                <w:sz w:val="16"/>
                <w:szCs w:val="16"/>
              </w:rPr>
              <w:t>MI.LUDINGTON.SINK.01</w:t>
            </w:r>
          </w:p>
        </w:tc>
        <w:tc>
          <w:tcPr>
            <w:tcW w:w="801" w:type="dxa"/>
            <w:vAlign w:val="bottom"/>
          </w:tcPr>
          <w:p w14:paraId="57174F6F" w14:textId="77777777" w:rsidR="003A1386" w:rsidRDefault="003A1386" w:rsidP="007D28D6">
            <w:r>
              <w:rPr>
                <w:rFonts w:cs="Tahoma"/>
                <w:color w:val="000000"/>
                <w:sz w:val="16"/>
                <w:szCs w:val="16"/>
              </w:rPr>
              <w:t>104708</w:t>
            </w:r>
          </w:p>
        </w:tc>
      </w:tr>
      <w:tr w:rsidR="003A1386" w14:paraId="0F8FBF84" w14:textId="77777777" w:rsidTr="003A1386">
        <w:tc>
          <w:tcPr>
            <w:tcW w:w="236" w:type="dxa"/>
            <w:vAlign w:val="bottom"/>
          </w:tcPr>
          <w:p w14:paraId="5C6114F9" w14:textId="77777777" w:rsidR="003A1386" w:rsidRPr="003C1A57" w:rsidRDefault="003A1386" w:rsidP="007D28D6">
            <w:pPr>
              <w:rPr>
                <w:sz w:val="14"/>
                <w:szCs w:val="14"/>
              </w:rPr>
            </w:pPr>
            <w:r>
              <w:rPr>
                <w:rFonts w:cs="Tahoma"/>
                <w:color w:val="000000"/>
                <w:sz w:val="16"/>
                <w:szCs w:val="16"/>
              </w:rPr>
              <w:t>MI.LUDINGTON.SINK.02</w:t>
            </w:r>
          </w:p>
        </w:tc>
        <w:tc>
          <w:tcPr>
            <w:tcW w:w="801" w:type="dxa"/>
            <w:vAlign w:val="bottom"/>
          </w:tcPr>
          <w:p w14:paraId="136E751E" w14:textId="77777777" w:rsidR="003A1386" w:rsidRDefault="003A1386" w:rsidP="007D28D6">
            <w:r>
              <w:rPr>
                <w:rFonts w:cs="Tahoma"/>
                <w:color w:val="000000"/>
                <w:sz w:val="16"/>
                <w:szCs w:val="16"/>
              </w:rPr>
              <w:t>104709</w:t>
            </w:r>
          </w:p>
        </w:tc>
      </w:tr>
      <w:tr w:rsidR="003A1386" w14:paraId="56897D52" w14:textId="77777777" w:rsidTr="003A1386">
        <w:tc>
          <w:tcPr>
            <w:tcW w:w="236" w:type="dxa"/>
            <w:vAlign w:val="bottom"/>
          </w:tcPr>
          <w:p w14:paraId="18B2E699" w14:textId="77777777" w:rsidR="003A1386" w:rsidRPr="003C1A57" w:rsidRDefault="003A1386" w:rsidP="007D28D6">
            <w:pPr>
              <w:rPr>
                <w:sz w:val="14"/>
                <w:szCs w:val="14"/>
              </w:rPr>
            </w:pPr>
            <w:r>
              <w:rPr>
                <w:rFonts w:cs="Tahoma"/>
                <w:color w:val="000000"/>
                <w:sz w:val="16"/>
                <w:szCs w:val="16"/>
              </w:rPr>
              <w:t>MI.LUDINGTON.SINK.03</w:t>
            </w:r>
          </w:p>
        </w:tc>
        <w:tc>
          <w:tcPr>
            <w:tcW w:w="801" w:type="dxa"/>
            <w:vAlign w:val="bottom"/>
          </w:tcPr>
          <w:p w14:paraId="2245458A" w14:textId="77777777" w:rsidR="003A1386" w:rsidRDefault="003A1386" w:rsidP="007D28D6">
            <w:r>
              <w:rPr>
                <w:rFonts w:cs="Tahoma"/>
                <w:color w:val="000000"/>
                <w:sz w:val="16"/>
                <w:szCs w:val="16"/>
              </w:rPr>
              <w:t>104710</w:t>
            </w:r>
          </w:p>
        </w:tc>
      </w:tr>
      <w:tr w:rsidR="003A1386" w14:paraId="069B25A5" w14:textId="77777777" w:rsidTr="003A1386">
        <w:tc>
          <w:tcPr>
            <w:tcW w:w="236" w:type="dxa"/>
            <w:vAlign w:val="bottom"/>
          </w:tcPr>
          <w:p w14:paraId="7399A9D9" w14:textId="77777777" w:rsidR="003A1386" w:rsidRPr="003C1A57" w:rsidRDefault="003A1386" w:rsidP="007D28D6">
            <w:pPr>
              <w:rPr>
                <w:sz w:val="14"/>
                <w:szCs w:val="14"/>
              </w:rPr>
            </w:pPr>
            <w:r>
              <w:rPr>
                <w:rFonts w:cs="Tahoma"/>
                <w:color w:val="000000"/>
                <w:sz w:val="16"/>
                <w:szCs w:val="16"/>
              </w:rPr>
              <w:t>MI.LUDINGTON.SINK.04</w:t>
            </w:r>
          </w:p>
        </w:tc>
        <w:tc>
          <w:tcPr>
            <w:tcW w:w="801" w:type="dxa"/>
            <w:vAlign w:val="bottom"/>
          </w:tcPr>
          <w:p w14:paraId="6915DBB9" w14:textId="77777777" w:rsidR="003A1386" w:rsidRDefault="003A1386" w:rsidP="007D28D6">
            <w:r>
              <w:rPr>
                <w:rFonts w:cs="Tahoma"/>
                <w:color w:val="000000"/>
                <w:sz w:val="16"/>
                <w:szCs w:val="16"/>
              </w:rPr>
              <w:t>104711</w:t>
            </w:r>
          </w:p>
        </w:tc>
      </w:tr>
      <w:tr w:rsidR="003A1386" w14:paraId="68014F91" w14:textId="77777777" w:rsidTr="003A1386">
        <w:tc>
          <w:tcPr>
            <w:tcW w:w="236" w:type="dxa"/>
            <w:vAlign w:val="bottom"/>
          </w:tcPr>
          <w:p w14:paraId="08FFF1D4" w14:textId="77777777" w:rsidR="003A1386" w:rsidRPr="003C1A57" w:rsidRDefault="003A1386" w:rsidP="007D28D6">
            <w:pPr>
              <w:rPr>
                <w:sz w:val="14"/>
                <w:szCs w:val="14"/>
              </w:rPr>
            </w:pPr>
            <w:r>
              <w:rPr>
                <w:rFonts w:cs="Tahoma"/>
                <w:color w:val="000000"/>
                <w:sz w:val="16"/>
                <w:szCs w:val="16"/>
              </w:rPr>
              <w:t>MI.LUDINGTON.SINK.05</w:t>
            </w:r>
          </w:p>
        </w:tc>
        <w:tc>
          <w:tcPr>
            <w:tcW w:w="801" w:type="dxa"/>
            <w:vAlign w:val="bottom"/>
          </w:tcPr>
          <w:p w14:paraId="5DECFF0C" w14:textId="77777777" w:rsidR="003A1386" w:rsidRDefault="003A1386" w:rsidP="007D28D6">
            <w:r>
              <w:rPr>
                <w:rFonts w:cs="Tahoma"/>
                <w:color w:val="000000"/>
                <w:sz w:val="16"/>
                <w:szCs w:val="16"/>
              </w:rPr>
              <w:t>104712</w:t>
            </w:r>
          </w:p>
        </w:tc>
      </w:tr>
      <w:tr w:rsidR="003A1386" w14:paraId="30C322D5" w14:textId="77777777" w:rsidTr="003A1386">
        <w:tc>
          <w:tcPr>
            <w:tcW w:w="236" w:type="dxa"/>
            <w:vAlign w:val="bottom"/>
          </w:tcPr>
          <w:p w14:paraId="15565036" w14:textId="77777777" w:rsidR="003A1386" w:rsidRPr="003C1A57" w:rsidRDefault="003A1386" w:rsidP="007D28D6">
            <w:pPr>
              <w:rPr>
                <w:sz w:val="14"/>
                <w:szCs w:val="14"/>
              </w:rPr>
            </w:pPr>
            <w:r>
              <w:rPr>
                <w:rFonts w:cs="Tahoma"/>
                <w:color w:val="000000"/>
                <w:sz w:val="16"/>
                <w:szCs w:val="16"/>
              </w:rPr>
              <w:t>MI.LUDINGTON.SINK.06</w:t>
            </w:r>
          </w:p>
        </w:tc>
        <w:tc>
          <w:tcPr>
            <w:tcW w:w="801" w:type="dxa"/>
            <w:vAlign w:val="bottom"/>
          </w:tcPr>
          <w:p w14:paraId="2B4FD5A0" w14:textId="77777777" w:rsidR="003A1386" w:rsidRDefault="003A1386" w:rsidP="007D28D6">
            <w:r>
              <w:rPr>
                <w:rFonts w:cs="Tahoma"/>
                <w:color w:val="000000"/>
                <w:sz w:val="16"/>
                <w:szCs w:val="16"/>
              </w:rPr>
              <w:t>104713</w:t>
            </w:r>
          </w:p>
        </w:tc>
      </w:tr>
      <w:tr w:rsidR="003A1386" w14:paraId="68CF6B5A" w14:textId="77777777" w:rsidTr="003A1386">
        <w:tc>
          <w:tcPr>
            <w:tcW w:w="236" w:type="dxa"/>
            <w:vAlign w:val="bottom"/>
          </w:tcPr>
          <w:p w14:paraId="491C18B3" w14:textId="77777777" w:rsidR="003A1386" w:rsidRPr="003C1A57" w:rsidRDefault="003A1386" w:rsidP="007D28D6">
            <w:pPr>
              <w:rPr>
                <w:sz w:val="14"/>
                <w:szCs w:val="14"/>
              </w:rPr>
            </w:pPr>
            <w:r>
              <w:rPr>
                <w:rFonts w:cs="Tahoma"/>
                <w:color w:val="000000"/>
                <w:sz w:val="16"/>
                <w:szCs w:val="16"/>
              </w:rPr>
              <w:t>MI.LUDINGTON.SINK.07</w:t>
            </w:r>
          </w:p>
        </w:tc>
        <w:tc>
          <w:tcPr>
            <w:tcW w:w="801" w:type="dxa"/>
            <w:vAlign w:val="bottom"/>
          </w:tcPr>
          <w:p w14:paraId="55EC6444" w14:textId="77777777" w:rsidR="003A1386" w:rsidRDefault="003A1386" w:rsidP="007D28D6">
            <w:r>
              <w:rPr>
                <w:rFonts w:cs="Tahoma"/>
                <w:color w:val="000000"/>
                <w:sz w:val="16"/>
                <w:szCs w:val="16"/>
              </w:rPr>
              <w:t>104714</w:t>
            </w:r>
          </w:p>
        </w:tc>
      </w:tr>
      <w:tr w:rsidR="003A1386" w14:paraId="08A13EFE" w14:textId="77777777" w:rsidTr="003A1386">
        <w:tc>
          <w:tcPr>
            <w:tcW w:w="236" w:type="dxa"/>
            <w:vAlign w:val="bottom"/>
          </w:tcPr>
          <w:p w14:paraId="7856560D" w14:textId="77777777" w:rsidR="003A1386" w:rsidRPr="003C1A57" w:rsidRDefault="003A1386" w:rsidP="007D28D6">
            <w:pPr>
              <w:rPr>
                <w:sz w:val="14"/>
                <w:szCs w:val="14"/>
              </w:rPr>
            </w:pPr>
            <w:r>
              <w:rPr>
                <w:rFonts w:cs="Tahoma"/>
                <w:color w:val="000000"/>
                <w:sz w:val="16"/>
                <w:szCs w:val="16"/>
              </w:rPr>
              <w:lastRenderedPageBreak/>
              <w:t>MI.LUDINGTON.SINK.08</w:t>
            </w:r>
          </w:p>
        </w:tc>
        <w:tc>
          <w:tcPr>
            <w:tcW w:w="801" w:type="dxa"/>
            <w:vAlign w:val="bottom"/>
          </w:tcPr>
          <w:p w14:paraId="23302251" w14:textId="77777777" w:rsidR="003A1386" w:rsidRDefault="003A1386" w:rsidP="007D28D6">
            <w:r>
              <w:rPr>
                <w:rFonts w:cs="Tahoma"/>
                <w:color w:val="000000"/>
                <w:sz w:val="16"/>
                <w:szCs w:val="16"/>
              </w:rPr>
              <w:t>104715</w:t>
            </w:r>
          </w:p>
        </w:tc>
      </w:tr>
      <w:tr w:rsidR="003A1386" w14:paraId="7DF78E3A" w14:textId="77777777" w:rsidTr="003A1386">
        <w:tc>
          <w:tcPr>
            <w:tcW w:w="236" w:type="dxa"/>
            <w:vAlign w:val="bottom"/>
          </w:tcPr>
          <w:p w14:paraId="2CFA4747" w14:textId="77777777" w:rsidR="003A1386" w:rsidRPr="003C1A57" w:rsidRDefault="003A1386" w:rsidP="007D28D6">
            <w:pPr>
              <w:rPr>
                <w:sz w:val="14"/>
                <w:szCs w:val="14"/>
              </w:rPr>
            </w:pPr>
            <w:r>
              <w:rPr>
                <w:rFonts w:cs="Tahoma"/>
                <w:color w:val="000000"/>
                <w:sz w:val="16"/>
                <w:szCs w:val="16"/>
              </w:rPr>
              <w:t>MI.LUDINGTON.SINK.09</w:t>
            </w:r>
          </w:p>
        </w:tc>
        <w:tc>
          <w:tcPr>
            <w:tcW w:w="801" w:type="dxa"/>
            <w:vAlign w:val="bottom"/>
          </w:tcPr>
          <w:p w14:paraId="188D40B1" w14:textId="77777777" w:rsidR="003A1386" w:rsidRDefault="003A1386" w:rsidP="007D28D6">
            <w:r>
              <w:rPr>
                <w:rFonts w:cs="Tahoma"/>
                <w:color w:val="000000"/>
                <w:sz w:val="16"/>
                <w:szCs w:val="16"/>
              </w:rPr>
              <w:t>104716</w:t>
            </w:r>
          </w:p>
        </w:tc>
      </w:tr>
      <w:tr w:rsidR="003A1386" w14:paraId="5A8F7BB6" w14:textId="77777777" w:rsidTr="003A1386">
        <w:tc>
          <w:tcPr>
            <w:tcW w:w="236" w:type="dxa"/>
            <w:vAlign w:val="bottom"/>
          </w:tcPr>
          <w:p w14:paraId="1D1855A9" w14:textId="77777777" w:rsidR="003A1386" w:rsidRPr="003C1A57" w:rsidRDefault="003A1386" w:rsidP="007D28D6">
            <w:pPr>
              <w:rPr>
                <w:sz w:val="14"/>
                <w:szCs w:val="14"/>
              </w:rPr>
            </w:pPr>
            <w:r>
              <w:rPr>
                <w:rFonts w:cs="Tahoma"/>
                <w:color w:val="000000"/>
                <w:sz w:val="16"/>
                <w:szCs w:val="16"/>
              </w:rPr>
              <w:t>MI.LUDINGTON.SINK.10</w:t>
            </w:r>
          </w:p>
        </w:tc>
        <w:tc>
          <w:tcPr>
            <w:tcW w:w="801" w:type="dxa"/>
            <w:vAlign w:val="bottom"/>
          </w:tcPr>
          <w:p w14:paraId="499B0158" w14:textId="77777777" w:rsidR="003A1386" w:rsidRDefault="003A1386" w:rsidP="007D28D6">
            <w:r>
              <w:rPr>
                <w:rFonts w:cs="Tahoma"/>
                <w:color w:val="000000"/>
                <w:sz w:val="16"/>
                <w:szCs w:val="16"/>
              </w:rPr>
              <w:t>104717</w:t>
            </w:r>
          </w:p>
        </w:tc>
      </w:tr>
      <w:tr w:rsidR="003A1386" w14:paraId="2C145E37" w14:textId="77777777" w:rsidTr="003A1386">
        <w:tc>
          <w:tcPr>
            <w:tcW w:w="236" w:type="dxa"/>
            <w:vAlign w:val="bottom"/>
          </w:tcPr>
          <w:p w14:paraId="4D89E0CA" w14:textId="77777777" w:rsidR="003A1386" w:rsidRPr="003C1A57" w:rsidRDefault="003A1386" w:rsidP="007D28D6">
            <w:pPr>
              <w:rPr>
                <w:sz w:val="14"/>
                <w:szCs w:val="14"/>
              </w:rPr>
            </w:pPr>
            <w:r>
              <w:rPr>
                <w:rFonts w:cs="Tahoma"/>
                <w:color w:val="000000"/>
                <w:sz w:val="16"/>
                <w:szCs w:val="16"/>
              </w:rPr>
              <w:t>MI.LUDINGTON.SINK.11</w:t>
            </w:r>
          </w:p>
        </w:tc>
        <w:tc>
          <w:tcPr>
            <w:tcW w:w="801" w:type="dxa"/>
            <w:vAlign w:val="bottom"/>
          </w:tcPr>
          <w:p w14:paraId="3D817FE6" w14:textId="77777777" w:rsidR="003A1386" w:rsidRDefault="003A1386" w:rsidP="007D28D6">
            <w:r>
              <w:rPr>
                <w:rFonts w:cs="Tahoma"/>
                <w:color w:val="000000"/>
                <w:sz w:val="16"/>
                <w:szCs w:val="16"/>
              </w:rPr>
              <w:t>104655</w:t>
            </w:r>
          </w:p>
        </w:tc>
      </w:tr>
      <w:tr w:rsidR="003A1386" w14:paraId="0884AD8F" w14:textId="77777777" w:rsidTr="003A1386">
        <w:tc>
          <w:tcPr>
            <w:tcW w:w="236" w:type="dxa"/>
            <w:vAlign w:val="bottom"/>
          </w:tcPr>
          <w:p w14:paraId="246F3EA5" w14:textId="77777777" w:rsidR="003A1386" w:rsidRPr="003C1A57" w:rsidRDefault="003A1386" w:rsidP="007D28D6">
            <w:pPr>
              <w:rPr>
                <w:sz w:val="14"/>
                <w:szCs w:val="14"/>
              </w:rPr>
            </w:pPr>
            <w:r>
              <w:rPr>
                <w:rFonts w:cs="Tahoma"/>
                <w:color w:val="000000"/>
                <w:sz w:val="16"/>
                <w:szCs w:val="16"/>
              </w:rPr>
              <w:t>MI.LUDINGTON.SINK.12</w:t>
            </w:r>
          </w:p>
        </w:tc>
        <w:tc>
          <w:tcPr>
            <w:tcW w:w="801" w:type="dxa"/>
            <w:vAlign w:val="bottom"/>
          </w:tcPr>
          <w:p w14:paraId="5AC31189" w14:textId="77777777" w:rsidR="003A1386" w:rsidRDefault="003A1386" w:rsidP="007D28D6">
            <w:r>
              <w:rPr>
                <w:rFonts w:cs="Tahoma"/>
                <w:color w:val="000000"/>
                <w:sz w:val="16"/>
                <w:szCs w:val="16"/>
              </w:rPr>
              <w:t>104656</w:t>
            </w:r>
          </w:p>
        </w:tc>
      </w:tr>
      <w:tr w:rsidR="003A1386" w14:paraId="3CDF4864" w14:textId="77777777" w:rsidTr="003A1386">
        <w:tc>
          <w:tcPr>
            <w:tcW w:w="236" w:type="dxa"/>
            <w:vAlign w:val="bottom"/>
          </w:tcPr>
          <w:p w14:paraId="6502F2EE" w14:textId="77777777" w:rsidR="003A1386" w:rsidRPr="003C1A57" w:rsidRDefault="003A1386" w:rsidP="007D28D6">
            <w:pPr>
              <w:rPr>
                <w:sz w:val="14"/>
                <w:szCs w:val="14"/>
              </w:rPr>
            </w:pPr>
            <w:r>
              <w:rPr>
                <w:rFonts w:cs="Tahoma"/>
                <w:color w:val="000000"/>
                <w:sz w:val="16"/>
                <w:szCs w:val="16"/>
              </w:rPr>
              <w:t>MI.LUDINGTON.SINK.13</w:t>
            </w:r>
          </w:p>
        </w:tc>
        <w:tc>
          <w:tcPr>
            <w:tcW w:w="801" w:type="dxa"/>
            <w:vAlign w:val="bottom"/>
          </w:tcPr>
          <w:p w14:paraId="3D2E8634" w14:textId="77777777" w:rsidR="003A1386" w:rsidRDefault="003A1386" w:rsidP="007D28D6">
            <w:r>
              <w:rPr>
                <w:rFonts w:cs="Tahoma"/>
                <w:color w:val="000000"/>
                <w:sz w:val="16"/>
                <w:szCs w:val="16"/>
              </w:rPr>
              <w:t>104657</w:t>
            </w:r>
          </w:p>
        </w:tc>
      </w:tr>
      <w:tr w:rsidR="003A1386" w14:paraId="2C29B546" w14:textId="77777777" w:rsidTr="003A1386">
        <w:tc>
          <w:tcPr>
            <w:tcW w:w="236" w:type="dxa"/>
            <w:vAlign w:val="bottom"/>
          </w:tcPr>
          <w:p w14:paraId="5CE8F373" w14:textId="77777777" w:rsidR="003A1386" w:rsidRPr="003C1A57" w:rsidRDefault="003A1386" w:rsidP="007D28D6">
            <w:pPr>
              <w:rPr>
                <w:sz w:val="14"/>
                <w:szCs w:val="14"/>
              </w:rPr>
            </w:pPr>
            <w:r>
              <w:rPr>
                <w:rFonts w:cs="Tahoma"/>
                <w:color w:val="000000"/>
                <w:sz w:val="16"/>
                <w:szCs w:val="16"/>
              </w:rPr>
              <w:t>MI.LUDINGTON.SINK.14</w:t>
            </w:r>
          </w:p>
        </w:tc>
        <w:tc>
          <w:tcPr>
            <w:tcW w:w="801" w:type="dxa"/>
            <w:vAlign w:val="bottom"/>
          </w:tcPr>
          <w:p w14:paraId="6FD07BC9" w14:textId="77777777" w:rsidR="003A1386" w:rsidRDefault="003A1386" w:rsidP="007D28D6">
            <w:r>
              <w:rPr>
                <w:rFonts w:cs="Tahoma"/>
                <w:color w:val="000000"/>
                <w:sz w:val="16"/>
                <w:szCs w:val="16"/>
              </w:rPr>
              <w:t>104658</w:t>
            </w:r>
          </w:p>
        </w:tc>
      </w:tr>
      <w:tr w:rsidR="003A1386" w14:paraId="135E4AFA" w14:textId="77777777" w:rsidTr="003A1386">
        <w:tc>
          <w:tcPr>
            <w:tcW w:w="236" w:type="dxa"/>
            <w:vAlign w:val="bottom"/>
          </w:tcPr>
          <w:p w14:paraId="571BFD98" w14:textId="77777777" w:rsidR="003A1386" w:rsidRPr="003C1A57" w:rsidRDefault="003A1386" w:rsidP="007D28D6">
            <w:pPr>
              <w:rPr>
                <w:sz w:val="14"/>
                <w:szCs w:val="14"/>
              </w:rPr>
            </w:pPr>
            <w:r>
              <w:rPr>
                <w:rFonts w:cs="Tahoma"/>
                <w:color w:val="000000"/>
                <w:sz w:val="16"/>
                <w:szCs w:val="16"/>
              </w:rPr>
              <w:t>MI.LUDINGTON.SINK.15</w:t>
            </w:r>
          </w:p>
        </w:tc>
        <w:tc>
          <w:tcPr>
            <w:tcW w:w="801" w:type="dxa"/>
            <w:vAlign w:val="bottom"/>
          </w:tcPr>
          <w:p w14:paraId="67DC8EC7" w14:textId="77777777" w:rsidR="003A1386" w:rsidRDefault="003A1386" w:rsidP="007D28D6">
            <w:r>
              <w:rPr>
                <w:rFonts w:cs="Tahoma"/>
                <w:color w:val="000000"/>
                <w:sz w:val="16"/>
                <w:szCs w:val="16"/>
              </w:rPr>
              <w:t>104659</w:t>
            </w:r>
          </w:p>
        </w:tc>
      </w:tr>
      <w:tr w:rsidR="003A1386" w14:paraId="79E20E30" w14:textId="77777777" w:rsidTr="003A1386">
        <w:tc>
          <w:tcPr>
            <w:tcW w:w="236" w:type="dxa"/>
            <w:vAlign w:val="bottom"/>
          </w:tcPr>
          <w:p w14:paraId="236F14C4" w14:textId="77777777" w:rsidR="003A1386" w:rsidRPr="003C1A57" w:rsidRDefault="003A1386" w:rsidP="007D28D6">
            <w:pPr>
              <w:rPr>
                <w:sz w:val="14"/>
                <w:szCs w:val="14"/>
              </w:rPr>
            </w:pPr>
            <w:r>
              <w:rPr>
                <w:rFonts w:cs="Tahoma"/>
                <w:color w:val="000000"/>
                <w:sz w:val="16"/>
                <w:szCs w:val="16"/>
              </w:rPr>
              <w:t>MI.LUDINGTON.SINK.16</w:t>
            </w:r>
          </w:p>
        </w:tc>
        <w:tc>
          <w:tcPr>
            <w:tcW w:w="801" w:type="dxa"/>
            <w:vAlign w:val="bottom"/>
          </w:tcPr>
          <w:p w14:paraId="777C62AA" w14:textId="77777777" w:rsidR="003A1386" w:rsidRDefault="003A1386" w:rsidP="007D28D6">
            <w:r>
              <w:rPr>
                <w:rFonts w:cs="Tahoma"/>
                <w:color w:val="000000"/>
                <w:sz w:val="16"/>
                <w:szCs w:val="16"/>
              </w:rPr>
              <w:t>104660</w:t>
            </w:r>
          </w:p>
        </w:tc>
      </w:tr>
      <w:tr w:rsidR="003A1386" w14:paraId="318D6385" w14:textId="77777777" w:rsidTr="003A1386">
        <w:tc>
          <w:tcPr>
            <w:tcW w:w="236" w:type="dxa"/>
            <w:vAlign w:val="bottom"/>
          </w:tcPr>
          <w:p w14:paraId="70474025" w14:textId="77777777" w:rsidR="003A1386" w:rsidRPr="003C1A57" w:rsidRDefault="003A1386" w:rsidP="007D28D6">
            <w:pPr>
              <w:rPr>
                <w:sz w:val="14"/>
                <w:szCs w:val="14"/>
              </w:rPr>
            </w:pPr>
            <w:r>
              <w:rPr>
                <w:rFonts w:cs="Tahoma"/>
                <w:color w:val="000000"/>
                <w:sz w:val="16"/>
                <w:szCs w:val="16"/>
              </w:rPr>
              <w:t>MI.LUDINGTON.SINK.17</w:t>
            </w:r>
          </w:p>
        </w:tc>
        <w:tc>
          <w:tcPr>
            <w:tcW w:w="801" w:type="dxa"/>
            <w:vAlign w:val="bottom"/>
          </w:tcPr>
          <w:p w14:paraId="7874BD41" w14:textId="77777777" w:rsidR="003A1386" w:rsidRDefault="003A1386" w:rsidP="007D28D6">
            <w:r>
              <w:rPr>
                <w:rFonts w:cs="Tahoma"/>
                <w:color w:val="000000"/>
                <w:sz w:val="16"/>
                <w:szCs w:val="16"/>
              </w:rPr>
              <w:t>104661</w:t>
            </w:r>
          </w:p>
        </w:tc>
      </w:tr>
      <w:tr w:rsidR="003A1386" w14:paraId="2DAF26A7" w14:textId="77777777" w:rsidTr="003A1386">
        <w:tc>
          <w:tcPr>
            <w:tcW w:w="236" w:type="dxa"/>
            <w:vAlign w:val="bottom"/>
          </w:tcPr>
          <w:p w14:paraId="182FB75E" w14:textId="77777777" w:rsidR="003A1386" w:rsidRPr="003C1A57" w:rsidRDefault="003A1386" w:rsidP="007D28D6">
            <w:pPr>
              <w:rPr>
                <w:sz w:val="14"/>
                <w:szCs w:val="14"/>
              </w:rPr>
            </w:pPr>
            <w:r>
              <w:rPr>
                <w:rFonts w:cs="Tahoma"/>
                <w:color w:val="000000"/>
                <w:sz w:val="16"/>
                <w:szCs w:val="16"/>
              </w:rPr>
              <w:t>MI.LUDINGTON.SINK.18</w:t>
            </w:r>
          </w:p>
        </w:tc>
        <w:tc>
          <w:tcPr>
            <w:tcW w:w="801" w:type="dxa"/>
            <w:vAlign w:val="bottom"/>
          </w:tcPr>
          <w:p w14:paraId="799A40A6" w14:textId="77777777" w:rsidR="003A1386" w:rsidRDefault="003A1386" w:rsidP="007D28D6">
            <w:r>
              <w:rPr>
                <w:rFonts w:cs="Tahoma"/>
                <w:color w:val="000000"/>
                <w:sz w:val="16"/>
                <w:szCs w:val="16"/>
              </w:rPr>
              <w:t>104662</w:t>
            </w:r>
          </w:p>
        </w:tc>
      </w:tr>
      <w:tr w:rsidR="003A1386" w14:paraId="6BDC88A8" w14:textId="77777777" w:rsidTr="003A1386">
        <w:tc>
          <w:tcPr>
            <w:tcW w:w="236" w:type="dxa"/>
            <w:vAlign w:val="bottom"/>
          </w:tcPr>
          <w:p w14:paraId="336AA25F" w14:textId="77777777" w:rsidR="003A1386" w:rsidRPr="003C1A57" w:rsidRDefault="003A1386" w:rsidP="007D28D6">
            <w:pPr>
              <w:rPr>
                <w:sz w:val="14"/>
                <w:szCs w:val="14"/>
              </w:rPr>
            </w:pPr>
            <w:r>
              <w:rPr>
                <w:rFonts w:cs="Tahoma"/>
                <w:color w:val="000000"/>
                <w:sz w:val="16"/>
                <w:szCs w:val="16"/>
              </w:rPr>
              <w:t>MI.LUDINGTON.SINK.19</w:t>
            </w:r>
          </w:p>
        </w:tc>
        <w:tc>
          <w:tcPr>
            <w:tcW w:w="801" w:type="dxa"/>
            <w:vAlign w:val="bottom"/>
          </w:tcPr>
          <w:p w14:paraId="1CE3D7DA" w14:textId="77777777" w:rsidR="003A1386" w:rsidRDefault="003A1386" w:rsidP="007D28D6">
            <w:r>
              <w:rPr>
                <w:rFonts w:cs="Tahoma"/>
                <w:color w:val="000000"/>
                <w:sz w:val="16"/>
                <w:szCs w:val="16"/>
              </w:rPr>
              <w:t>104663</w:t>
            </w:r>
          </w:p>
        </w:tc>
      </w:tr>
      <w:tr w:rsidR="003A1386" w14:paraId="1CF26442" w14:textId="77777777" w:rsidTr="003A1386">
        <w:tc>
          <w:tcPr>
            <w:tcW w:w="236" w:type="dxa"/>
            <w:vAlign w:val="bottom"/>
          </w:tcPr>
          <w:p w14:paraId="0673734B" w14:textId="77777777" w:rsidR="003A1386" w:rsidRPr="003C1A57" w:rsidRDefault="003A1386" w:rsidP="007D28D6">
            <w:pPr>
              <w:rPr>
                <w:sz w:val="14"/>
                <w:szCs w:val="14"/>
              </w:rPr>
            </w:pPr>
            <w:r>
              <w:rPr>
                <w:rFonts w:cs="Tahoma"/>
                <w:color w:val="000000"/>
                <w:sz w:val="16"/>
                <w:szCs w:val="16"/>
              </w:rPr>
              <w:t>MI.LUDINGTON.SINK.20</w:t>
            </w:r>
          </w:p>
        </w:tc>
        <w:tc>
          <w:tcPr>
            <w:tcW w:w="801" w:type="dxa"/>
            <w:vAlign w:val="bottom"/>
          </w:tcPr>
          <w:p w14:paraId="161ACB35" w14:textId="77777777" w:rsidR="003A1386" w:rsidRDefault="003A1386" w:rsidP="007D28D6">
            <w:r>
              <w:rPr>
                <w:rFonts w:cs="Tahoma"/>
                <w:color w:val="000000"/>
                <w:sz w:val="16"/>
                <w:szCs w:val="16"/>
              </w:rPr>
              <w:t>104664</w:t>
            </w:r>
          </w:p>
        </w:tc>
      </w:tr>
      <w:tr w:rsidR="003A1386" w14:paraId="530A77AC" w14:textId="77777777" w:rsidTr="003A1386">
        <w:tc>
          <w:tcPr>
            <w:tcW w:w="236" w:type="dxa"/>
            <w:vAlign w:val="bottom"/>
          </w:tcPr>
          <w:p w14:paraId="19FCEDB4" w14:textId="77777777" w:rsidR="003A1386" w:rsidRPr="003C1A57" w:rsidRDefault="003A1386" w:rsidP="007D28D6">
            <w:pPr>
              <w:rPr>
                <w:sz w:val="14"/>
                <w:szCs w:val="14"/>
              </w:rPr>
            </w:pPr>
            <w:r>
              <w:rPr>
                <w:rFonts w:cs="Tahoma"/>
                <w:color w:val="000000"/>
                <w:sz w:val="16"/>
                <w:szCs w:val="16"/>
              </w:rPr>
              <w:t>MI.LUDINGTON.SINK.21</w:t>
            </w:r>
          </w:p>
        </w:tc>
        <w:tc>
          <w:tcPr>
            <w:tcW w:w="801" w:type="dxa"/>
            <w:vAlign w:val="bottom"/>
          </w:tcPr>
          <w:p w14:paraId="1737CEEF" w14:textId="77777777" w:rsidR="003A1386" w:rsidRDefault="003A1386" w:rsidP="007D28D6">
            <w:r>
              <w:rPr>
                <w:rFonts w:cs="Tahoma"/>
                <w:color w:val="000000"/>
                <w:sz w:val="16"/>
                <w:szCs w:val="16"/>
              </w:rPr>
              <w:t>104665</w:t>
            </w:r>
          </w:p>
        </w:tc>
      </w:tr>
      <w:tr w:rsidR="003A1386" w14:paraId="223EF697" w14:textId="77777777" w:rsidTr="003A1386">
        <w:tc>
          <w:tcPr>
            <w:tcW w:w="236" w:type="dxa"/>
            <w:vAlign w:val="bottom"/>
          </w:tcPr>
          <w:p w14:paraId="539DDAF3" w14:textId="77777777" w:rsidR="003A1386" w:rsidRPr="003C1A57" w:rsidRDefault="003A1386" w:rsidP="007D28D6">
            <w:pPr>
              <w:rPr>
                <w:sz w:val="14"/>
                <w:szCs w:val="14"/>
              </w:rPr>
            </w:pPr>
            <w:r>
              <w:rPr>
                <w:rFonts w:cs="Tahoma"/>
                <w:color w:val="000000"/>
                <w:sz w:val="16"/>
                <w:szCs w:val="16"/>
              </w:rPr>
              <w:t>MI.LUDINGTON.SINK.22</w:t>
            </w:r>
          </w:p>
        </w:tc>
        <w:tc>
          <w:tcPr>
            <w:tcW w:w="801" w:type="dxa"/>
            <w:vAlign w:val="bottom"/>
          </w:tcPr>
          <w:p w14:paraId="69E57178" w14:textId="77777777" w:rsidR="003A1386" w:rsidRDefault="003A1386" w:rsidP="007D28D6">
            <w:r>
              <w:rPr>
                <w:rFonts w:cs="Tahoma"/>
                <w:color w:val="000000"/>
                <w:sz w:val="16"/>
                <w:szCs w:val="16"/>
              </w:rPr>
              <w:t>104666</w:t>
            </w:r>
          </w:p>
        </w:tc>
      </w:tr>
      <w:tr w:rsidR="003A1386" w14:paraId="6EFBA64F" w14:textId="77777777" w:rsidTr="003A1386">
        <w:tc>
          <w:tcPr>
            <w:tcW w:w="236" w:type="dxa"/>
            <w:vAlign w:val="bottom"/>
          </w:tcPr>
          <w:p w14:paraId="6486CB35" w14:textId="77777777" w:rsidR="003A1386" w:rsidRPr="003C1A57" w:rsidRDefault="003A1386" w:rsidP="007D28D6">
            <w:pPr>
              <w:rPr>
                <w:sz w:val="14"/>
                <w:szCs w:val="14"/>
              </w:rPr>
            </w:pPr>
            <w:r>
              <w:rPr>
                <w:rFonts w:cs="Tahoma"/>
                <w:color w:val="000000"/>
                <w:sz w:val="16"/>
                <w:szCs w:val="16"/>
              </w:rPr>
              <w:t>MI.LUDINGTON.SINK.23</w:t>
            </w:r>
          </w:p>
        </w:tc>
        <w:tc>
          <w:tcPr>
            <w:tcW w:w="801" w:type="dxa"/>
            <w:vAlign w:val="bottom"/>
          </w:tcPr>
          <w:p w14:paraId="222E8D9E" w14:textId="77777777" w:rsidR="003A1386" w:rsidRDefault="003A1386" w:rsidP="007D28D6">
            <w:r>
              <w:rPr>
                <w:rFonts w:cs="Tahoma"/>
                <w:color w:val="000000"/>
                <w:sz w:val="16"/>
                <w:szCs w:val="16"/>
              </w:rPr>
              <w:t>104667</w:t>
            </w:r>
          </w:p>
        </w:tc>
      </w:tr>
      <w:tr w:rsidR="003A1386" w14:paraId="086A3EA3" w14:textId="77777777" w:rsidTr="003A1386">
        <w:tc>
          <w:tcPr>
            <w:tcW w:w="236" w:type="dxa"/>
            <w:vAlign w:val="bottom"/>
          </w:tcPr>
          <w:p w14:paraId="47282294" w14:textId="77777777" w:rsidR="003A1386" w:rsidRPr="003C1A57" w:rsidRDefault="003A1386" w:rsidP="007D28D6">
            <w:pPr>
              <w:rPr>
                <w:sz w:val="14"/>
                <w:szCs w:val="14"/>
              </w:rPr>
            </w:pPr>
            <w:r>
              <w:rPr>
                <w:rFonts w:cs="Tahoma"/>
                <w:color w:val="000000"/>
                <w:sz w:val="16"/>
                <w:szCs w:val="16"/>
              </w:rPr>
              <w:t>MI.LUDINGTON.SINK.24</w:t>
            </w:r>
          </w:p>
        </w:tc>
        <w:tc>
          <w:tcPr>
            <w:tcW w:w="801" w:type="dxa"/>
            <w:vAlign w:val="bottom"/>
          </w:tcPr>
          <w:p w14:paraId="69C36799" w14:textId="77777777" w:rsidR="003A1386" w:rsidRDefault="003A1386" w:rsidP="007D28D6">
            <w:r>
              <w:rPr>
                <w:rFonts w:cs="Tahoma"/>
                <w:color w:val="000000"/>
                <w:sz w:val="16"/>
                <w:szCs w:val="16"/>
              </w:rPr>
              <w:t>104668</w:t>
            </w:r>
          </w:p>
        </w:tc>
      </w:tr>
      <w:tr w:rsidR="003A1386" w14:paraId="303FA8C3" w14:textId="77777777" w:rsidTr="003A1386">
        <w:tc>
          <w:tcPr>
            <w:tcW w:w="236" w:type="dxa"/>
            <w:vAlign w:val="bottom"/>
          </w:tcPr>
          <w:p w14:paraId="6EF1B5D3" w14:textId="77777777" w:rsidR="003A1386" w:rsidRPr="003C1A57" w:rsidRDefault="003A1386" w:rsidP="007D28D6">
            <w:pPr>
              <w:rPr>
                <w:sz w:val="14"/>
                <w:szCs w:val="14"/>
              </w:rPr>
            </w:pPr>
            <w:r>
              <w:rPr>
                <w:rFonts w:cs="Tahoma"/>
                <w:color w:val="000000"/>
                <w:sz w:val="16"/>
                <w:szCs w:val="16"/>
              </w:rPr>
              <w:t>MI.LUDINGTON.SINK.25</w:t>
            </w:r>
          </w:p>
        </w:tc>
        <w:tc>
          <w:tcPr>
            <w:tcW w:w="801" w:type="dxa"/>
            <w:vAlign w:val="bottom"/>
          </w:tcPr>
          <w:p w14:paraId="49D94BD9" w14:textId="77777777" w:rsidR="003A1386" w:rsidRDefault="003A1386" w:rsidP="007D28D6">
            <w:r>
              <w:rPr>
                <w:rFonts w:cs="Tahoma"/>
                <w:color w:val="000000"/>
                <w:sz w:val="16"/>
                <w:szCs w:val="16"/>
              </w:rPr>
              <w:t>104669</w:t>
            </w:r>
          </w:p>
        </w:tc>
      </w:tr>
      <w:tr w:rsidR="003A1386" w14:paraId="677C0DF8" w14:textId="77777777" w:rsidTr="003A1386">
        <w:tc>
          <w:tcPr>
            <w:tcW w:w="236" w:type="dxa"/>
            <w:vAlign w:val="bottom"/>
          </w:tcPr>
          <w:p w14:paraId="153A0E05" w14:textId="77777777" w:rsidR="003A1386" w:rsidRPr="003C1A57" w:rsidRDefault="003A1386" w:rsidP="007D28D6">
            <w:pPr>
              <w:rPr>
                <w:sz w:val="14"/>
                <w:szCs w:val="14"/>
              </w:rPr>
            </w:pPr>
            <w:r>
              <w:rPr>
                <w:rFonts w:cs="Tahoma"/>
                <w:color w:val="000000"/>
                <w:sz w:val="16"/>
                <w:szCs w:val="16"/>
              </w:rPr>
              <w:t>MI.LUDINGTON.SINK.26</w:t>
            </w:r>
          </w:p>
        </w:tc>
        <w:tc>
          <w:tcPr>
            <w:tcW w:w="801" w:type="dxa"/>
            <w:vAlign w:val="bottom"/>
          </w:tcPr>
          <w:p w14:paraId="6F388CBC" w14:textId="77777777" w:rsidR="003A1386" w:rsidRDefault="003A1386" w:rsidP="007D28D6">
            <w:r>
              <w:rPr>
                <w:rFonts w:cs="Tahoma"/>
                <w:color w:val="000000"/>
                <w:sz w:val="16"/>
                <w:szCs w:val="16"/>
              </w:rPr>
              <w:t>104670</w:t>
            </w:r>
          </w:p>
        </w:tc>
      </w:tr>
      <w:tr w:rsidR="003A1386" w14:paraId="348044E7" w14:textId="77777777" w:rsidTr="003A1386">
        <w:tc>
          <w:tcPr>
            <w:tcW w:w="236" w:type="dxa"/>
            <w:vAlign w:val="bottom"/>
          </w:tcPr>
          <w:p w14:paraId="1D30BEBC" w14:textId="77777777" w:rsidR="003A1386" w:rsidRPr="003C1A57" w:rsidRDefault="003A1386" w:rsidP="007D28D6">
            <w:pPr>
              <w:rPr>
                <w:sz w:val="14"/>
                <w:szCs w:val="14"/>
              </w:rPr>
            </w:pPr>
            <w:r>
              <w:rPr>
                <w:rFonts w:cs="Tahoma"/>
                <w:color w:val="000000"/>
                <w:sz w:val="16"/>
                <w:szCs w:val="16"/>
              </w:rPr>
              <w:t>MI.LUDINGTON.SINK.27</w:t>
            </w:r>
          </w:p>
        </w:tc>
        <w:tc>
          <w:tcPr>
            <w:tcW w:w="801" w:type="dxa"/>
            <w:vAlign w:val="bottom"/>
          </w:tcPr>
          <w:p w14:paraId="7211EB64" w14:textId="77777777" w:rsidR="003A1386" w:rsidRDefault="003A1386" w:rsidP="007D28D6">
            <w:r>
              <w:rPr>
                <w:rFonts w:cs="Tahoma"/>
                <w:color w:val="000000"/>
                <w:sz w:val="16"/>
                <w:szCs w:val="16"/>
              </w:rPr>
              <w:t>104647</w:t>
            </w:r>
          </w:p>
        </w:tc>
      </w:tr>
      <w:tr w:rsidR="003A1386" w14:paraId="7F8911E8" w14:textId="77777777" w:rsidTr="003A1386">
        <w:tc>
          <w:tcPr>
            <w:tcW w:w="236" w:type="dxa"/>
            <w:vAlign w:val="bottom"/>
          </w:tcPr>
          <w:p w14:paraId="37E02936" w14:textId="77777777" w:rsidR="003A1386" w:rsidRPr="003C1A57" w:rsidRDefault="003A1386" w:rsidP="007D28D6">
            <w:pPr>
              <w:rPr>
                <w:sz w:val="14"/>
                <w:szCs w:val="14"/>
              </w:rPr>
            </w:pPr>
            <w:r>
              <w:rPr>
                <w:rFonts w:cs="Tahoma"/>
                <w:color w:val="000000"/>
                <w:sz w:val="16"/>
                <w:szCs w:val="16"/>
              </w:rPr>
              <w:t>MI.LUDINGTON.SINK.28</w:t>
            </w:r>
          </w:p>
        </w:tc>
        <w:tc>
          <w:tcPr>
            <w:tcW w:w="801" w:type="dxa"/>
            <w:vAlign w:val="bottom"/>
          </w:tcPr>
          <w:p w14:paraId="2D99C78C" w14:textId="77777777" w:rsidR="003A1386" w:rsidRDefault="003A1386" w:rsidP="007D28D6">
            <w:r>
              <w:rPr>
                <w:rFonts w:cs="Tahoma"/>
                <w:color w:val="000000"/>
                <w:sz w:val="16"/>
                <w:szCs w:val="16"/>
              </w:rPr>
              <w:t>104624</w:t>
            </w:r>
          </w:p>
        </w:tc>
      </w:tr>
      <w:tr w:rsidR="003A1386" w14:paraId="1A53CC88" w14:textId="77777777" w:rsidTr="003A1386">
        <w:tc>
          <w:tcPr>
            <w:tcW w:w="236" w:type="dxa"/>
            <w:vAlign w:val="bottom"/>
          </w:tcPr>
          <w:p w14:paraId="4880FF7F" w14:textId="77777777" w:rsidR="003A1386" w:rsidRPr="003C1A57" w:rsidRDefault="003A1386" w:rsidP="007D28D6">
            <w:pPr>
              <w:rPr>
                <w:sz w:val="14"/>
                <w:szCs w:val="14"/>
              </w:rPr>
            </w:pPr>
            <w:r>
              <w:rPr>
                <w:rFonts w:cs="Tahoma"/>
                <w:color w:val="000000"/>
                <w:sz w:val="16"/>
                <w:szCs w:val="16"/>
              </w:rPr>
              <w:t>MI.LUDINGTON.SINK.29</w:t>
            </w:r>
          </w:p>
        </w:tc>
        <w:tc>
          <w:tcPr>
            <w:tcW w:w="801" w:type="dxa"/>
            <w:vAlign w:val="bottom"/>
          </w:tcPr>
          <w:p w14:paraId="17D67BB0" w14:textId="77777777" w:rsidR="003A1386" w:rsidRDefault="003A1386" w:rsidP="007D28D6">
            <w:r>
              <w:rPr>
                <w:rFonts w:cs="Tahoma"/>
                <w:color w:val="000000"/>
                <w:sz w:val="16"/>
                <w:szCs w:val="16"/>
              </w:rPr>
              <w:t>104625</w:t>
            </w:r>
          </w:p>
        </w:tc>
      </w:tr>
      <w:tr w:rsidR="003A1386" w14:paraId="3C4F230B" w14:textId="77777777" w:rsidTr="003A1386">
        <w:tc>
          <w:tcPr>
            <w:tcW w:w="236" w:type="dxa"/>
            <w:vAlign w:val="bottom"/>
          </w:tcPr>
          <w:p w14:paraId="1BDA3CB9" w14:textId="77777777" w:rsidR="003A1386" w:rsidRPr="003C1A57" w:rsidRDefault="003A1386" w:rsidP="007D28D6">
            <w:pPr>
              <w:rPr>
                <w:sz w:val="14"/>
                <w:szCs w:val="14"/>
              </w:rPr>
            </w:pPr>
            <w:r>
              <w:rPr>
                <w:rFonts w:cs="Tahoma"/>
                <w:color w:val="000000"/>
                <w:sz w:val="16"/>
                <w:szCs w:val="16"/>
              </w:rPr>
              <w:t>MI.LUDINGTON.SINK.30</w:t>
            </w:r>
          </w:p>
        </w:tc>
        <w:tc>
          <w:tcPr>
            <w:tcW w:w="801" w:type="dxa"/>
            <w:vAlign w:val="bottom"/>
          </w:tcPr>
          <w:p w14:paraId="1E584B58" w14:textId="77777777" w:rsidR="003A1386" w:rsidRDefault="003A1386" w:rsidP="007D28D6">
            <w:r>
              <w:rPr>
                <w:rFonts w:cs="Tahoma"/>
                <w:color w:val="000000"/>
                <w:sz w:val="16"/>
                <w:szCs w:val="16"/>
              </w:rPr>
              <w:t>104626</w:t>
            </w:r>
          </w:p>
        </w:tc>
      </w:tr>
      <w:tr w:rsidR="003A1386" w14:paraId="2CFA7973" w14:textId="77777777" w:rsidTr="003A1386">
        <w:tc>
          <w:tcPr>
            <w:tcW w:w="236" w:type="dxa"/>
            <w:vAlign w:val="bottom"/>
          </w:tcPr>
          <w:p w14:paraId="4300400D" w14:textId="77777777" w:rsidR="003A1386" w:rsidRPr="003C1A57" w:rsidRDefault="003A1386" w:rsidP="007D28D6">
            <w:pPr>
              <w:rPr>
                <w:sz w:val="14"/>
                <w:szCs w:val="14"/>
              </w:rPr>
            </w:pPr>
            <w:r>
              <w:rPr>
                <w:rFonts w:cs="Tahoma"/>
                <w:color w:val="000000"/>
                <w:sz w:val="16"/>
                <w:szCs w:val="16"/>
              </w:rPr>
              <w:t>MI.LUDINGTON.SINK.31</w:t>
            </w:r>
          </w:p>
        </w:tc>
        <w:tc>
          <w:tcPr>
            <w:tcW w:w="801" w:type="dxa"/>
            <w:vAlign w:val="bottom"/>
          </w:tcPr>
          <w:p w14:paraId="7BA61181" w14:textId="77777777" w:rsidR="003A1386" w:rsidRDefault="003A1386" w:rsidP="007D28D6">
            <w:r>
              <w:rPr>
                <w:rFonts w:cs="Tahoma"/>
                <w:color w:val="000000"/>
                <w:sz w:val="16"/>
                <w:szCs w:val="16"/>
              </w:rPr>
              <w:t>104627</w:t>
            </w:r>
          </w:p>
        </w:tc>
      </w:tr>
      <w:tr w:rsidR="003A1386" w14:paraId="716A069D" w14:textId="77777777" w:rsidTr="003A1386">
        <w:tc>
          <w:tcPr>
            <w:tcW w:w="236" w:type="dxa"/>
            <w:vAlign w:val="bottom"/>
          </w:tcPr>
          <w:p w14:paraId="201206B9" w14:textId="77777777" w:rsidR="003A1386" w:rsidRPr="003C1A57" w:rsidRDefault="003A1386" w:rsidP="007D28D6">
            <w:pPr>
              <w:rPr>
                <w:sz w:val="14"/>
                <w:szCs w:val="14"/>
              </w:rPr>
            </w:pPr>
            <w:r>
              <w:rPr>
                <w:rFonts w:cs="Tahoma"/>
                <w:color w:val="000000"/>
                <w:sz w:val="16"/>
                <w:szCs w:val="16"/>
              </w:rPr>
              <w:t>MI.LUDINGTON.SINK.32</w:t>
            </w:r>
          </w:p>
        </w:tc>
        <w:tc>
          <w:tcPr>
            <w:tcW w:w="801" w:type="dxa"/>
            <w:vAlign w:val="bottom"/>
          </w:tcPr>
          <w:p w14:paraId="6E98A7CB" w14:textId="77777777" w:rsidR="003A1386" w:rsidRDefault="003A1386" w:rsidP="007D28D6">
            <w:r>
              <w:rPr>
                <w:rFonts w:cs="Tahoma"/>
                <w:color w:val="000000"/>
                <w:sz w:val="16"/>
                <w:szCs w:val="16"/>
              </w:rPr>
              <w:t>104628</w:t>
            </w:r>
          </w:p>
        </w:tc>
      </w:tr>
      <w:tr w:rsidR="003A1386" w14:paraId="5CC383E7" w14:textId="77777777" w:rsidTr="003A1386">
        <w:tc>
          <w:tcPr>
            <w:tcW w:w="236" w:type="dxa"/>
            <w:vAlign w:val="bottom"/>
          </w:tcPr>
          <w:p w14:paraId="0B8C9638" w14:textId="77777777" w:rsidR="003A1386" w:rsidRPr="003C1A57" w:rsidRDefault="003A1386" w:rsidP="007D28D6">
            <w:pPr>
              <w:rPr>
                <w:sz w:val="14"/>
                <w:szCs w:val="14"/>
              </w:rPr>
            </w:pPr>
            <w:r>
              <w:rPr>
                <w:rFonts w:cs="Tahoma"/>
                <w:color w:val="000000"/>
                <w:sz w:val="16"/>
                <w:szCs w:val="16"/>
              </w:rPr>
              <w:t>MI.LUDINGTON.SINK.33</w:t>
            </w:r>
          </w:p>
        </w:tc>
        <w:tc>
          <w:tcPr>
            <w:tcW w:w="801" w:type="dxa"/>
            <w:vAlign w:val="bottom"/>
          </w:tcPr>
          <w:p w14:paraId="2B6BAC73" w14:textId="77777777" w:rsidR="003A1386" w:rsidRDefault="003A1386" w:rsidP="007D28D6">
            <w:r>
              <w:rPr>
                <w:rFonts w:cs="Tahoma"/>
                <w:color w:val="000000"/>
                <w:sz w:val="16"/>
                <w:szCs w:val="16"/>
              </w:rPr>
              <w:t>104629</w:t>
            </w:r>
          </w:p>
        </w:tc>
      </w:tr>
      <w:tr w:rsidR="003A1386" w14:paraId="016F2E95" w14:textId="77777777" w:rsidTr="003A1386">
        <w:tc>
          <w:tcPr>
            <w:tcW w:w="236" w:type="dxa"/>
            <w:vAlign w:val="bottom"/>
          </w:tcPr>
          <w:p w14:paraId="53A823BC" w14:textId="77777777" w:rsidR="003A1386" w:rsidRPr="003C1A57" w:rsidRDefault="003A1386" w:rsidP="007D28D6">
            <w:pPr>
              <w:rPr>
                <w:sz w:val="14"/>
                <w:szCs w:val="14"/>
              </w:rPr>
            </w:pPr>
            <w:r>
              <w:rPr>
                <w:rFonts w:cs="Tahoma"/>
                <w:color w:val="000000"/>
                <w:sz w:val="16"/>
                <w:szCs w:val="16"/>
              </w:rPr>
              <w:t>MI.LUDINGTON.SINK.34</w:t>
            </w:r>
          </w:p>
        </w:tc>
        <w:tc>
          <w:tcPr>
            <w:tcW w:w="801" w:type="dxa"/>
            <w:vAlign w:val="bottom"/>
          </w:tcPr>
          <w:p w14:paraId="746FD5EF" w14:textId="77777777" w:rsidR="003A1386" w:rsidRDefault="003A1386" w:rsidP="007D28D6">
            <w:r>
              <w:rPr>
                <w:rFonts w:cs="Tahoma"/>
                <w:color w:val="000000"/>
                <w:sz w:val="16"/>
                <w:szCs w:val="16"/>
              </w:rPr>
              <w:t>104630</w:t>
            </w:r>
          </w:p>
        </w:tc>
      </w:tr>
      <w:tr w:rsidR="003A1386" w14:paraId="22C3B9CE" w14:textId="77777777" w:rsidTr="003A1386">
        <w:tc>
          <w:tcPr>
            <w:tcW w:w="236" w:type="dxa"/>
            <w:vAlign w:val="bottom"/>
          </w:tcPr>
          <w:p w14:paraId="215ACE3E" w14:textId="77777777" w:rsidR="003A1386" w:rsidRPr="003C1A57" w:rsidRDefault="003A1386" w:rsidP="007D28D6">
            <w:pPr>
              <w:rPr>
                <w:sz w:val="14"/>
                <w:szCs w:val="14"/>
              </w:rPr>
            </w:pPr>
            <w:r>
              <w:rPr>
                <w:rFonts w:cs="Tahoma"/>
                <w:color w:val="000000"/>
                <w:sz w:val="16"/>
                <w:szCs w:val="16"/>
              </w:rPr>
              <w:t>MI.LUDINGTON.SINK.35</w:t>
            </w:r>
          </w:p>
        </w:tc>
        <w:tc>
          <w:tcPr>
            <w:tcW w:w="801" w:type="dxa"/>
            <w:vAlign w:val="bottom"/>
          </w:tcPr>
          <w:p w14:paraId="33A6D846" w14:textId="77777777" w:rsidR="003A1386" w:rsidRDefault="003A1386" w:rsidP="007D28D6">
            <w:r>
              <w:rPr>
                <w:rFonts w:cs="Tahoma"/>
                <w:color w:val="000000"/>
                <w:sz w:val="16"/>
                <w:szCs w:val="16"/>
              </w:rPr>
              <w:t>104631</w:t>
            </w:r>
          </w:p>
        </w:tc>
      </w:tr>
      <w:tr w:rsidR="003A1386" w14:paraId="1EE56DE5" w14:textId="77777777" w:rsidTr="003A1386">
        <w:tc>
          <w:tcPr>
            <w:tcW w:w="236" w:type="dxa"/>
            <w:vAlign w:val="bottom"/>
          </w:tcPr>
          <w:p w14:paraId="49BBD0CA" w14:textId="77777777" w:rsidR="003A1386" w:rsidRPr="003C1A57" w:rsidRDefault="003A1386" w:rsidP="007D28D6">
            <w:pPr>
              <w:rPr>
                <w:sz w:val="14"/>
                <w:szCs w:val="14"/>
              </w:rPr>
            </w:pPr>
            <w:r>
              <w:rPr>
                <w:rFonts w:cs="Tahoma"/>
                <w:color w:val="000000"/>
                <w:sz w:val="16"/>
                <w:szCs w:val="16"/>
              </w:rPr>
              <w:t>MI.LUDINGTON.SINK.36</w:t>
            </w:r>
          </w:p>
        </w:tc>
        <w:tc>
          <w:tcPr>
            <w:tcW w:w="801" w:type="dxa"/>
            <w:vAlign w:val="bottom"/>
          </w:tcPr>
          <w:p w14:paraId="4545B960" w14:textId="77777777" w:rsidR="003A1386" w:rsidRDefault="003A1386" w:rsidP="007D28D6">
            <w:r>
              <w:rPr>
                <w:rFonts w:cs="Tahoma"/>
                <w:color w:val="000000"/>
                <w:sz w:val="16"/>
                <w:szCs w:val="16"/>
              </w:rPr>
              <w:t>104632</w:t>
            </w:r>
          </w:p>
        </w:tc>
      </w:tr>
      <w:tr w:rsidR="003A1386" w14:paraId="572071D5" w14:textId="77777777" w:rsidTr="003A1386">
        <w:tc>
          <w:tcPr>
            <w:tcW w:w="236" w:type="dxa"/>
            <w:vAlign w:val="bottom"/>
          </w:tcPr>
          <w:p w14:paraId="62B5B1BF" w14:textId="77777777" w:rsidR="003A1386" w:rsidRPr="003C1A57" w:rsidRDefault="003A1386" w:rsidP="007D28D6">
            <w:pPr>
              <w:rPr>
                <w:sz w:val="14"/>
                <w:szCs w:val="14"/>
              </w:rPr>
            </w:pPr>
            <w:r>
              <w:rPr>
                <w:rFonts w:cs="Tahoma"/>
                <w:color w:val="000000"/>
                <w:sz w:val="16"/>
                <w:szCs w:val="16"/>
              </w:rPr>
              <w:t>MI.LUDINGTON.SINK.37</w:t>
            </w:r>
          </w:p>
        </w:tc>
        <w:tc>
          <w:tcPr>
            <w:tcW w:w="801" w:type="dxa"/>
            <w:vAlign w:val="bottom"/>
          </w:tcPr>
          <w:p w14:paraId="6F70D822" w14:textId="77777777" w:rsidR="003A1386" w:rsidRDefault="003A1386" w:rsidP="007D28D6">
            <w:r>
              <w:rPr>
                <w:rFonts w:cs="Tahoma"/>
                <w:color w:val="000000"/>
                <w:sz w:val="16"/>
                <w:szCs w:val="16"/>
              </w:rPr>
              <w:t>104633</w:t>
            </w:r>
          </w:p>
        </w:tc>
      </w:tr>
      <w:tr w:rsidR="003A1386" w14:paraId="6DD6F521" w14:textId="77777777" w:rsidTr="003A1386">
        <w:tc>
          <w:tcPr>
            <w:tcW w:w="236" w:type="dxa"/>
            <w:vAlign w:val="bottom"/>
          </w:tcPr>
          <w:p w14:paraId="12BBDE5C" w14:textId="77777777" w:rsidR="003A1386" w:rsidRPr="003C1A57" w:rsidRDefault="003A1386" w:rsidP="007D28D6">
            <w:pPr>
              <w:rPr>
                <w:sz w:val="14"/>
                <w:szCs w:val="14"/>
              </w:rPr>
            </w:pPr>
            <w:r>
              <w:rPr>
                <w:rFonts w:cs="Tahoma"/>
                <w:color w:val="000000"/>
                <w:sz w:val="16"/>
                <w:szCs w:val="16"/>
              </w:rPr>
              <w:t>MI.LUDINGTON.SINK.38</w:t>
            </w:r>
          </w:p>
        </w:tc>
        <w:tc>
          <w:tcPr>
            <w:tcW w:w="801" w:type="dxa"/>
            <w:vAlign w:val="bottom"/>
          </w:tcPr>
          <w:p w14:paraId="4C4E2B10" w14:textId="77777777" w:rsidR="003A1386" w:rsidRDefault="003A1386" w:rsidP="007D28D6">
            <w:r>
              <w:rPr>
                <w:rFonts w:cs="Tahoma"/>
                <w:color w:val="000000"/>
                <w:sz w:val="16"/>
                <w:szCs w:val="16"/>
              </w:rPr>
              <w:t>104634</w:t>
            </w:r>
          </w:p>
        </w:tc>
      </w:tr>
      <w:tr w:rsidR="003A1386" w14:paraId="0E6AC970" w14:textId="77777777" w:rsidTr="003A1386">
        <w:tc>
          <w:tcPr>
            <w:tcW w:w="236" w:type="dxa"/>
            <w:vAlign w:val="bottom"/>
          </w:tcPr>
          <w:p w14:paraId="6A86D78A" w14:textId="77777777" w:rsidR="003A1386" w:rsidRPr="003C1A57" w:rsidRDefault="003A1386" w:rsidP="007D28D6">
            <w:pPr>
              <w:rPr>
                <w:sz w:val="14"/>
                <w:szCs w:val="14"/>
              </w:rPr>
            </w:pPr>
            <w:r>
              <w:rPr>
                <w:rFonts w:cs="Tahoma"/>
                <w:color w:val="000000"/>
                <w:sz w:val="16"/>
                <w:szCs w:val="16"/>
              </w:rPr>
              <w:t>MI.LUDINGTON.SINK.39</w:t>
            </w:r>
          </w:p>
        </w:tc>
        <w:tc>
          <w:tcPr>
            <w:tcW w:w="801" w:type="dxa"/>
            <w:vAlign w:val="bottom"/>
          </w:tcPr>
          <w:p w14:paraId="5207C058" w14:textId="77777777" w:rsidR="003A1386" w:rsidRDefault="003A1386" w:rsidP="007D28D6">
            <w:r>
              <w:rPr>
                <w:rFonts w:cs="Tahoma"/>
                <w:color w:val="000000"/>
                <w:sz w:val="16"/>
                <w:szCs w:val="16"/>
              </w:rPr>
              <w:t>104635</w:t>
            </w:r>
          </w:p>
        </w:tc>
      </w:tr>
      <w:tr w:rsidR="003A1386" w14:paraId="050C53A2" w14:textId="77777777" w:rsidTr="003A1386">
        <w:tc>
          <w:tcPr>
            <w:tcW w:w="236" w:type="dxa"/>
            <w:vAlign w:val="bottom"/>
          </w:tcPr>
          <w:p w14:paraId="31BE7C85" w14:textId="77777777" w:rsidR="003A1386" w:rsidRPr="003C1A57" w:rsidRDefault="003A1386" w:rsidP="007D28D6">
            <w:pPr>
              <w:rPr>
                <w:sz w:val="14"/>
                <w:szCs w:val="14"/>
              </w:rPr>
            </w:pPr>
            <w:r>
              <w:rPr>
                <w:rFonts w:cs="Tahoma"/>
                <w:color w:val="000000"/>
                <w:sz w:val="16"/>
                <w:szCs w:val="16"/>
              </w:rPr>
              <w:t>MI.LUDINGTON.SINK.40</w:t>
            </w:r>
          </w:p>
        </w:tc>
        <w:tc>
          <w:tcPr>
            <w:tcW w:w="801" w:type="dxa"/>
            <w:vAlign w:val="bottom"/>
          </w:tcPr>
          <w:p w14:paraId="73BBC1F2" w14:textId="77777777" w:rsidR="003A1386" w:rsidRDefault="003A1386" w:rsidP="007D28D6">
            <w:r>
              <w:rPr>
                <w:rFonts w:cs="Tahoma"/>
                <w:color w:val="000000"/>
                <w:sz w:val="16"/>
                <w:szCs w:val="16"/>
              </w:rPr>
              <w:t>104636</w:t>
            </w:r>
          </w:p>
        </w:tc>
      </w:tr>
      <w:tr w:rsidR="003A1386" w14:paraId="2BA29695" w14:textId="77777777" w:rsidTr="003A1386">
        <w:tc>
          <w:tcPr>
            <w:tcW w:w="236" w:type="dxa"/>
            <w:vAlign w:val="bottom"/>
          </w:tcPr>
          <w:p w14:paraId="44F124ED" w14:textId="77777777" w:rsidR="003A1386" w:rsidRPr="003C1A57" w:rsidRDefault="003A1386" w:rsidP="007D28D6">
            <w:pPr>
              <w:rPr>
                <w:sz w:val="14"/>
                <w:szCs w:val="14"/>
              </w:rPr>
            </w:pPr>
            <w:r>
              <w:rPr>
                <w:rFonts w:cs="Tahoma"/>
                <w:color w:val="000000"/>
                <w:sz w:val="16"/>
                <w:szCs w:val="16"/>
              </w:rPr>
              <w:lastRenderedPageBreak/>
              <w:t>MI.LUDINGTON.SINK.41</w:t>
            </w:r>
          </w:p>
        </w:tc>
        <w:tc>
          <w:tcPr>
            <w:tcW w:w="801" w:type="dxa"/>
            <w:vAlign w:val="bottom"/>
          </w:tcPr>
          <w:p w14:paraId="72225EFA" w14:textId="77777777" w:rsidR="003A1386" w:rsidRDefault="003A1386" w:rsidP="007D28D6">
            <w:r>
              <w:rPr>
                <w:rFonts w:cs="Tahoma"/>
                <w:color w:val="000000"/>
                <w:sz w:val="16"/>
                <w:szCs w:val="16"/>
              </w:rPr>
              <w:t>108750</w:t>
            </w:r>
          </w:p>
        </w:tc>
      </w:tr>
      <w:tr w:rsidR="003A1386" w14:paraId="419C752C" w14:textId="77777777" w:rsidTr="003A1386">
        <w:tc>
          <w:tcPr>
            <w:tcW w:w="236" w:type="dxa"/>
            <w:vAlign w:val="bottom"/>
          </w:tcPr>
          <w:p w14:paraId="17778C0D" w14:textId="77777777" w:rsidR="003A1386" w:rsidRPr="003C1A57" w:rsidRDefault="003A1386" w:rsidP="007D28D6">
            <w:pPr>
              <w:rPr>
                <w:sz w:val="14"/>
                <w:szCs w:val="14"/>
              </w:rPr>
            </w:pPr>
            <w:r>
              <w:rPr>
                <w:rFonts w:cs="Tahoma"/>
                <w:color w:val="000000"/>
                <w:sz w:val="16"/>
                <w:szCs w:val="16"/>
              </w:rPr>
              <w:t>MI.LUDINGTON.SINK.42</w:t>
            </w:r>
          </w:p>
        </w:tc>
        <w:tc>
          <w:tcPr>
            <w:tcW w:w="801" w:type="dxa"/>
            <w:vAlign w:val="bottom"/>
          </w:tcPr>
          <w:p w14:paraId="604491DB" w14:textId="77777777" w:rsidR="003A1386" w:rsidRDefault="003A1386" w:rsidP="007D28D6">
            <w:r>
              <w:rPr>
                <w:rFonts w:cs="Tahoma"/>
                <w:color w:val="000000"/>
                <w:sz w:val="16"/>
                <w:szCs w:val="16"/>
              </w:rPr>
              <w:t>108711</w:t>
            </w:r>
          </w:p>
        </w:tc>
      </w:tr>
      <w:tr w:rsidR="003A1386" w14:paraId="59D4F374" w14:textId="77777777" w:rsidTr="003A1386">
        <w:tc>
          <w:tcPr>
            <w:tcW w:w="236" w:type="dxa"/>
            <w:vAlign w:val="bottom"/>
          </w:tcPr>
          <w:p w14:paraId="2A47E111" w14:textId="77777777" w:rsidR="003A1386" w:rsidRPr="003C1A57" w:rsidRDefault="003A1386" w:rsidP="007D28D6">
            <w:pPr>
              <w:rPr>
                <w:sz w:val="14"/>
                <w:szCs w:val="14"/>
              </w:rPr>
            </w:pPr>
            <w:r>
              <w:rPr>
                <w:rFonts w:cs="Tahoma"/>
                <w:color w:val="000000"/>
                <w:sz w:val="16"/>
                <w:szCs w:val="16"/>
              </w:rPr>
              <w:t>MI.LUDINGTON.SINK.43</w:t>
            </w:r>
          </w:p>
        </w:tc>
        <w:tc>
          <w:tcPr>
            <w:tcW w:w="801" w:type="dxa"/>
            <w:vAlign w:val="bottom"/>
          </w:tcPr>
          <w:p w14:paraId="229218FA" w14:textId="77777777" w:rsidR="003A1386" w:rsidRDefault="003A1386" w:rsidP="007D28D6">
            <w:r>
              <w:rPr>
                <w:rFonts w:cs="Tahoma"/>
                <w:color w:val="000000"/>
                <w:sz w:val="16"/>
                <w:szCs w:val="16"/>
              </w:rPr>
              <w:t>108712</w:t>
            </w:r>
          </w:p>
        </w:tc>
      </w:tr>
      <w:tr w:rsidR="003A1386" w14:paraId="7008C584" w14:textId="77777777" w:rsidTr="003A1386">
        <w:tc>
          <w:tcPr>
            <w:tcW w:w="236" w:type="dxa"/>
            <w:vAlign w:val="bottom"/>
          </w:tcPr>
          <w:p w14:paraId="598C91AA" w14:textId="77777777" w:rsidR="003A1386" w:rsidRPr="003C1A57" w:rsidRDefault="003A1386" w:rsidP="007D28D6">
            <w:pPr>
              <w:rPr>
                <w:sz w:val="14"/>
                <w:szCs w:val="14"/>
              </w:rPr>
            </w:pPr>
            <w:r>
              <w:rPr>
                <w:rFonts w:cs="Tahoma"/>
                <w:color w:val="000000"/>
                <w:sz w:val="16"/>
                <w:szCs w:val="16"/>
              </w:rPr>
              <w:t>MI.LUDINGTON.SINK.44</w:t>
            </w:r>
          </w:p>
        </w:tc>
        <w:tc>
          <w:tcPr>
            <w:tcW w:w="801" w:type="dxa"/>
            <w:vAlign w:val="bottom"/>
          </w:tcPr>
          <w:p w14:paraId="00BD0F83" w14:textId="77777777" w:rsidR="003A1386" w:rsidRDefault="003A1386" w:rsidP="007D28D6">
            <w:r>
              <w:rPr>
                <w:rFonts w:cs="Tahoma"/>
                <w:color w:val="000000"/>
                <w:sz w:val="16"/>
                <w:szCs w:val="16"/>
              </w:rPr>
              <w:t>108713</w:t>
            </w:r>
          </w:p>
        </w:tc>
      </w:tr>
      <w:tr w:rsidR="003A1386" w14:paraId="26417120" w14:textId="77777777" w:rsidTr="003A1386">
        <w:tc>
          <w:tcPr>
            <w:tcW w:w="236" w:type="dxa"/>
            <w:vAlign w:val="bottom"/>
          </w:tcPr>
          <w:p w14:paraId="1B8E4A40" w14:textId="77777777" w:rsidR="003A1386" w:rsidRPr="003C1A57" w:rsidRDefault="003A1386" w:rsidP="007D28D6">
            <w:pPr>
              <w:rPr>
                <w:sz w:val="14"/>
                <w:szCs w:val="14"/>
              </w:rPr>
            </w:pPr>
            <w:r>
              <w:rPr>
                <w:rFonts w:cs="Tahoma"/>
                <w:color w:val="000000"/>
                <w:sz w:val="16"/>
                <w:szCs w:val="16"/>
              </w:rPr>
              <w:t>MI.LUDINGTON.SINK.45</w:t>
            </w:r>
          </w:p>
        </w:tc>
        <w:tc>
          <w:tcPr>
            <w:tcW w:w="801" w:type="dxa"/>
            <w:vAlign w:val="bottom"/>
          </w:tcPr>
          <w:p w14:paraId="3CC32A7A" w14:textId="77777777" w:rsidR="003A1386" w:rsidRDefault="003A1386" w:rsidP="007D28D6">
            <w:r>
              <w:rPr>
                <w:rFonts w:cs="Tahoma"/>
                <w:color w:val="000000"/>
                <w:sz w:val="16"/>
                <w:szCs w:val="16"/>
              </w:rPr>
              <w:t>108714</w:t>
            </w:r>
          </w:p>
        </w:tc>
      </w:tr>
      <w:tr w:rsidR="003A1386" w14:paraId="60116B7A" w14:textId="77777777" w:rsidTr="003A1386">
        <w:tc>
          <w:tcPr>
            <w:tcW w:w="236" w:type="dxa"/>
            <w:vAlign w:val="bottom"/>
          </w:tcPr>
          <w:p w14:paraId="379D9432" w14:textId="77777777" w:rsidR="003A1386" w:rsidRPr="003C1A57" w:rsidRDefault="003A1386" w:rsidP="007D28D6">
            <w:pPr>
              <w:rPr>
                <w:sz w:val="14"/>
                <w:szCs w:val="14"/>
              </w:rPr>
            </w:pPr>
            <w:r>
              <w:rPr>
                <w:rFonts w:cs="Tahoma"/>
                <w:color w:val="000000"/>
                <w:sz w:val="16"/>
                <w:szCs w:val="16"/>
              </w:rPr>
              <w:t>MI.LUDINGTON.SINK.46</w:t>
            </w:r>
          </w:p>
        </w:tc>
        <w:tc>
          <w:tcPr>
            <w:tcW w:w="801" w:type="dxa"/>
            <w:vAlign w:val="bottom"/>
          </w:tcPr>
          <w:p w14:paraId="334B0527" w14:textId="77777777" w:rsidR="003A1386" w:rsidRDefault="003A1386" w:rsidP="007D28D6">
            <w:r>
              <w:rPr>
                <w:rFonts w:cs="Tahoma"/>
                <w:color w:val="000000"/>
                <w:sz w:val="16"/>
                <w:szCs w:val="16"/>
              </w:rPr>
              <w:t>108715</w:t>
            </w:r>
          </w:p>
        </w:tc>
      </w:tr>
      <w:tr w:rsidR="003A1386" w14:paraId="6BE9FAF8" w14:textId="77777777" w:rsidTr="003A1386">
        <w:tc>
          <w:tcPr>
            <w:tcW w:w="236" w:type="dxa"/>
            <w:vAlign w:val="bottom"/>
          </w:tcPr>
          <w:p w14:paraId="17551E02" w14:textId="77777777" w:rsidR="003A1386" w:rsidRPr="003C1A57" w:rsidRDefault="003A1386" w:rsidP="007D28D6">
            <w:pPr>
              <w:rPr>
                <w:sz w:val="14"/>
                <w:szCs w:val="14"/>
              </w:rPr>
            </w:pPr>
            <w:r>
              <w:rPr>
                <w:rFonts w:cs="Tahoma"/>
                <w:color w:val="000000"/>
                <w:sz w:val="16"/>
                <w:szCs w:val="16"/>
              </w:rPr>
              <w:t>MI.LUDINGTON.SINK.47</w:t>
            </w:r>
          </w:p>
        </w:tc>
        <w:tc>
          <w:tcPr>
            <w:tcW w:w="801" w:type="dxa"/>
            <w:vAlign w:val="bottom"/>
          </w:tcPr>
          <w:p w14:paraId="376D01C7" w14:textId="77777777" w:rsidR="003A1386" w:rsidRDefault="003A1386" w:rsidP="007D28D6">
            <w:r>
              <w:rPr>
                <w:rFonts w:cs="Tahoma"/>
                <w:color w:val="000000"/>
                <w:sz w:val="16"/>
                <w:szCs w:val="16"/>
              </w:rPr>
              <w:t>108716</w:t>
            </w:r>
          </w:p>
        </w:tc>
      </w:tr>
      <w:tr w:rsidR="003A1386" w14:paraId="7893A2CF" w14:textId="77777777" w:rsidTr="003A1386">
        <w:tc>
          <w:tcPr>
            <w:tcW w:w="236" w:type="dxa"/>
            <w:vAlign w:val="bottom"/>
          </w:tcPr>
          <w:p w14:paraId="0A4DE778" w14:textId="77777777" w:rsidR="003A1386" w:rsidRPr="003C1A57" w:rsidRDefault="003A1386" w:rsidP="007D28D6">
            <w:pPr>
              <w:rPr>
                <w:sz w:val="14"/>
                <w:szCs w:val="14"/>
              </w:rPr>
            </w:pPr>
            <w:r>
              <w:rPr>
                <w:rFonts w:cs="Tahoma"/>
                <w:color w:val="000000"/>
                <w:sz w:val="16"/>
                <w:szCs w:val="16"/>
              </w:rPr>
              <w:t>MI.LUDINGTON.SINK.48</w:t>
            </w:r>
          </w:p>
        </w:tc>
        <w:tc>
          <w:tcPr>
            <w:tcW w:w="801" w:type="dxa"/>
            <w:vAlign w:val="bottom"/>
          </w:tcPr>
          <w:p w14:paraId="69B5A54E" w14:textId="77777777" w:rsidR="003A1386" w:rsidRDefault="003A1386" w:rsidP="007D28D6">
            <w:r>
              <w:rPr>
                <w:rFonts w:cs="Tahoma"/>
                <w:color w:val="000000"/>
                <w:sz w:val="16"/>
                <w:szCs w:val="16"/>
              </w:rPr>
              <w:t>108717</w:t>
            </w:r>
          </w:p>
        </w:tc>
      </w:tr>
      <w:tr w:rsidR="003A1386" w14:paraId="5C15669D" w14:textId="77777777" w:rsidTr="003A1386">
        <w:tc>
          <w:tcPr>
            <w:tcW w:w="236" w:type="dxa"/>
            <w:vAlign w:val="bottom"/>
          </w:tcPr>
          <w:p w14:paraId="52D9DA9B" w14:textId="77777777" w:rsidR="003A1386" w:rsidRPr="003C1A57" w:rsidRDefault="003A1386" w:rsidP="007D28D6">
            <w:pPr>
              <w:rPr>
                <w:sz w:val="14"/>
                <w:szCs w:val="14"/>
              </w:rPr>
            </w:pPr>
            <w:r>
              <w:rPr>
                <w:rFonts w:cs="Tahoma"/>
                <w:color w:val="000000"/>
                <w:sz w:val="16"/>
                <w:szCs w:val="16"/>
              </w:rPr>
              <w:t>MI.LUDINGTON.SINK.49</w:t>
            </w:r>
          </w:p>
        </w:tc>
        <w:tc>
          <w:tcPr>
            <w:tcW w:w="801" w:type="dxa"/>
            <w:vAlign w:val="bottom"/>
          </w:tcPr>
          <w:p w14:paraId="0AA44C72" w14:textId="77777777" w:rsidR="003A1386" w:rsidRDefault="003A1386" w:rsidP="007D28D6">
            <w:r>
              <w:rPr>
                <w:rFonts w:cs="Tahoma"/>
                <w:color w:val="000000"/>
                <w:sz w:val="16"/>
                <w:szCs w:val="16"/>
              </w:rPr>
              <w:t>108718</w:t>
            </w:r>
          </w:p>
        </w:tc>
      </w:tr>
      <w:tr w:rsidR="003A1386" w14:paraId="7D3188B7" w14:textId="77777777" w:rsidTr="003A1386">
        <w:tc>
          <w:tcPr>
            <w:tcW w:w="236" w:type="dxa"/>
            <w:vAlign w:val="bottom"/>
          </w:tcPr>
          <w:p w14:paraId="3C0E6D87" w14:textId="77777777" w:rsidR="003A1386" w:rsidRPr="003C1A57" w:rsidRDefault="003A1386" w:rsidP="007D28D6">
            <w:pPr>
              <w:rPr>
                <w:sz w:val="14"/>
                <w:szCs w:val="14"/>
              </w:rPr>
            </w:pPr>
            <w:r>
              <w:rPr>
                <w:rFonts w:cs="Tahoma"/>
                <w:color w:val="000000"/>
                <w:sz w:val="16"/>
                <w:szCs w:val="16"/>
              </w:rPr>
              <w:t>MI.LUDINGTON.SINK.50</w:t>
            </w:r>
          </w:p>
        </w:tc>
        <w:tc>
          <w:tcPr>
            <w:tcW w:w="801" w:type="dxa"/>
            <w:vAlign w:val="bottom"/>
          </w:tcPr>
          <w:p w14:paraId="108C9B61" w14:textId="77777777" w:rsidR="003A1386" w:rsidRDefault="003A1386" w:rsidP="007D28D6">
            <w:r>
              <w:rPr>
                <w:rFonts w:cs="Tahoma"/>
                <w:color w:val="000000"/>
                <w:sz w:val="16"/>
                <w:szCs w:val="16"/>
              </w:rPr>
              <w:t>108719</w:t>
            </w:r>
          </w:p>
        </w:tc>
      </w:tr>
      <w:tr w:rsidR="003A1386" w14:paraId="353A25E2" w14:textId="77777777" w:rsidTr="003A1386">
        <w:tc>
          <w:tcPr>
            <w:tcW w:w="236" w:type="dxa"/>
            <w:vAlign w:val="bottom"/>
          </w:tcPr>
          <w:p w14:paraId="7056C253" w14:textId="77777777" w:rsidR="003A1386" w:rsidRPr="003C1A57" w:rsidRDefault="003A1386" w:rsidP="007D28D6">
            <w:pPr>
              <w:rPr>
                <w:sz w:val="14"/>
                <w:szCs w:val="14"/>
              </w:rPr>
            </w:pPr>
            <w:r>
              <w:rPr>
                <w:rFonts w:cs="Tahoma"/>
                <w:color w:val="000000"/>
                <w:sz w:val="16"/>
                <w:szCs w:val="16"/>
              </w:rPr>
              <w:t>MI.LUDINGTON.SOURCE.01</w:t>
            </w:r>
          </w:p>
        </w:tc>
        <w:tc>
          <w:tcPr>
            <w:tcW w:w="801" w:type="dxa"/>
            <w:vAlign w:val="bottom"/>
          </w:tcPr>
          <w:p w14:paraId="4B69CF15" w14:textId="77777777" w:rsidR="003A1386" w:rsidRDefault="003A1386" w:rsidP="007D28D6">
            <w:r>
              <w:rPr>
                <w:rFonts w:cs="Tahoma"/>
                <w:color w:val="000000"/>
                <w:sz w:val="16"/>
                <w:szCs w:val="16"/>
              </w:rPr>
              <w:t>104972</w:t>
            </w:r>
          </w:p>
        </w:tc>
      </w:tr>
      <w:tr w:rsidR="003A1386" w14:paraId="669155E1" w14:textId="77777777" w:rsidTr="003A1386">
        <w:tc>
          <w:tcPr>
            <w:tcW w:w="236" w:type="dxa"/>
            <w:vAlign w:val="bottom"/>
          </w:tcPr>
          <w:p w14:paraId="12CC0CFF" w14:textId="77777777" w:rsidR="003A1386" w:rsidRPr="003C1A57" w:rsidRDefault="003A1386" w:rsidP="007D28D6">
            <w:pPr>
              <w:rPr>
                <w:sz w:val="14"/>
                <w:szCs w:val="14"/>
              </w:rPr>
            </w:pPr>
            <w:r>
              <w:rPr>
                <w:rFonts w:cs="Tahoma"/>
                <w:color w:val="000000"/>
                <w:sz w:val="16"/>
                <w:szCs w:val="16"/>
              </w:rPr>
              <w:t>MI.LUDINGTON.SOURCE.02</w:t>
            </w:r>
          </w:p>
        </w:tc>
        <w:tc>
          <w:tcPr>
            <w:tcW w:w="801" w:type="dxa"/>
            <w:vAlign w:val="bottom"/>
          </w:tcPr>
          <w:p w14:paraId="391B4776" w14:textId="77777777" w:rsidR="003A1386" w:rsidRDefault="003A1386" w:rsidP="007D28D6">
            <w:r>
              <w:rPr>
                <w:rFonts w:cs="Tahoma"/>
                <w:color w:val="000000"/>
                <w:sz w:val="16"/>
                <w:szCs w:val="16"/>
              </w:rPr>
              <w:t>104950</w:t>
            </w:r>
          </w:p>
        </w:tc>
      </w:tr>
      <w:tr w:rsidR="003A1386" w14:paraId="3A3D5C2B" w14:textId="77777777" w:rsidTr="003A1386">
        <w:tc>
          <w:tcPr>
            <w:tcW w:w="236" w:type="dxa"/>
            <w:vAlign w:val="bottom"/>
          </w:tcPr>
          <w:p w14:paraId="709874AC" w14:textId="77777777" w:rsidR="003A1386" w:rsidRPr="003C1A57" w:rsidRDefault="003A1386" w:rsidP="007D28D6">
            <w:pPr>
              <w:rPr>
                <w:sz w:val="14"/>
                <w:szCs w:val="14"/>
              </w:rPr>
            </w:pPr>
            <w:r>
              <w:rPr>
                <w:rFonts w:cs="Tahoma"/>
                <w:color w:val="000000"/>
                <w:sz w:val="16"/>
                <w:szCs w:val="16"/>
              </w:rPr>
              <w:t>MI.LUDINGTON.SOURCE.03</w:t>
            </w:r>
          </w:p>
        </w:tc>
        <w:tc>
          <w:tcPr>
            <w:tcW w:w="801" w:type="dxa"/>
            <w:vAlign w:val="bottom"/>
          </w:tcPr>
          <w:p w14:paraId="23C0E5D2" w14:textId="77777777" w:rsidR="003A1386" w:rsidRDefault="003A1386" w:rsidP="007D28D6">
            <w:r>
              <w:rPr>
                <w:rFonts w:cs="Tahoma"/>
                <w:color w:val="000000"/>
                <w:sz w:val="16"/>
                <w:szCs w:val="16"/>
              </w:rPr>
              <w:t>104928</w:t>
            </w:r>
          </w:p>
        </w:tc>
      </w:tr>
      <w:tr w:rsidR="003A1386" w14:paraId="7502A9CE" w14:textId="77777777" w:rsidTr="003A1386">
        <w:tc>
          <w:tcPr>
            <w:tcW w:w="236" w:type="dxa"/>
            <w:vAlign w:val="bottom"/>
          </w:tcPr>
          <w:p w14:paraId="5F059DE8" w14:textId="77777777" w:rsidR="003A1386" w:rsidRPr="003C1A57" w:rsidRDefault="003A1386" w:rsidP="007D28D6">
            <w:pPr>
              <w:rPr>
                <w:sz w:val="14"/>
                <w:szCs w:val="14"/>
              </w:rPr>
            </w:pPr>
            <w:r>
              <w:rPr>
                <w:rFonts w:cs="Tahoma"/>
                <w:color w:val="000000"/>
                <w:sz w:val="16"/>
                <w:szCs w:val="16"/>
              </w:rPr>
              <w:t>MI.LUDINGTON.SOURCE.04</w:t>
            </w:r>
          </w:p>
        </w:tc>
        <w:tc>
          <w:tcPr>
            <w:tcW w:w="801" w:type="dxa"/>
            <w:vAlign w:val="bottom"/>
          </w:tcPr>
          <w:p w14:paraId="7587C7A3" w14:textId="77777777" w:rsidR="003A1386" w:rsidRDefault="003A1386" w:rsidP="007D28D6">
            <w:r>
              <w:rPr>
                <w:rFonts w:cs="Tahoma"/>
                <w:color w:val="000000"/>
                <w:sz w:val="16"/>
                <w:szCs w:val="16"/>
              </w:rPr>
              <w:t>104929</w:t>
            </w:r>
          </w:p>
        </w:tc>
      </w:tr>
      <w:tr w:rsidR="003A1386" w14:paraId="40613606" w14:textId="77777777" w:rsidTr="003A1386">
        <w:tc>
          <w:tcPr>
            <w:tcW w:w="236" w:type="dxa"/>
            <w:vAlign w:val="bottom"/>
          </w:tcPr>
          <w:p w14:paraId="02392BC4" w14:textId="77777777" w:rsidR="003A1386" w:rsidRPr="003C1A57" w:rsidRDefault="003A1386" w:rsidP="007D28D6">
            <w:pPr>
              <w:rPr>
                <w:sz w:val="14"/>
                <w:szCs w:val="14"/>
              </w:rPr>
            </w:pPr>
            <w:r>
              <w:rPr>
                <w:rFonts w:cs="Tahoma"/>
                <w:color w:val="000000"/>
                <w:sz w:val="16"/>
                <w:szCs w:val="16"/>
              </w:rPr>
              <w:t>MI.LUDINGTON.SOURCE.05</w:t>
            </w:r>
          </w:p>
        </w:tc>
        <w:tc>
          <w:tcPr>
            <w:tcW w:w="801" w:type="dxa"/>
            <w:vAlign w:val="bottom"/>
          </w:tcPr>
          <w:p w14:paraId="6650AF47" w14:textId="77777777" w:rsidR="003A1386" w:rsidRDefault="003A1386" w:rsidP="007D28D6">
            <w:r>
              <w:rPr>
                <w:rFonts w:cs="Tahoma"/>
                <w:color w:val="000000"/>
                <w:sz w:val="16"/>
                <w:szCs w:val="16"/>
              </w:rPr>
              <w:t>104930</w:t>
            </w:r>
          </w:p>
        </w:tc>
      </w:tr>
      <w:tr w:rsidR="003A1386" w14:paraId="66C87073" w14:textId="77777777" w:rsidTr="003A1386">
        <w:tc>
          <w:tcPr>
            <w:tcW w:w="236" w:type="dxa"/>
            <w:vAlign w:val="bottom"/>
          </w:tcPr>
          <w:p w14:paraId="6C625EFE" w14:textId="77777777" w:rsidR="003A1386" w:rsidRPr="003C1A57" w:rsidRDefault="003A1386" w:rsidP="007D28D6">
            <w:pPr>
              <w:rPr>
                <w:sz w:val="14"/>
                <w:szCs w:val="14"/>
              </w:rPr>
            </w:pPr>
            <w:r>
              <w:rPr>
                <w:rFonts w:cs="Tahoma"/>
                <w:color w:val="000000"/>
                <w:sz w:val="16"/>
                <w:szCs w:val="16"/>
              </w:rPr>
              <w:t>MI.LUDINGTON.SOURCE.06</w:t>
            </w:r>
          </w:p>
        </w:tc>
        <w:tc>
          <w:tcPr>
            <w:tcW w:w="801" w:type="dxa"/>
            <w:vAlign w:val="bottom"/>
          </w:tcPr>
          <w:p w14:paraId="14E315CF" w14:textId="77777777" w:rsidR="003A1386" w:rsidRDefault="003A1386" w:rsidP="007D28D6">
            <w:r>
              <w:rPr>
                <w:rFonts w:cs="Tahoma"/>
                <w:color w:val="000000"/>
                <w:sz w:val="16"/>
                <w:szCs w:val="16"/>
              </w:rPr>
              <w:t>104931</w:t>
            </w:r>
          </w:p>
        </w:tc>
      </w:tr>
      <w:tr w:rsidR="003A1386" w14:paraId="4E5C619F" w14:textId="77777777" w:rsidTr="003A1386">
        <w:tc>
          <w:tcPr>
            <w:tcW w:w="236" w:type="dxa"/>
            <w:vAlign w:val="bottom"/>
          </w:tcPr>
          <w:p w14:paraId="328EEC35" w14:textId="77777777" w:rsidR="003A1386" w:rsidRPr="003C1A57" w:rsidRDefault="003A1386" w:rsidP="007D28D6">
            <w:pPr>
              <w:rPr>
                <w:sz w:val="14"/>
                <w:szCs w:val="14"/>
              </w:rPr>
            </w:pPr>
            <w:r>
              <w:rPr>
                <w:rFonts w:cs="Tahoma"/>
                <w:color w:val="000000"/>
                <w:sz w:val="16"/>
                <w:szCs w:val="16"/>
              </w:rPr>
              <w:t>MI.LUDINGTON.SOURCE.07</w:t>
            </w:r>
          </w:p>
        </w:tc>
        <w:tc>
          <w:tcPr>
            <w:tcW w:w="801" w:type="dxa"/>
            <w:vAlign w:val="bottom"/>
          </w:tcPr>
          <w:p w14:paraId="30086D78" w14:textId="77777777" w:rsidR="003A1386" w:rsidRDefault="003A1386" w:rsidP="007D28D6">
            <w:r>
              <w:rPr>
                <w:rFonts w:cs="Tahoma"/>
                <w:color w:val="000000"/>
                <w:sz w:val="16"/>
                <w:szCs w:val="16"/>
              </w:rPr>
              <w:t>104932</w:t>
            </w:r>
          </w:p>
        </w:tc>
      </w:tr>
      <w:tr w:rsidR="003A1386" w14:paraId="19C58919" w14:textId="77777777" w:rsidTr="003A1386">
        <w:trPr>
          <w:trHeight w:val="70"/>
        </w:trPr>
        <w:tc>
          <w:tcPr>
            <w:tcW w:w="236" w:type="dxa"/>
            <w:vAlign w:val="bottom"/>
          </w:tcPr>
          <w:p w14:paraId="4919E01C" w14:textId="77777777" w:rsidR="003A1386" w:rsidRPr="003C1A57" w:rsidRDefault="003A1386" w:rsidP="007D28D6">
            <w:pPr>
              <w:rPr>
                <w:sz w:val="14"/>
                <w:szCs w:val="14"/>
              </w:rPr>
            </w:pPr>
            <w:r>
              <w:rPr>
                <w:rFonts w:cs="Tahoma"/>
                <w:color w:val="000000"/>
                <w:sz w:val="16"/>
                <w:szCs w:val="16"/>
              </w:rPr>
              <w:t>MI.LUDINGTON.SOURCE.08</w:t>
            </w:r>
          </w:p>
        </w:tc>
        <w:tc>
          <w:tcPr>
            <w:tcW w:w="801" w:type="dxa"/>
            <w:vAlign w:val="bottom"/>
          </w:tcPr>
          <w:p w14:paraId="00B779BA" w14:textId="77777777" w:rsidR="003A1386" w:rsidRDefault="003A1386" w:rsidP="007D28D6">
            <w:r>
              <w:rPr>
                <w:rFonts w:cs="Tahoma"/>
                <w:color w:val="000000"/>
                <w:sz w:val="16"/>
                <w:szCs w:val="16"/>
              </w:rPr>
              <w:t>104933</w:t>
            </w:r>
          </w:p>
        </w:tc>
      </w:tr>
      <w:tr w:rsidR="003A1386" w14:paraId="0B1BE2DD" w14:textId="77777777" w:rsidTr="003A1386">
        <w:tc>
          <w:tcPr>
            <w:tcW w:w="236" w:type="dxa"/>
            <w:vAlign w:val="bottom"/>
          </w:tcPr>
          <w:p w14:paraId="4A294439" w14:textId="77777777" w:rsidR="003A1386" w:rsidRPr="003C1A57" w:rsidRDefault="003A1386" w:rsidP="007D28D6">
            <w:pPr>
              <w:rPr>
                <w:sz w:val="14"/>
                <w:szCs w:val="14"/>
              </w:rPr>
            </w:pPr>
            <w:r>
              <w:rPr>
                <w:rFonts w:cs="Tahoma"/>
                <w:color w:val="000000"/>
                <w:sz w:val="16"/>
                <w:szCs w:val="16"/>
              </w:rPr>
              <w:t>MI.LUDINGTON.SOURCE.09</w:t>
            </w:r>
          </w:p>
        </w:tc>
        <w:tc>
          <w:tcPr>
            <w:tcW w:w="801" w:type="dxa"/>
            <w:vAlign w:val="bottom"/>
          </w:tcPr>
          <w:p w14:paraId="2C2B1045" w14:textId="77777777" w:rsidR="003A1386" w:rsidRDefault="003A1386" w:rsidP="007D28D6">
            <w:r>
              <w:rPr>
                <w:rFonts w:cs="Tahoma"/>
                <w:color w:val="000000"/>
                <w:sz w:val="16"/>
                <w:szCs w:val="16"/>
              </w:rPr>
              <w:t>104934</w:t>
            </w:r>
          </w:p>
        </w:tc>
      </w:tr>
      <w:tr w:rsidR="003A1386" w14:paraId="631CDED2" w14:textId="77777777" w:rsidTr="003A1386">
        <w:tc>
          <w:tcPr>
            <w:tcW w:w="236" w:type="dxa"/>
            <w:vAlign w:val="bottom"/>
          </w:tcPr>
          <w:p w14:paraId="47DAE9D0" w14:textId="77777777" w:rsidR="003A1386" w:rsidRPr="003C1A57" w:rsidRDefault="003A1386" w:rsidP="007D28D6">
            <w:pPr>
              <w:rPr>
                <w:sz w:val="14"/>
                <w:szCs w:val="14"/>
              </w:rPr>
            </w:pPr>
            <w:r>
              <w:rPr>
                <w:rFonts w:cs="Tahoma"/>
                <w:color w:val="000000"/>
                <w:sz w:val="16"/>
                <w:szCs w:val="16"/>
              </w:rPr>
              <w:t>MI.LUDINGTON.SOURCE.10</w:t>
            </w:r>
          </w:p>
        </w:tc>
        <w:tc>
          <w:tcPr>
            <w:tcW w:w="801" w:type="dxa"/>
            <w:vAlign w:val="bottom"/>
          </w:tcPr>
          <w:p w14:paraId="3448ACE0" w14:textId="77777777" w:rsidR="003A1386" w:rsidRDefault="003A1386" w:rsidP="007D28D6">
            <w:r>
              <w:rPr>
                <w:rFonts w:cs="Tahoma"/>
                <w:color w:val="000000"/>
                <w:sz w:val="16"/>
                <w:szCs w:val="16"/>
              </w:rPr>
              <w:t>104935</w:t>
            </w:r>
          </w:p>
        </w:tc>
      </w:tr>
      <w:tr w:rsidR="003A1386" w14:paraId="0F52A0F8" w14:textId="77777777" w:rsidTr="003A1386">
        <w:tc>
          <w:tcPr>
            <w:tcW w:w="236" w:type="dxa"/>
            <w:vAlign w:val="bottom"/>
          </w:tcPr>
          <w:p w14:paraId="659D0923" w14:textId="77777777" w:rsidR="003A1386" w:rsidRPr="003C1A57" w:rsidRDefault="003A1386" w:rsidP="007D28D6">
            <w:pPr>
              <w:rPr>
                <w:sz w:val="14"/>
                <w:szCs w:val="14"/>
              </w:rPr>
            </w:pPr>
            <w:r>
              <w:rPr>
                <w:rFonts w:cs="Tahoma"/>
                <w:color w:val="000000"/>
                <w:sz w:val="16"/>
                <w:szCs w:val="16"/>
              </w:rPr>
              <w:t>MI.LUDINGTON.SOURCE.11</w:t>
            </w:r>
          </w:p>
        </w:tc>
        <w:tc>
          <w:tcPr>
            <w:tcW w:w="801" w:type="dxa"/>
            <w:vAlign w:val="bottom"/>
          </w:tcPr>
          <w:p w14:paraId="54745E4D" w14:textId="77777777" w:rsidR="003A1386" w:rsidRDefault="003A1386" w:rsidP="007D28D6">
            <w:r>
              <w:rPr>
                <w:rFonts w:cs="Tahoma"/>
                <w:color w:val="000000"/>
                <w:sz w:val="16"/>
                <w:szCs w:val="16"/>
              </w:rPr>
              <w:t>104936</w:t>
            </w:r>
          </w:p>
        </w:tc>
      </w:tr>
      <w:tr w:rsidR="003A1386" w14:paraId="70013B77" w14:textId="77777777" w:rsidTr="003A1386">
        <w:tc>
          <w:tcPr>
            <w:tcW w:w="236" w:type="dxa"/>
            <w:vAlign w:val="bottom"/>
          </w:tcPr>
          <w:p w14:paraId="6FF5FA45" w14:textId="77777777" w:rsidR="003A1386" w:rsidRPr="003C1A57" w:rsidRDefault="003A1386" w:rsidP="007D28D6">
            <w:pPr>
              <w:rPr>
                <w:sz w:val="14"/>
                <w:szCs w:val="14"/>
              </w:rPr>
            </w:pPr>
            <w:r>
              <w:rPr>
                <w:rFonts w:cs="Tahoma"/>
                <w:color w:val="000000"/>
                <w:sz w:val="16"/>
                <w:szCs w:val="16"/>
              </w:rPr>
              <w:t>MI.LUDINGTON.SOURCE.12</w:t>
            </w:r>
          </w:p>
        </w:tc>
        <w:tc>
          <w:tcPr>
            <w:tcW w:w="801" w:type="dxa"/>
            <w:vAlign w:val="bottom"/>
          </w:tcPr>
          <w:p w14:paraId="4A8F2167" w14:textId="77777777" w:rsidR="003A1386" w:rsidRDefault="003A1386" w:rsidP="007D28D6">
            <w:r>
              <w:rPr>
                <w:rFonts w:cs="Tahoma"/>
                <w:color w:val="000000"/>
                <w:sz w:val="16"/>
                <w:szCs w:val="16"/>
              </w:rPr>
              <w:t>104937</w:t>
            </w:r>
          </w:p>
        </w:tc>
      </w:tr>
      <w:tr w:rsidR="003A1386" w14:paraId="2A95CD82" w14:textId="77777777" w:rsidTr="003A1386">
        <w:tc>
          <w:tcPr>
            <w:tcW w:w="236" w:type="dxa"/>
            <w:vAlign w:val="bottom"/>
          </w:tcPr>
          <w:p w14:paraId="7A533645" w14:textId="77777777" w:rsidR="003A1386" w:rsidRPr="003C1A57" w:rsidRDefault="003A1386" w:rsidP="007D28D6">
            <w:pPr>
              <w:rPr>
                <w:sz w:val="14"/>
                <w:szCs w:val="14"/>
              </w:rPr>
            </w:pPr>
            <w:r>
              <w:rPr>
                <w:rFonts w:cs="Tahoma"/>
                <w:color w:val="000000"/>
                <w:sz w:val="16"/>
                <w:szCs w:val="16"/>
              </w:rPr>
              <w:t>MI.LUDINGTON.SOURCE.13</w:t>
            </w:r>
          </w:p>
        </w:tc>
        <w:tc>
          <w:tcPr>
            <w:tcW w:w="801" w:type="dxa"/>
            <w:vAlign w:val="bottom"/>
          </w:tcPr>
          <w:p w14:paraId="6555E096" w14:textId="77777777" w:rsidR="003A1386" w:rsidRDefault="003A1386" w:rsidP="007D28D6">
            <w:r>
              <w:rPr>
                <w:rFonts w:cs="Tahoma"/>
                <w:color w:val="000000"/>
                <w:sz w:val="16"/>
                <w:szCs w:val="16"/>
              </w:rPr>
              <w:t>104938</w:t>
            </w:r>
          </w:p>
        </w:tc>
      </w:tr>
      <w:tr w:rsidR="003A1386" w14:paraId="12346D65" w14:textId="77777777" w:rsidTr="003A1386">
        <w:tc>
          <w:tcPr>
            <w:tcW w:w="236" w:type="dxa"/>
            <w:vAlign w:val="bottom"/>
          </w:tcPr>
          <w:p w14:paraId="4FF9C719" w14:textId="77777777" w:rsidR="003A1386" w:rsidRPr="003C1A57" w:rsidRDefault="003A1386" w:rsidP="007D28D6">
            <w:pPr>
              <w:rPr>
                <w:sz w:val="14"/>
                <w:szCs w:val="14"/>
              </w:rPr>
            </w:pPr>
            <w:r>
              <w:rPr>
                <w:rFonts w:cs="Tahoma"/>
                <w:color w:val="000000"/>
                <w:sz w:val="16"/>
                <w:szCs w:val="16"/>
              </w:rPr>
              <w:t>MI.LUDINGTON.SOURCE.14</w:t>
            </w:r>
          </w:p>
        </w:tc>
        <w:tc>
          <w:tcPr>
            <w:tcW w:w="801" w:type="dxa"/>
            <w:vAlign w:val="bottom"/>
          </w:tcPr>
          <w:p w14:paraId="3C57DFE0" w14:textId="77777777" w:rsidR="003A1386" w:rsidRDefault="003A1386" w:rsidP="007D28D6">
            <w:r>
              <w:rPr>
                <w:rFonts w:cs="Tahoma"/>
                <w:color w:val="000000"/>
                <w:sz w:val="16"/>
                <w:szCs w:val="16"/>
              </w:rPr>
              <w:t>104939</w:t>
            </w:r>
          </w:p>
        </w:tc>
      </w:tr>
      <w:tr w:rsidR="003A1386" w14:paraId="6E5BE871" w14:textId="77777777" w:rsidTr="003A1386">
        <w:tc>
          <w:tcPr>
            <w:tcW w:w="236" w:type="dxa"/>
            <w:vAlign w:val="bottom"/>
          </w:tcPr>
          <w:p w14:paraId="00556714" w14:textId="77777777" w:rsidR="003A1386" w:rsidRPr="003C1A57" w:rsidRDefault="003A1386" w:rsidP="007D28D6">
            <w:pPr>
              <w:rPr>
                <w:sz w:val="14"/>
                <w:szCs w:val="14"/>
              </w:rPr>
            </w:pPr>
            <w:r>
              <w:rPr>
                <w:rFonts w:cs="Tahoma"/>
                <w:color w:val="000000"/>
                <w:sz w:val="16"/>
                <w:szCs w:val="16"/>
              </w:rPr>
              <w:t>MI.LUDINGTON.SOURCE.15</w:t>
            </w:r>
          </w:p>
        </w:tc>
        <w:tc>
          <w:tcPr>
            <w:tcW w:w="801" w:type="dxa"/>
            <w:vAlign w:val="bottom"/>
          </w:tcPr>
          <w:p w14:paraId="67602442" w14:textId="77777777" w:rsidR="003A1386" w:rsidRDefault="003A1386" w:rsidP="007D28D6">
            <w:r>
              <w:rPr>
                <w:rFonts w:cs="Tahoma"/>
                <w:color w:val="000000"/>
                <w:sz w:val="16"/>
                <w:szCs w:val="16"/>
              </w:rPr>
              <w:t>104940</w:t>
            </w:r>
          </w:p>
        </w:tc>
      </w:tr>
      <w:tr w:rsidR="003A1386" w14:paraId="0DFCA4EE" w14:textId="77777777" w:rsidTr="003A1386">
        <w:tc>
          <w:tcPr>
            <w:tcW w:w="236" w:type="dxa"/>
            <w:vAlign w:val="bottom"/>
          </w:tcPr>
          <w:p w14:paraId="56F137ED" w14:textId="77777777" w:rsidR="003A1386" w:rsidRPr="003C1A57" w:rsidRDefault="003A1386" w:rsidP="007D28D6">
            <w:pPr>
              <w:rPr>
                <w:sz w:val="14"/>
                <w:szCs w:val="14"/>
              </w:rPr>
            </w:pPr>
            <w:r>
              <w:rPr>
                <w:rFonts w:cs="Tahoma"/>
                <w:color w:val="000000"/>
                <w:sz w:val="16"/>
                <w:szCs w:val="16"/>
              </w:rPr>
              <w:t>MI.LUDINGTON.SOURCE.16</w:t>
            </w:r>
          </w:p>
        </w:tc>
        <w:tc>
          <w:tcPr>
            <w:tcW w:w="801" w:type="dxa"/>
            <w:vAlign w:val="bottom"/>
          </w:tcPr>
          <w:p w14:paraId="7EFB691E" w14:textId="77777777" w:rsidR="003A1386" w:rsidRDefault="003A1386" w:rsidP="007D28D6">
            <w:r>
              <w:rPr>
                <w:rFonts w:cs="Tahoma"/>
                <w:color w:val="000000"/>
                <w:sz w:val="16"/>
                <w:szCs w:val="16"/>
              </w:rPr>
              <w:t>104941</w:t>
            </w:r>
          </w:p>
        </w:tc>
      </w:tr>
      <w:tr w:rsidR="003A1386" w14:paraId="7693061E" w14:textId="77777777" w:rsidTr="003A1386">
        <w:tc>
          <w:tcPr>
            <w:tcW w:w="236" w:type="dxa"/>
            <w:vAlign w:val="bottom"/>
          </w:tcPr>
          <w:p w14:paraId="304FE9D9" w14:textId="77777777" w:rsidR="003A1386" w:rsidRPr="003C1A57" w:rsidRDefault="003A1386" w:rsidP="007D28D6">
            <w:pPr>
              <w:rPr>
                <w:sz w:val="14"/>
                <w:szCs w:val="14"/>
              </w:rPr>
            </w:pPr>
            <w:r>
              <w:rPr>
                <w:rFonts w:cs="Tahoma"/>
                <w:color w:val="000000"/>
                <w:sz w:val="16"/>
                <w:szCs w:val="16"/>
              </w:rPr>
              <w:t>MI.LUDINGTON.SOURCE.17</w:t>
            </w:r>
          </w:p>
        </w:tc>
        <w:tc>
          <w:tcPr>
            <w:tcW w:w="801" w:type="dxa"/>
            <w:vAlign w:val="bottom"/>
          </w:tcPr>
          <w:p w14:paraId="04CAE3D5" w14:textId="77777777" w:rsidR="003A1386" w:rsidRDefault="003A1386" w:rsidP="007D28D6">
            <w:r>
              <w:rPr>
                <w:rFonts w:cs="Tahoma"/>
                <w:color w:val="000000"/>
                <w:sz w:val="16"/>
                <w:szCs w:val="16"/>
              </w:rPr>
              <w:t>104942</w:t>
            </w:r>
          </w:p>
        </w:tc>
      </w:tr>
      <w:tr w:rsidR="003A1386" w14:paraId="2306F64D" w14:textId="77777777" w:rsidTr="003A1386">
        <w:tc>
          <w:tcPr>
            <w:tcW w:w="236" w:type="dxa"/>
            <w:vAlign w:val="bottom"/>
          </w:tcPr>
          <w:p w14:paraId="015E9F65" w14:textId="77777777" w:rsidR="003A1386" w:rsidRPr="003C1A57" w:rsidRDefault="003A1386" w:rsidP="007D28D6">
            <w:pPr>
              <w:rPr>
                <w:sz w:val="14"/>
                <w:szCs w:val="14"/>
              </w:rPr>
            </w:pPr>
            <w:r>
              <w:rPr>
                <w:rFonts w:cs="Tahoma"/>
                <w:color w:val="000000"/>
                <w:sz w:val="16"/>
                <w:szCs w:val="16"/>
              </w:rPr>
              <w:t>MI.LUDINGTON.SOURCE.18</w:t>
            </w:r>
          </w:p>
        </w:tc>
        <w:tc>
          <w:tcPr>
            <w:tcW w:w="801" w:type="dxa"/>
            <w:vAlign w:val="bottom"/>
          </w:tcPr>
          <w:p w14:paraId="261587C9" w14:textId="77777777" w:rsidR="003A1386" w:rsidRDefault="003A1386" w:rsidP="007D28D6">
            <w:r>
              <w:rPr>
                <w:rFonts w:cs="Tahoma"/>
                <w:color w:val="000000"/>
                <w:sz w:val="16"/>
                <w:szCs w:val="16"/>
              </w:rPr>
              <w:t>104943</w:t>
            </w:r>
          </w:p>
        </w:tc>
      </w:tr>
      <w:tr w:rsidR="003A1386" w14:paraId="48EBF860" w14:textId="77777777" w:rsidTr="003A1386">
        <w:tc>
          <w:tcPr>
            <w:tcW w:w="236" w:type="dxa"/>
            <w:vAlign w:val="bottom"/>
          </w:tcPr>
          <w:p w14:paraId="5D23A380" w14:textId="77777777" w:rsidR="003A1386" w:rsidRPr="003C1A57" w:rsidRDefault="003A1386" w:rsidP="007D28D6">
            <w:pPr>
              <w:rPr>
                <w:sz w:val="14"/>
                <w:szCs w:val="14"/>
              </w:rPr>
            </w:pPr>
            <w:r>
              <w:rPr>
                <w:rFonts w:cs="Tahoma"/>
                <w:color w:val="000000"/>
                <w:sz w:val="16"/>
                <w:szCs w:val="16"/>
              </w:rPr>
              <w:t>MI.LUDINGTON.SOURCE.19</w:t>
            </w:r>
          </w:p>
        </w:tc>
        <w:tc>
          <w:tcPr>
            <w:tcW w:w="801" w:type="dxa"/>
            <w:vAlign w:val="bottom"/>
          </w:tcPr>
          <w:p w14:paraId="3B445E8C" w14:textId="77777777" w:rsidR="003A1386" w:rsidRDefault="003A1386" w:rsidP="007D28D6">
            <w:r>
              <w:rPr>
                <w:rFonts w:cs="Tahoma"/>
                <w:color w:val="000000"/>
                <w:sz w:val="16"/>
                <w:szCs w:val="16"/>
              </w:rPr>
              <w:t>104944</w:t>
            </w:r>
          </w:p>
        </w:tc>
      </w:tr>
      <w:tr w:rsidR="003A1386" w14:paraId="3DF042D0" w14:textId="77777777" w:rsidTr="003A1386">
        <w:tc>
          <w:tcPr>
            <w:tcW w:w="236" w:type="dxa"/>
            <w:vAlign w:val="bottom"/>
          </w:tcPr>
          <w:p w14:paraId="1FA45AB6" w14:textId="77777777" w:rsidR="003A1386" w:rsidRPr="003C1A57" w:rsidRDefault="003A1386" w:rsidP="007D28D6">
            <w:pPr>
              <w:rPr>
                <w:sz w:val="14"/>
                <w:szCs w:val="14"/>
              </w:rPr>
            </w:pPr>
            <w:r>
              <w:rPr>
                <w:rFonts w:cs="Tahoma"/>
                <w:color w:val="000000"/>
                <w:sz w:val="16"/>
                <w:szCs w:val="16"/>
              </w:rPr>
              <w:t>MI.LUDINGTON.SOURCE.20</w:t>
            </w:r>
          </w:p>
        </w:tc>
        <w:tc>
          <w:tcPr>
            <w:tcW w:w="801" w:type="dxa"/>
            <w:vAlign w:val="bottom"/>
          </w:tcPr>
          <w:p w14:paraId="7F38B7CD" w14:textId="77777777" w:rsidR="003A1386" w:rsidRDefault="003A1386" w:rsidP="007D28D6">
            <w:r>
              <w:rPr>
                <w:rFonts w:cs="Tahoma"/>
                <w:color w:val="000000"/>
                <w:sz w:val="16"/>
                <w:szCs w:val="16"/>
              </w:rPr>
              <w:t>104945</w:t>
            </w:r>
          </w:p>
        </w:tc>
      </w:tr>
      <w:tr w:rsidR="003A1386" w14:paraId="705218D3" w14:textId="77777777" w:rsidTr="003A1386">
        <w:tc>
          <w:tcPr>
            <w:tcW w:w="236" w:type="dxa"/>
            <w:vAlign w:val="bottom"/>
          </w:tcPr>
          <w:p w14:paraId="453FEB78" w14:textId="77777777" w:rsidR="003A1386" w:rsidRPr="003C1A57" w:rsidRDefault="003A1386" w:rsidP="007D28D6">
            <w:pPr>
              <w:rPr>
                <w:sz w:val="14"/>
                <w:szCs w:val="14"/>
              </w:rPr>
            </w:pPr>
            <w:r>
              <w:rPr>
                <w:rFonts w:cs="Tahoma"/>
                <w:color w:val="000000"/>
                <w:sz w:val="16"/>
                <w:szCs w:val="16"/>
              </w:rPr>
              <w:t>MI.LUDINGTON.SOURCE.21</w:t>
            </w:r>
          </w:p>
        </w:tc>
        <w:tc>
          <w:tcPr>
            <w:tcW w:w="801" w:type="dxa"/>
            <w:vAlign w:val="bottom"/>
          </w:tcPr>
          <w:p w14:paraId="4039467E" w14:textId="77777777" w:rsidR="003A1386" w:rsidRDefault="003A1386" w:rsidP="007D28D6">
            <w:r>
              <w:rPr>
                <w:rFonts w:cs="Tahoma"/>
                <w:color w:val="000000"/>
                <w:sz w:val="16"/>
                <w:szCs w:val="16"/>
              </w:rPr>
              <w:t>104946</w:t>
            </w:r>
          </w:p>
        </w:tc>
      </w:tr>
      <w:tr w:rsidR="003A1386" w14:paraId="7DF145FC" w14:textId="77777777" w:rsidTr="003A1386">
        <w:tc>
          <w:tcPr>
            <w:tcW w:w="236" w:type="dxa"/>
            <w:vAlign w:val="bottom"/>
          </w:tcPr>
          <w:p w14:paraId="188F5AAE" w14:textId="77777777" w:rsidR="003A1386" w:rsidRPr="003C1A57" w:rsidRDefault="003A1386" w:rsidP="007D28D6">
            <w:pPr>
              <w:rPr>
                <w:sz w:val="14"/>
                <w:szCs w:val="14"/>
              </w:rPr>
            </w:pPr>
            <w:r>
              <w:rPr>
                <w:rFonts w:cs="Tahoma"/>
                <w:color w:val="000000"/>
                <w:sz w:val="16"/>
                <w:szCs w:val="16"/>
              </w:rPr>
              <w:t>MI.LUDINGTON.SOURCE.22</w:t>
            </w:r>
          </w:p>
        </w:tc>
        <w:tc>
          <w:tcPr>
            <w:tcW w:w="801" w:type="dxa"/>
            <w:vAlign w:val="bottom"/>
          </w:tcPr>
          <w:p w14:paraId="4E967AC9" w14:textId="77777777" w:rsidR="003A1386" w:rsidRDefault="003A1386" w:rsidP="007D28D6">
            <w:r>
              <w:rPr>
                <w:rFonts w:cs="Tahoma"/>
                <w:color w:val="000000"/>
                <w:sz w:val="16"/>
                <w:szCs w:val="16"/>
              </w:rPr>
              <w:t>104947</w:t>
            </w:r>
          </w:p>
        </w:tc>
      </w:tr>
      <w:tr w:rsidR="003A1386" w14:paraId="7B561496" w14:textId="77777777" w:rsidTr="003A1386">
        <w:tc>
          <w:tcPr>
            <w:tcW w:w="236" w:type="dxa"/>
            <w:vAlign w:val="bottom"/>
          </w:tcPr>
          <w:p w14:paraId="2C16D400" w14:textId="77777777" w:rsidR="003A1386" w:rsidRPr="003C1A57" w:rsidRDefault="003A1386" w:rsidP="007D28D6">
            <w:pPr>
              <w:rPr>
                <w:sz w:val="14"/>
                <w:szCs w:val="14"/>
              </w:rPr>
            </w:pPr>
            <w:r>
              <w:rPr>
                <w:rFonts w:cs="Tahoma"/>
                <w:color w:val="000000"/>
                <w:sz w:val="16"/>
                <w:szCs w:val="16"/>
              </w:rPr>
              <w:t>MI.LUDINGTON.SOURCE.23</w:t>
            </w:r>
          </w:p>
        </w:tc>
        <w:tc>
          <w:tcPr>
            <w:tcW w:w="801" w:type="dxa"/>
            <w:vAlign w:val="bottom"/>
          </w:tcPr>
          <w:p w14:paraId="02CFDCCB" w14:textId="77777777" w:rsidR="003A1386" w:rsidRDefault="003A1386" w:rsidP="007D28D6">
            <w:r>
              <w:rPr>
                <w:rFonts w:cs="Tahoma"/>
                <w:color w:val="000000"/>
                <w:sz w:val="16"/>
                <w:szCs w:val="16"/>
              </w:rPr>
              <w:t>104948</w:t>
            </w:r>
          </w:p>
        </w:tc>
      </w:tr>
      <w:tr w:rsidR="003A1386" w14:paraId="03509D5C" w14:textId="77777777" w:rsidTr="003A1386">
        <w:tc>
          <w:tcPr>
            <w:tcW w:w="236" w:type="dxa"/>
            <w:vAlign w:val="bottom"/>
          </w:tcPr>
          <w:p w14:paraId="3060AB37" w14:textId="77777777" w:rsidR="003A1386" w:rsidRPr="003C1A57" w:rsidRDefault="003A1386" w:rsidP="007D28D6">
            <w:pPr>
              <w:rPr>
                <w:sz w:val="14"/>
                <w:szCs w:val="14"/>
              </w:rPr>
            </w:pPr>
            <w:r>
              <w:rPr>
                <w:rFonts w:cs="Tahoma"/>
                <w:color w:val="000000"/>
                <w:sz w:val="16"/>
                <w:szCs w:val="16"/>
              </w:rPr>
              <w:lastRenderedPageBreak/>
              <w:t>MI.LUDINGTON.SOURCE.24</w:t>
            </w:r>
          </w:p>
        </w:tc>
        <w:tc>
          <w:tcPr>
            <w:tcW w:w="801" w:type="dxa"/>
            <w:vAlign w:val="bottom"/>
          </w:tcPr>
          <w:p w14:paraId="07953CF8" w14:textId="77777777" w:rsidR="003A1386" w:rsidRDefault="003A1386" w:rsidP="007D28D6">
            <w:r>
              <w:rPr>
                <w:rFonts w:cs="Tahoma"/>
                <w:color w:val="000000"/>
                <w:sz w:val="16"/>
                <w:szCs w:val="16"/>
              </w:rPr>
              <w:t>104949</w:t>
            </w:r>
          </w:p>
        </w:tc>
      </w:tr>
      <w:tr w:rsidR="003A1386" w14:paraId="6CF9A167" w14:textId="77777777" w:rsidTr="003A1386">
        <w:tc>
          <w:tcPr>
            <w:tcW w:w="236" w:type="dxa"/>
            <w:vAlign w:val="bottom"/>
          </w:tcPr>
          <w:p w14:paraId="46B18CCA" w14:textId="77777777" w:rsidR="003A1386" w:rsidRPr="003C1A57" w:rsidRDefault="003A1386" w:rsidP="007D28D6">
            <w:pPr>
              <w:rPr>
                <w:sz w:val="14"/>
                <w:szCs w:val="14"/>
              </w:rPr>
            </w:pPr>
            <w:r>
              <w:rPr>
                <w:rFonts w:cs="Tahoma"/>
                <w:color w:val="000000"/>
                <w:sz w:val="16"/>
                <w:szCs w:val="16"/>
              </w:rPr>
              <w:t>MI.LUDINGTON.SOURCE.25</w:t>
            </w:r>
          </w:p>
        </w:tc>
        <w:tc>
          <w:tcPr>
            <w:tcW w:w="801" w:type="dxa"/>
            <w:vAlign w:val="bottom"/>
          </w:tcPr>
          <w:p w14:paraId="24730E55" w14:textId="77777777" w:rsidR="003A1386" w:rsidRDefault="003A1386" w:rsidP="007D28D6">
            <w:r>
              <w:rPr>
                <w:rFonts w:cs="Tahoma"/>
                <w:color w:val="000000"/>
                <w:sz w:val="16"/>
                <w:szCs w:val="16"/>
              </w:rPr>
              <w:t>104927</w:t>
            </w:r>
          </w:p>
        </w:tc>
      </w:tr>
      <w:tr w:rsidR="003A1386" w14:paraId="0FA4EC73" w14:textId="77777777" w:rsidTr="003A1386">
        <w:tc>
          <w:tcPr>
            <w:tcW w:w="236" w:type="dxa"/>
            <w:vAlign w:val="bottom"/>
          </w:tcPr>
          <w:p w14:paraId="3FB1D40B" w14:textId="77777777" w:rsidR="003A1386" w:rsidRPr="003C1A57" w:rsidRDefault="003A1386" w:rsidP="007D28D6">
            <w:pPr>
              <w:rPr>
                <w:sz w:val="14"/>
                <w:szCs w:val="14"/>
              </w:rPr>
            </w:pPr>
            <w:r>
              <w:rPr>
                <w:rFonts w:cs="Tahoma"/>
                <w:color w:val="000000"/>
                <w:sz w:val="16"/>
                <w:szCs w:val="16"/>
              </w:rPr>
              <w:t>MI.LUDINGTON.SOURCE.26</w:t>
            </w:r>
          </w:p>
        </w:tc>
        <w:tc>
          <w:tcPr>
            <w:tcW w:w="801" w:type="dxa"/>
            <w:vAlign w:val="bottom"/>
          </w:tcPr>
          <w:p w14:paraId="24208BEE" w14:textId="77777777" w:rsidR="003A1386" w:rsidRDefault="003A1386" w:rsidP="007D28D6">
            <w:r>
              <w:rPr>
                <w:rFonts w:cs="Tahoma"/>
                <w:color w:val="000000"/>
                <w:sz w:val="16"/>
                <w:szCs w:val="16"/>
              </w:rPr>
              <w:t>104905</w:t>
            </w:r>
          </w:p>
        </w:tc>
      </w:tr>
      <w:tr w:rsidR="003A1386" w14:paraId="7585E642" w14:textId="77777777" w:rsidTr="003A1386">
        <w:tc>
          <w:tcPr>
            <w:tcW w:w="236" w:type="dxa"/>
            <w:vAlign w:val="bottom"/>
          </w:tcPr>
          <w:p w14:paraId="450FBA17" w14:textId="77777777" w:rsidR="003A1386" w:rsidRPr="003C1A57" w:rsidRDefault="003A1386" w:rsidP="007D28D6">
            <w:pPr>
              <w:rPr>
                <w:sz w:val="14"/>
                <w:szCs w:val="14"/>
              </w:rPr>
            </w:pPr>
            <w:r>
              <w:rPr>
                <w:rFonts w:cs="Tahoma"/>
                <w:color w:val="000000"/>
                <w:sz w:val="16"/>
                <w:szCs w:val="16"/>
              </w:rPr>
              <w:t>MI.LUDINGTON.SOURCE.27</w:t>
            </w:r>
          </w:p>
        </w:tc>
        <w:tc>
          <w:tcPr>
            <w:tcW w:w="801" w:type="dxa"/>
            <w:vAlign w:val="bottom"/>
          </w:tcPr>
          <w:p w14:paraId="0762D4AF" w14:textId="77777777" w:rsidR="003A1386" w:rsidRDefault="003A1386" w:rsidP="007D28D6">
            <w:r>
              <w:rPr>
                <w:rFonts w:cs="Tahoma"/>
                <w:color w:val="000000"/>
                <w:sz w:val="16"/>
                <w:szCs w:val="16"/>
              </w:rPr>
              <w:t>104906</w:t>
            </w:r>
          </w:p>
        </w:tc>
      </w:tr>
      <w:tr w:rsidR="003A1386" w14:paraId="34ECBB66" w14:textId="77777777" w:rsidTr="003A1386">
        <w:tc>
          <w:tcPr>
            <w:tcW w:w="236" w:type="dxa"/>
            <w:vAlign w:val="bottom"/>
          </w:tcPr>
          <w:p w14:paraId="2CDF6405" w14:textId="77777777" w:rsidR="003A1386" w:rsidRPr="003C1A57" w:rsidRDefault="003A1386" w:rsidP="007D28D6">
            <w:pPr>
              <w:rPr>
                <w:sz w:val="14"/>
                <w:szCs w:val="14"/>
              </w:rPr>
            </w:pPr>
            <w:r>
              <w:rPr>
                <w:rFonts w:cs="Tahoma"/>
                <w:color w:val="000000"/>
                <w:sz w:val="16"/>
                <w:szCs w:val="16"/>
              </w:rPr>
              <w:t>MI.LUDINGTON.SOURCE.28</w:t>
            </w:r>
          </w:p>
        </w:tc>
        <w:tc>
          <w:tcPr>
            <w:tcW w:w="801" w:type="dxa"/>
            <w:vAlign w:val="bottom"/>
          </w:tcPr>
          <w:p w14:paraId="110CD8FA" w14:textId="77777777" w:rsidR="003A1386" w:rsidRDefault="003A1386" w:rsidP="007D28D6">
            <w:r>
              <w:rPr>
                <w:rFonts w:cs="Tahoma"/>
                <w:color w:val="000000"/>
                <w:sz w:val="16"/>
                <w:szCs w:val="16"/>
              </w:rPr>
              <w:t>104907</w:t>
            </w:r>
          </w:p>
        </w:tc>
      </w:tr>
      <w:tr w:rsidR="003A1386" w14:paraId="6318BB02" w14:textId="77777777" w:rsidTr="003A1386">
        <w:tc>
          <w:tcPr>
            <w:tcW w:w="236" w:type="dxa"/>
            <w:vAlign w:val="bottom"/>
          </w:tcPr>
          <w:p w14:paraId="78DE03F4" w14:textId="77777777" w:rsidR="003A1386" w:rsidRPr="003C1A57" w:rsidRDefault="003A1386" w:rsidP="007D28D6">
            <w:pPr>
              <w:rPr>
                <w:sz w:val="14"/>
                <w:szCs w:val="14"/>
              </w:rPr>
            </w:pPr>
            <w:r>
              <w:rPr>
                <w:rFonts w:cs="Tahoma"/>
                <w:color w:val="000000"/>
                <w:sz w:val="16"/>
                <w:szCs w:val="16"/>
              </w:rPr>
              <w:t>MI.LUDINGTON.SOURCE.29</w:t>
            </w:r>
          </w:p>
        </w:tc>
        <w:tc>
          <w:tcPr>
            <w:tcW w:w="801" w:type="dxa"/>
            <w:vAlign w:val="bottom"/>
          </w:tcPr>
          <w:p w14:paraId="784AA7EA" w14:textId="77777777" w:rsidR="003A1386" w:rsidRDefault="003A1386" w:rsidP="007D28D6">
            <w:r>
              <w:rPr>
                <w:rFonts w:cs="Tahoma"/>
                <w:color w:val="000000"/>
                <w:sz w:val="16"/>
                <w:szCs w:val="16"/>
              </w:rPr>
              <w:t>104908</w:t>
            </w:r>
          </w:p>
        </w:tc>
      </w:tr>
      <w:tr w:rsidR="003A1386" w14:paraId="7AB67F4C" w14:textId="77777777" w:rsidTr="003A1386">
        <w:tc>
          <w:tcPr>
            <w:tcW w:w="236" w:type="dxa"/>
            <w:vAlign w:val="bottom"/>
          </w:tcPr>
          <w:p w14:paraId="46CB376F" w14:textId="77777777" w:rsidR="003A1386" w:rsidRPr="003C1A57" w:rsidRDefault="003A1386" w:rsidP="007D28D6">
            <w:pPr>
              <w:rPr>
                <w:sz w:val="14"/>
                <w:szCs w:val="14"/>
              </w:rPr>
            </w:pPr>
            <w:r>
              <w:rPr>
                <w:rFonts w:cs="Tahoma"/>
                <w:color w:val="000000"/>
                <w:sz w:val="16"/>
                <w:szCs w:val="16"/>
              </w:rPr>
              <w:t>MI.LUDINGTON.SOURCE.30</w:t>
            </w:r>
          </w:p>
        </w:tc>
        <w:tc>
          <w:tcPr>
            <w:tcW w:w="801" w:type="dxa"/>
            <w:vAlign w:val="bottom"/>
          </w:tcPr>
          <w:p w14:paraId="7D1A72E4" w14:textId="77777777" w:rsidR="003A1386" w:rsidRDefault="003A1386" w:rsidP="007D28D6">
            <w:r>
              <w:rPr>
                <w:rFonts w:cs="Tahoma"/>
                <w:color w:val="000000"/>
                <w:sz w:val="16"/>
                <w:szCs w:val="16"/>
              </w:rPr>
              <w:t>104909</w:t>
            </w:r>
          </w:p>
        </w:tc>
      </w:tr>
      <w:tr w:rsidR="003A1386" w14:paraId="479AD3B7" w14:textId="77777777" w:rsidTr="003A1386">
        <w:tc>
          <w:tcPr>
            <w:tcW w:w="236" w:type="dxa"/>
            <w:vAlign w:val="bottom"/>
          </w:tcPr>
          <w:p w14:paraId="463E8B28" w14:textId="77777777" w:rsidR="003A1386" w:rsidRPr="003C1A57" w:rsidRDefault="003A1386" w:rsidP="007D28D6">
            <w:pPr>
              <w:rPr>
                <w:sz w:val="14"/>
                <w:szCs w:val="14"/>
              </w:rPr>
            </w:pPr>
            <w:r>
              <w:rPr>
                <w:rFonts w:cs="Tahoma"/>
                <w:color w:val="000000"/>
                <w:sz w:val="16"/>
                <w:szCs w:val="16"/>
              </w:rPr>
              <w:t>MI.LUDINGTON.SOURCE.31</w:t>
            </w:r>
          </w:p>
        </w:tc>
        <w:tc>
          <w:tcPr>
            <w:tcW w:w="801" w:type="dxa"/>
            <w:vAlign w:val="bottom"/>
          </w:tcPr>
          <w:p w14:paraId="686D63CE" w14:textId="77777777" w:rsidR="003A1386" w:rsidRDefault="003A1386" w:rsidP="007D28D6">
            <w:r>
              <w:rPr>
                <w:rFonts w:cs="Tahoma"/>
                <w:color w:val="000000"/>
                <w:sz w:val="16"/>
                <w:szCs w:val="16"/>
              </w:rPr>
              <w:t>104910</w:t>
            </w:r>
          </w:p>
        </w:tc>
      </w:tr>
      <w:tr w:rsidR="003A1386" w14:paraId="2F6B8383" w14:textId="77777777" w:rsidTr="003A1386">
        <w:tc>
          <w:tcPr>
            <w:tcW w:w="236" w:type="dxa"/>
            <w:vAlign w:val="bottom"/>
          </w:tcPr>
          <w:p w14:paraId="19B8F351" w14:textId="77777777" w:rsidR="003A1386" w:rsidRPr="003C1A57" w:rsidRDefault="003A1386" w:rsidP="007D28D6">
            <w:pPr>
              <w:rPr>
                <w:sz w:val="14"/>
                <w:szCs w:val="14"/>
              </w:rPr>
            </w:pPr>
            <w:r>
              <w:rPr>
                <w:rFonts w:cs="Tahoma"/>
                <w:color w:val="000000"/>
                <w:sz w:val="16"/>
                <w:szCs w:val="16"/>
              </w:rPr>
              <w:t>MI.LUDINGTON.SOURCE.32</w:t>
            </w:r>
          </w:p>
        </w:tc>
        <w:tc>
          <w:tcPr>
            <w:tcW w:w="801" w:type="dxa"/>
            <w:vAlign w:val="bottom"/>
          </w:tcPr>
          <w:p w14:paraId="675B2A1D" w14:textId="77777777" w:rsidR="003A1386" w:rsidRDefault="003A1386" w:rsidP="007D28D6">
            <w:r>
              <w:rPr>
                <w:rFonts w:cs="Tahoma"/>
                <w:color w:val="000000"/>
                <w:sz w:val="16"/>
                <w:szCs w:val="16"/>
              </w:rPr>
              <w:t>104911</w:t>
            </w:r>
          </w:p>
        </w:tc>
      </w:tr>
      <w:tr w:rsidR="003A1386" w14:paraId="3B88CA6F" w14:textId="77777777" w:rsidTr="003A1386">
        <w:tc>
          <w:tcPr>
            <w:tcW w:w="236" w:type="dxa"/>
            <w:vAlign w:val="bottom"/>
          </w:tcPr>
          <w:p w14:paraId="4AA0FE6C" w14:textId="77777777" w:rsidR="003A1386" w:rsidRPr="003C1A57" w:rsidRDefault="003A1386" w:rsidP="007D28D6">
            <w:pPr>
              <w:rPr>
                <w:sz w:val="14"/>
                <w:szCs w:val="14"/>
              </w:rPr>
            </w:pPr>
            <w:r>
              <w:rPr>
                <w:rFonts w:cs="Tahoma"/>
                <w:color w:val="000000"/>
                <w:sz w:val="16"/>
                <w:szCs w:val="16"/>
              </w:rPr>
              <w:t>MI.LUDINGTON.SOURCE.33</w:t>
            </w:r>
          </w:p>
        </w:tc>
        <w:tc>
          <w:tcPr>
            <w:tcW w:w="801" w:type="dxa"/>
            <w:vAlign w:val="bottom"/>
          </w:tcPr>
          <w:p w14:paraId="1D4D5A2A" w14:textId="77777777" w:rsidR="003A1386" w:rsidRDefault="003A1386" w:rsidP="007D28D6">
            <w:r>
              <w:rPr>
                <w:rFonts w:cs="Tahoma"/>
                <w:color w:val="000000"/>
                <w:sz w:val="16"/>
                <w:szCs w:val="16"/>
              </w:rPr>
              <w:t>104912</w:t>
            </w:r>
          </w:p>
        </w:tc>
      </w:tr>
      <w:tr w:rsidR="003A1386" w14:paraId="301F04D2" w14:textId="77777777" w:rsidTr="003A1386">
        <w:tc>
          <w:tcPr>
            <w:tcW w:w="236" w:type="dxa"/>
            <w:vAlign w:val="bottom"/>
          </w:tcPr>
          <w:p w14:paraId="09CAE19D" w14:textId="77777777" w:rsidR="003A1386" w:rsidRPr="003C1A57" w:rsidRDefault="003A1386" w:rsidP="007D28D6">
            <w:pPr>
              <w:rPr>
                <w:sz w:val="14"/>
                <w:szCs w:val="14"/>
              </w:rPr>
            </w:pPr>
            <w:r>
              <w:rPr>
                <w:rFonts w:cs="Tahoma"/>
                <w:color w:val="000000"/>
                <w:sz w:val="16"/>
                <w:szCs w:val="16"/>
              </w:rPr>
              <w:t>MI.LUDINGTON.SOURCE.34</w:t>
            </w:r>
          </w:p>
        </w:tc>
        <w:tc>
          <w:tcPr>
            <w:tcW w:w="801" w:type="dxa"/>
            <w:vAlign w:val="bottom"/>
          </w:tcPr>
          <w:p w14:paraId="473DFCFB" w14:textId="77777777" w:rsidR="003A1386" w:rsidRDefault="003A1386" w:rsidP="007D28D6">
            <w:r>
              <w:rPr>
                <w:rFonts w:cs="Tahoma"/>
                <w:color w:val="000000"/>
                <w:sz w:val="16"/>
                <w:szCs w:val="16"/>
              </w:rPr>
              <w:t>104913</w:t>
            </w:r>
          </w:p>
        </w:tc>
      </w:tr>
      <w:tr w:rsidR="003A1386" w14:paraId="163E7F96" w14:textId="77777777" w:rsidTr="003A1386">
        <w:tc>
          <w:tcPr>
            <w:tcW w:w="236" w:type="dxa"/>
            <w:vAlign w:val="bottom"/>
          </w:tcPr>
          <w:p w14:paraId="3108CBC0" w14:textId="77777777" w:rsidR="003A1386" w:rsidRPr="003C1A57" w:rsidRDefault="003A1386" w:rsidP="007D28D6">
            <w:pPr>
              <w:rPr>
                <w:sz w:val="14"/>
                <w:szCs w:val="14"/>
              </w:rPr>
            </w:pPr>
            <w:r>
              <w:rPr>
                <w:rFonts w:cs="Tahoma"/>
                <w:color w:val="000000"/>
                <w:sz w:val="16"/>
                <w:szCs w:val="16"/>
              </w:rPr>
              <w:t>MI.LUDINGTON.SOURCE.35</w:t>
            </w:r>
          </w:p>
        </w:tc>
        <w:tc>
          <w:tcPr>
            <w:tcW w:w="801" w:type="dxa"/>
            <w:vAlign w:val="bottom"/>
          </w:tcPr>
          <w:p w14:paraId="397D47F6" w14:textId="77777777" w:rsidR="003A1386" w:rsidRDefault="003A1386" w:rsidP="007D28D6">
            <w:r>
              <w:rPr>
                <w:rFonts w:cs="Tahoma"/>
                <w:color w:val="000000"/>
                <w:sz w:val="16"/>
                <w:szCs w:val="16"/>
              </w:rPr>
              <w:t>104914</w:t>
            </w:r>
          </w:p>
        </w:tc>
      </w:tr>
      <w:tr w:rsidR="003A1386" w14:paraId="755F37AF" w14:textId="77777777" w:rsidTr="003A1386">
        <w:tc>
          <w:tcPr>
            <w:tcW w:w="236" w:type="dxa"/>
            <w:vAlign w:val="bottom"/>
          </w:tcPr>
          <w:p w14:paraId="76B16173" w14:textId="77777777" w:rsidR="003A1386" w:rsidRPr="003C1A57" w:rsidRDefault="003A1386" w:rsidP="007D28D6">
            <w:pPr>
              <w:rPr>
                <w:sz w:val="14"/>
                <w:szCs w:val="14"/>
              </w:rPr>
            </w:pPr>
            <w:r>
              <w:rPr>
                <w:rFonts w:cs="Tahoma"/>
                <w:color w:val="000000"/>
                <w:sz w:val="16"/>
                <w:szCs w:val="16"/>
              </w:rPr>
              <w:t>MI.LUDINGTON.SOURCE.36</w:t>
            </w:r>
          </w:p>
        </w:tc>
        <w:tc>
          <w:tcPr>
            <w:tcW w:w="801" w:type="dxa"/>
            <w:vAlign w:val="bottom"/>
          </w:tcPr>
          <w:p w14:paraId="0DF46F51" w14:textId="77777777" w:rsidR="003A1386" w:rsidRDefault="003A1386" w:rsidP="007D28D6">
            <w:r>
              <w:rPr>
                <w:rFonts w:cs="Tahoma"/>
                <w:color w:val="000000"/>
                <w:sz w:val="16"/>
                <w:szCs w:val="16"/>
              </w:rPr>
              <w:t>104915</w:t>
            </w:r>
          </w:p>
        </w:tc>
      </w:tr>
      <w:tr w:rsidR="003A1386" w14:paraId="3609EA2A" w14:textId="77777777" w:rsidTr="003A1386">
        <w:tc>
          <w:tcPr>
            <w:tcW w:w="236" w:type="dxa"/>
            <w:vAlign w:val="bottom"/>
          </w:tcPr>
          <w:p w14:paraId="60E83CCB" w14:textId="77777777" w:rsidR="003A1386" w:rsidRPr="003C1A57" w:rsidRDefault="003A1386" w:rsidP="007D28D6">
            <w:pPr>
              <w:rPr>
                <w:sz w:val="14"/>
                <w:szCs w:val="14"/>
              </w:rPr>
            </w:pPr>
            <w:r>
              <w:rPr>
                <w:rFonts w:cs="Tahoma"/>
                <w:color w:val="000000"/>
                <w:sz w:val="16"/>
                <w:szCs w:val="16"/>
              </w:rPr>
              <w:t>MI.LUDINGTON.SOURCE.37</w:t>
            </w:r>
          </w:p>
        </w:tc>
        <w:tc>
          <w:tcPr>
            <w:tcW w:w="801" w:type="dxa"/>
            <w:vAlign w:val="bottom"/>
          </w:tcPr>
          <w:p w14:paraId="48711A47" w14:textId="77777777" w:rsidR="003A1386" w:rsidRDefault="003A1386" w:rsidP="007D28D6">
            <w:r>
              <w:rPr>
                <w:rFonts w:cs="Tahoma"/>
                <w:color w:val="000000"/>
                <w:sz w:val="16"/>
                <w:szCs w:val="16"/>
              </w:rPr>
              <w:t>104916</w:t>
            </w:r>
          </w:p>
        </w:tc>
      </w:tr>
      <w:tr w:rsidR="003A1386" w14:paraId="51589AF6" w14:textId="77777777" w:rsidTr="003A1386">
        <w:tc>
          <w:tcPr>
            <w:tcW w:w="236" w:type="dxa"/>
            <w:vAlign w:val="bottom"/>
          </w:tcPr>
          <w:p w14:paraId="356914F7" w14:textId="77777777" w:rsidR="003A1386" w:rsidRPr="003C1A57" w:rsidRDefault="003A1386" w:rsidP="007D28D6">
            <w:pPr>
              <w:rPr>
                <w:sz w:val="14"/>
                <w:szCs w:val="14"/>
              </w:rPr>
            </w:pPr>
            <w:r>
              <w:rPr>
                <w:rFonts w:cs="Tahoma"/>
                <w:color w:val="000000"/>
                <w:sz w:val="16"/>
                <w:szCs w:val="16"/>
              </w:rPr>
              <w:t>MI.LUDINGTON.SOURCE.38</w:t>
            </w:r>
          </w:p>
        </w:tc>
        <w:tc>
          <w:tcPr>
            <w:tcW w:w="801" w:type="dxa"/>
            <w:vAlign w:val="bottom"/>
          </w:tcPr>
          <w:p w14:paraId="1B561B0E" w14:textId="77777777" w:rsidR="003A1386" w:rsidRDefault="003A1386" w:rsidP="007D28D6">
            <w:r>
              <w:rPr>
                <w:rFonts w:cs="Tahoma"/>
                <w:color w:val="000000"/>
                <w:sz w:val="16"/>
                <w:szCs w:val="16"/>
              </w:rPr>
              <w:t>104917</w:t>
            </w:r>
          </w:p>
        </w:tc>
      </w:tr>
      <w:tr w:rsidR="003A1386" w14:paraId="03BE43CB" w14:textId="77777777" w:rsidTr="003A1386">
        <w:tc>
          <w:tcPr>
            <w:tcW w:w="236" w:type="dxa"/>
            <w:vAlign w:val="bottom"/>
          </w:tcPr>
          <w:p w14:paraId="4F3DB605" w14:textId="77777777" w:rsidR="003A1386" w:rsidRPr="003C1A57" w:rsidRDefault="003A1386" w:rsidP="007D28D6">
            <w:pPr>
              <w:rPr>
                <w:sz w:val="14"/>
                <w:szCs w:val="14"/>
              </w:rPr>
            </w:pPr>
            <w:r>
              <w:rPr>
                <w:rFonts w:cs="Tahoma"/>
                <w:color w:val="000000"/>
                <w:sz w:val="16"/>
                <w:szCs w:val="16"/>
              </w:rPr>
              <w:t>MI.LUDINGTON.SOURCE.39</w:t>
            </w:r>
          </w:p>
        </w:tc>
        <w:tc>
          <w:tcPr>
            <w:tcW w:w="801" w:type="dxa"/>
            <w:vAlign w:val="bottom"/>
          </w:tcPr>
          <w:p w14:paraId="0D7CB1D0" w14:textId="77777777" w:rsidR="003A1386" w:rsidRDefault="003A1386" w:rsidP="007D28D6">
            <w:r>
              <w:rPr>
                <w:rFonts w:cs="Tahoma"/>
                <w:color w:val="000000"/>
                <w:sz w:val="16"/>
                <w:szCs w:val="16"/>
              </w:rPr>
              <w:t>104918</w:t>
            </w:r>
          </w:p>
        </w:tc>
      </w:tr>
      <w:tr w:rsidR="003A1386" w14:paraId="55093812" w14:textId="77777777" w:rsidTr="003A1386">
        <w:tc>
          <w:tcPr>
            <w:tcW w:w="236" w:type="dxa"/>
            <w:vAlign w:val="bottom"/>
          </w:tcPr>
          <w:p w14:paraId="353B844F" w14:textId="77777777" w:rsidR="003A1386" w:rsidRPr="003C1A57" w:rsidRDefault="003A1386" w:rsidP="007D28D6">
            <w:pPr>
              <w:rPr>
                <w:sz w:val="14"/>
                <w:szCs w:val="14"/>
              </w:rPr>
            </w:pPr>
            <w:r>
              <w:rPr>
                <w:rFonts w:cs="Tahoma"/>
                <w:color w:val="000000"/>
                <w:sz w:val="16"/>
                <w:szCs w:val="16"/>
              </w:rPr>
              <w:t>MI.LUDINGTON.SOURCE.40</w:t>
            </w:r>
          </w:p>
        </w:tc>
        <w:tc>
          <w:tcPr>
            <w:tcW w:w="801" w:type="dxa"/>
            <w:vAlign w:val="bottom"/>
          </w:tcPr>
          <w:p w14:paraId="474FA211" w14:textId="77777777" w:rsidR="003A1386" w:rsidRDefault="003A1386" w:rsidP="007D28D6">
            <w:r>
              <w:rPr>
                <w:rFonts w:cs="Tahoma"/>
                <w:color w:val="000000"/>
                <w:sz w:val="16"/>
                <w:szCs w:val="16"/>
              </w:rPr>
              <w:t>104919</w:t>
            </w:r>
          </w:p>
        </w:tc>
      </w:tr>
      <w:tr w:rsidR="003A1386" w14:paraId="4F11662F" w14:textId="77777777" w:rsidTr="003A1386">
        <w:tc>
          <w:tcPr>
            <w:tcW w:w="236" w:type="dxa"/>
            <w:vAlign w:val="bottom"/>
          </w:tcPr>
          <w:p w14:paraId="5DB8F8D5" w14:textId="77777777" w:rsidR="003A1386" w:rsidRPr="003C1A57" w:rsidRDefault="003A1386" w:rsidP="007D28D6">
            <w:pPr>
              <w:rPr>
                <w:sz w:val="14"/>
                <w:szCs w:val="14"/>
              </w:rPr>
            </w:pPr>
            <w:r>
              <w:rPr>
                <w:rFonts w:cs="Tahoma"/>
                <w:color w:val="000000"/>
                <w:sz w:val="16"/>
                <w:szCs w:val="16"/>
              </w:rPr>
              <w:t>MI.LUDINGTON.SOURCE.41</w:t>
            </w:r>
          </w:p>
        </w:tc>
        <w:tc>
          <w:tcPr>
            <w:tcW w:w="801" w:type="dxa"/>
            <w:vAlign w:val="bottom"/>
          </w:tcPr>
          <w:p w14:paraId="1C2EEB9B" w14:textId="77777777" w:rsidR="003A1386" w:rsidRDefault="003A1386" w:rsidP="007D28D6">
            <w:r>
              <w:rPr>
                <w:rFonts w:cs="Tahoma"/>
                <w:color w:val="000000"/>
                <w:sz w:val="16"/>
                <w:szCs w:val="16"/>
              </w:rPr>
              <w:t>108720</w:t>
            </w:r>
          </w:p>
        </w:tc>
      </w:tr>
      <w:tr w:rsidR="003A1386" w14:paraId="7939F843" w14:textId="77777777" w:rsidTr="003A1386">
        <w:tc>
          <w:tcPr>
            <w:tcW w:w="236" w:type="dxa"/>
            <w:vAlign w:val="bottom"/>
          </w:tcPr>
          <w:p w14:paraId="698A00D9" w14:textId="77777777" w:rsidR="003A1386" w:rsidRPr="003C1A57" w:rsidRDefault="003A1386" w:rsidP="007D28D6">
            <w:pPr>
              <w:rPr>
                <w:sz w:val="14"/>
                <w:szCs w:val="14"/>
              </w:rPr>
            </w:pPr>
            <w:r>
              <w:rPr>
                <w:rFonts w:cs="Tahoma"/>
                <w:color w:val="000000"/>
                <w:sz w:val="16"/>
                <w:szCs w:val="16"/>
              </w:rPr>
              <w:t>MI.LUDINGTON.SOURCE.42</w:t>
            </w:r>
          </w:p>
        </w:tc>
        <w:tc>
          <w:tcPr>
            <w:tcW w:w="801" w:type="dxa"/>
            <w:vAlign w:val="bottom"/>
          </w:tcPr>
          <w:p w14:paraId="6E4F749F" w14:textId="77777777" w:rsidR="003A1386" w:rsidRDefault="003A1386" w:rsidP="007D28D6">
            <w:r>
              <w:rPr>
                <w:rFonts w:cs="Tahoma"/>
                <w:color w:val="000000"/>
                <w:sz w:val="16"/>
                <w:szCs w:val="16"/>
              </w:rPr>
              <w:t>108721</w:t>
            </w:r>
          </w:p>
        </w:tc>
      </w:tr>
      <w:tr w:rsidR="003A1386" w14:paraId="6E1795FF" w14:textId="77777777" w:rsidTr="003A1386">
        <w:tc>
          <w:tcPr>
            <w:tcW w:w="236" w:type="dxa"/>
            <w:vAlign w:val="bottom"/>
          </w:tcPr>
          <w:p w14:paraId="3FF60FF6" w14:textId="77777777" w:rsidR="003A1386" w:rsidRPr="003C1A57" w:rsidRDefault="003A1386" w:rsidP="007D28D6">
            <w:pPr>
              <w:rPr>
                <w:sz w:val="14"/>
                <w:szCs w:val="14"/>
              </w:rPr>
            </w:pPr>
            <w:r>
              <w:rPr>
                <w:rFonts w:cs="Tahoma"/>
                <w:color w:val="000000"/>
                <w:sz w:val="16"/>
                <w:szCs w:val="16"/>
              </w:rPr>
              <w:t>MI.LUDINGTON.SOURCE.43</w:t>
            </w:r>
          </w:p>
        </w:tc>
        <w:tc>
          <w:tcPr>
            <w:tcW w:w="801" w:type="dxa"/>
            <w:vAlign w:val="bottom"/>
          </w:tcPr>
          <w:p w14:paraId="5DCF2050" w14:textId="77777777" w:rsidR="003A1386" w:rsidRDefault="003A1386" w:rsidP="007D28D6">
            <w:r>
              <w:rPr>
                <w:rFonts w:cs="Tahoma"/>
                <w:color w:val="000000"/>
                <w:sz w:val="16"/>
                <w:szCs w:val="16"/>
              </w:rPr>
              <w:t>108722</w:t>
            </w:r>
          </w:p>
        </w:tc>
      </w:tr>
      <w:tr w:rsidR="003A1386" w14:paraId="7EA4EA21" w14:textId="77777777" w:rsidTr="003A1386">
        <w:tc>
          <w:tcPr>
            <w:tcW w:w="236" w:type="dxa"/>
            <w:vAlign w:val="bottom"/>
          </w:tcPr>
          <w:p w14:paraId="19E237EC" w14:textId="77777777" w:rsidR="003A1386" w:rsidRPr="003C1A57" w:rsidRDefault="003A1386" w:rsidP="007D28D6">
            <w:pPr>
              <w:rPr>
                <w:sz w:val="14"/>
                <w:szCs w:val="14"/>
              </w:rPr>
            </w:pPr>
            <w:r>
              <w:rPr>
                <w:rFonts w:cs="Tahoma"/>
                <w:color w:val="000000"/>
                <w:sz w:val="16"/>
                <w:szCs w:val="16"/>
              </w:rPr>
              <w:t>MI.LUDINGTON.SOURCE.44</w:t>
            </w:r>
          </w:p>
        </w:tc>
        <w:tc>
          <w:tcPr>
            <w:tcW w:w="801" w:type="dxa"/>
            <w:vAlign w:val="bottom"/>
          </w:tcPr>
          <w:p w14:paraId="16881BF3" w14:textId="77777777" w:rsidR="003A1386" w:rsidRDefault="003A1386" w:rsidP="007D28D6">
            <w:r>
              <w:rPr>
                <w:rFonts w:cs="Tahoma"/>
                <w:color w:val="000000"/>
                <w:sz w:val="16"/>
                <w:szCs w:val="16"/>
              </w:rPr>
              <w:t>108723</w:t>
            </w:r>
          </w:p>
        </w:tc>
      </w:tr>
      <w:tr w:rsidR="003A1386" w14:paraId="64038C24" w14:textId="77777777" w:rsidTr="003A1386">
        <w:tc>
          <w:tcPr>
            <w:tcW w:w="236" w:type="dxa"/>
            <w:vAlign w:val="bottom"/>
          </w:tcPr>
          <w:p w14:paraId="17B6DE50" w14:textId="77777777" w:rsidR="003A1386" w:rsidRPr="003C1A57" w:rsidRDefault="003A1386" w:rsidP="007D28D6">
            <w:pPr>
              <w:rPr>
                <w:sz w:val="14"/>
                <w:szCs w:val="14"/>
              </w:rPr>
            </w:pPr>
            <w:r>
              <w:rPr>
                <w:rFonts w:cs="Tahoma"/>
                <w:color w:val="000000"/>
                <w:sz w:val="16"/>
                <w:szCs w:val="16"/>
              </w:rPr>
              <w:t>MI.LUDINGTON.SOURCE.45</w:t>
            </w:r>
          </w:p>
        </w:tc>
        <w:tc>
          <w:tcPr>
            <w:tcW w:w="801" w:type="dxa"/>
            <w:vAlign w:val="bottom"/>
          </w:tcPr>
          <w:p w14:paraId="5D7B734F" w14:textId="77777777" w:rsidR="003A1386" w:rsidRDefault="003A1386" w:rsidP="007D28D6">
            <w:r>
              <w:rPr>
                <w:rFonts w:cs="Tahoma"/>
                <w:color w:val="000000"/>
                <w:sz w:val="16"/>
                <w:szCs w:val="16"/>
              </w:rPr>
              <w:t>108724</w:t>
            </w:r>
          </w:p>
        </w:tc>
      </w:tr>
      <w:tr w:rsidR="003A1386" w14:paraId="095A890F" w14:textId="77777777" w:rsidTr="003A1386">
        <w:tc>
          <w:tcPr>
            <w:tcW w:w="236" w:type="dxa"/>
            <w:vAlign w:val="bottom"/>
          </w:tcPr>
          <w:p w14:paraId="7724373D" w14:textId="77777777" w:rsidR="003A1386" w:rsidRPr="003C1A57" w:rsidRDefault="003A1386" w:rsidP="007D28D6">
            <w:pPr>
              <w:rPr>
                <w:sz w:val="14"/>
                <w:szCs w:val="14"/>
              </w:rPr>
            </w:pPr>
            <w:r>
              <w:rPr>
                <w:rFonts w:cs="Tahoma"/>
                <w:color w:val="000000"/>
                <w:sz w:val="16"/>
                <w:szCs w:val="16"/>
              </w:rPr>
              <w:t>MI.LUDINGTON.SOURCE.46</w:t>
            </w:r>
          </w:p>
        </w:tc>
        <w:tc>
          <w:tcPr>
            <w:tcW w:w="801" w:type="dxa"/>
            <w:vAlign w:val="bottom"/>
          </w:tcPr>
          <w:p w14:paraId="43680A28" w14:textId="77777777" w:rsidR="003A1386" w:rsidRDefault="003A1386" w:rsidP="007D28D6">
            <w:r>
              <w:rPr>
                <w:rFonts w:cs="Tahoma"/>
                <w:color w:val="000000"/>
                <w:sz w:val="16"/>
                <w:szCs w:val="16"/>
              </w:rPr>
              <w:t>108725</w:t>
            </w:r>
          </w:p>
        </w:tc>
      </w:tr>
      <w:tr w:rsidR="003A1386" w14:paraId="0B463F47" w14:textId="77777777" w:rsidTr="003A1386">
        <w:tc>
          <w:tcPr>
            <w:tcW w:w="236" w:type="dxa"/>
            <w:vAlign w:val="bottom"/>
          </w:tcPr>
          <w:p w14:paraId="7148C6D5" w14:textId="77777777" w:rsidR="003A1386" w:rsidRPr="003C1A57" w:rsidRDefault="003A1386" w:rsidP="007D28D6">
            <w:pPr>
              <w:rPr>
                <w:sz w:val="14"/>
                <w:szCs w:val="14"/>
              </w:rPr>
            </w:pPr>
            <w:r>
              <w:rPr>
                <w:rFonts w:cs="Tahoma"/>
                <w:color w:val="000000"/>
                <w:sz w:val="16"/>
                <w:szCs w:val="16"/>
              </w:rPr>
              <w:t>MI.LUDINGTON.SOURCE.47</w:t>
            </w:r>
          </w:p>
        </w:tc>
        <w:tc>
          <w:tcPr>
            <w:tcW w:w="801" w:type="dxa"/>
            <w:vAlign w:val="bottom"/>
          </w:tcPr>
          <w:p w14:paraId="1000D709" w14:textId="77777777" w:rsidR="003A1386" w:rsidRDefault="003A1386" w:rsidP="007D28D6">
            <w:r>
              <w:rPr>
                <w:rFonts w:cs="Tahoma"/>
                <w:color w:val="000000"/>
                <w:sz w:val="16"/>
                <w:szCs w:val="16"/>
              </w:rPr>
              <w:t>108726</w:t>
            </w:r>
          </w:p>
        </w:tc>
      </w:tr>
      <w:tr w:rsidR="003A1386" w14:paraId="1FA09A00" w14:textId="77777777" w:rsidTr="003A1386">
        <w:tc>
          <w:tcPr>
            <w:tcW w:w="236" w:type="dxa"/>
            <w:vAlign w:val="bottom"/>
          </w:tcPr>
          <w:p w14:paraId="20F63374" w14:textId="77777777" w:rsidR="003A1386" w:rsidRPr="003C1A57" w:rsidRDefault="003A1386" w:rsidP="007D28D6">
            <w:pPr>
              <w:rPr>
                <w:sz w:val="14"/>
                <w:szCs w:val="14"/>
              </w:rPr>
            </w:pPr>
            <w:r>
              <w:rPr>
                <w:rFonts w:cs="Tahoma"/>
                <w:color w:val="000000"/>
                <w:sz w:val="16"/>
                <w:szCs w:val="16"/>
              </w:rPr>
              <w:t>MI.LUDINGTON.SOURCE.48</w:t>
            </w:r>
          </w:p>
        </w:tc>
        <w:tc>
          <w:tcPr>
            <w:tcW w:w="801" w:type="dxa"/>
            <w:vAlign w:val="bottom"/>
          </w:tcPr>
          <w:p w14:paraId="2020A682" w14:textId="77777777" w:rsidR="003A1386" w:rsidRDefault="003A1386" w:rsidP="007D28D6">
            <w:r>
              <w:rPr>
                <w:rFonts w:cs="Tahoma"/>
                <w:color w:val="000000"/>
                <w:sz w:val="16"/>
                <w:szCs w:val="16"/>
              </w:rPr>
              <w:t>108727</w:t>
            </w:r>
          </w:p>
        </w:tc>
      </w:tr>
      <w:tr w:rsidR="003A1386" w14:paraId="17A6CA66" w14:textId="77777777" w:rsidTr="003A1386">
        <w:tc>
          <w:tcPr>
            <w:tcW w:w="236" w:type="dxa"/>
            <w:vAlign w:val="bottom"/>
          </w:tcPr>
          <w:p w14:paraId="6F40C47E" w14:textId="77777777" w:rsidR="003A1386" w:rsidRPr="003C1A57" w:rsidRDefault="003A1386" w:rsidP="007D28D6">
            <w:pPr>
              <w:rPr>
                <w:sz w:val="14"/>
                <w:szCs w:val="14"/>
              </w:rPr>
            </w:pPr>
            <w:r>
              <w:rPr>
                <w:rFonts w:cs="Tahoma"/>
                <w:color w:val="000000"/>
                <w:sz w:val="16"/>
                <w:szCs w:val="16"/>
              </w:rPr>
              <w:t>MI.LUDINGTON.SOURCE.49</w:t>
            </w:r>
          </w:p>
        </w:tc>
        <w:tc>
          <w:tcPr>
            <w:tcW w:w="801" w:type="dxa"/>
            <w:vAlign w:val="bottom"/>
          </w:tcPr>
          <w:p w14:paraId="22BF1574" w14:textId="77777777" w:rsidR="003A1386" w:rsidRDefault="003A1386" w:rsidP="007D28D6">
            <w:r>
              <w:rPr>
                <w:rFonts w:cs="Tahoma"/>
                <w:color w:val="000000"/>
                <w:sz w:val="16"/>
                <w:szCs w:val="16"/>
              </w:rPr>
              <w:t>108728</w:t>
            </w:r>
          </w:p>
        </w:tc>
      </w:tr>
      <w:tr w:rsidR="003A1386" w14:paraId="5E06F24A" w14:textId="77777777" w:rsidTr="003A1386">
        <w:tc>
          <w:tcPr>
            <w:tcW w:w="236" w:type="dxa"/>
            <w:vAlign w:val="bottom"/>
          </w:tcPr>
          <w:p w14:paraId="74AF7AED" w14:textId="77777777" w:rsidR="003A1386" w:rsidRPr="003C1A57" w:rsidRDefault="003A1386" w:rsidP="007D28D6">
            <w:pPr>
              <w:rPr>
                <w:sz w:val="14"/>
                <w:szCs w:val="14"/>
              </w:rPr>
            </w:pPr>
            <w:r>
              <w:rPr>
                <w:rFonts w:cs="Tahoma"/>
                <w:color w:val="000000"/>
                <w:sz w:val="16"/>
                <w:szCs w:val="16"/>
              </w:rPr>
              <w:t>MI.LUDINGTON.SOURCE.50</w:t>
            </w:r>
          </w:p>
        </w:tc>
        <w:tc>
          <w:tcPr>
            <w:tcW w:w="801" w:type="dxa"/>
            <w:vAlign w:val="bottom"/>
          </w:tcPr>
          <w:p w14:paraId="0B0BC811" w14:textId="77777777" w:rsidR="003A1386" w:rsidRDefault="003A1386" w:rsidP="007D28D6">
            <w:r>
              <w:rPr>
                <w:rFonts w:cs="Tahoma"/>
                <w:color w:val="000000"/>
                <w:sz w:val="16"/>
                <w:szCs w:val="16"/>
              </w:rPr>
              <w:t>108729</w:t>
            </w:r>
          </w:p>
        </w:tc>
      </w:tr>
      <w:tr w:rsidR="003A1386" w14:paraId="2843B6A8" w14:textId="77777777" w:rsidTr="003A1386">
        <w:tc>
          <w:tcPr>
            <w:tcW w:w="236" w:type="dxa"/>
            <w:vAlign w:val="bottom"/>
          </w:tcPr>
          <w:p w14:paraId="4B89F0FA" w14:textId="77777777" w:rsidR="003A1386" w:rsidRPr="003C1A57" w:rsidRDefault="003A1386" w:rsidP="007D28D6">
            <w:pPr>
              <w:rPr>
                <w:sz w:val="14"/>
                <w:szCs w:val="14"/>
              </w:rPr>
            </w:pPr>
            <w:r>
              <w:rPr>
                <w:rFonts w:cs="Tahoma"/>
                <w:color w:val="000000"/>
                <w:sz w:val="16"/>
                <w:szCs w:val="16"/>
              </w:rPr>
              <w:t>MN.INTFALLS.CAN.SINK.01</w:t>
            </w:r>
          </w:p>
        </w:tc>
        <w:tc>
          <w:tcPr>
            <w:tcW w:w="801" w:type="dxa"/>
            <w:vAlign w:val="bottom"/>
          </w:tcPr>
          <w:p w14:paraId="05EE7679" w14:textId="77777777" w:rsidR="003A1386" w:rsidRDefault="003A1386" w:rsidP="007D28D6">
            <w:r>
              <w:rPr>
                <w:rFonts w:cs="Tahoma"/>
                <w:color w:val="000000"/>
                <w:sz w:val="16"/>
                <w:szCs w:val="16"/>
              </w:rPr>
              <w:t>104996</w:t>
            </w:r>
          </w:p>
        </w:tc>
      </w:tr>
      <w:tr w:rsidR="003A1386" w14:paraId="29FCED7D" w14:textId="77777777" w:rsidTr="003A1386">
        <w:tc>
          <w:tcPr>
            <w:tcW w:w="236" w:type="dxa"/>
            <w:vAlign w:val="bottom"/>
          </w:tcPr>
          <w:p w14:paraId="48C3156F" w14:textId="77777777" w:rsidR="003A1386" w:rsidRPr="003C1A57" w:rsidRDefault="003A1386" w:rsidP="007D28D6">
            <w:pPr>
              <w:rPr>
                <w:sz w:val="14"/>
                <w:szCs w:val="14"/>
              </w:rPr>
            </w:pPr>
            <w:r>
              <w:rPr>
                <w:rFonts w:cs="Tahoma"/>
                <w:color w:val="000000"/>
                <w:sz w:val="16"/>
                <w:szCs w:val="16"/>
              </w:rPr>
              <w:t>MN.INTFALLS.CAN.SINK.02</w:t>
            </w:r>
          </w:p>
        </w:tc>
        <w:tc>
          <w:tcPr>
            <w:tcW w:w="801" w:type="dxa"/>
            <w:vAlign w:val="bottom"/>
          </w:tcPr>
          <w:p w14:paraId="7F1A2B52" w14:textId="77777777" w:rsidR="003A1386" w:rsidRDefault="003A1386" w:rsidP="007D28D6">
            <w:r>
              <w:rPr>
                <w:rFonts w:cs="Tahoma"/>
                <w:color w:val="000000"/>
                <w:sz w:val="16"/>
                <w:szCs w:val="16"/>
              </w:rPr>
              <w:t>104974</w:t>
            </w:r>
          </w:p>
        </w:tc>
      </w:tr>
      <w:tr w:rsidR="003A1386" w14:paraId="63A76E9E" w14:textId="77777777" w:rsidTr="003A1386">
        <w:tc>
          <w:tcPr>
            <w:tcW w:w="236" w:type="dxa"/>
            <w:vAlign w:val="bottom"/>
          </w:tcPr>
          <w:p w14:paraId="672FA242" w14:textId="77777777" w:rsidR="003A1386" w:rsidRPr="003C1A57" w:rsidRDefault="003A1386" w:rsidP="007D28D6">
            <w:pPr>
              <w:rPr>
                <w:sz w:val="14"/>
                <w:szCs w:val="14"/>
              </w:rPr>
            </w:pPr>
            <w:r>
              <w:rPr>
                <w:rFonts w:cs="Tahoma"/>
                <w:color w:val="000000"/>
                <w:sz w:val="16"/>
                <w:szCs w:val="16"/>
              </w:rPr>
              <w:t>MN.INTFALLS.CAN.SINK.03</w:t>
            </w:r>
          </w:p>
        </w:tc>
        <w:tc>
          <w:tcPr>
            <w:tcW w:w="801" w:type="dxa"/>
            <w:vAlign w:val="bottom"/>
          </w:tcPr>
          <w:p w14:paraId="2970B39E" w14:textId="77777777" w:rsidR="003A1386" w:rsidRDefault="003A1386" w:rsidP="007D28D6">
            <w:r>
              <w:rPr>
                <w:rFonts w:cs="Tahoma"/>
                <w:color w:val="000000"/>
                <w:sz w:val="16"/>
                <w:szCs w:val="16"/>
              </w:rPr>
              <w:t>104975</w:t>
            </w:r>
          </w:p>
        </w:tc>
      </w:tr>
      <w:tr w:rsidR="003A1386" w14:paraId="580D7539" w14:textId="77777777" w:rsidTr="003A1386">
        <w:tc>
          <w:tcPr>
            <w:tcW w:w="236" w:type="dxa"/>
            <w:vAlign w:val="bottom"/>
          </w:tcPr>
          <w:p w14:paraId="294B8269" w14:textId="77777777" w:rsidR="003A1386" w:rsidRPr="003C1A57" w:rsidRDefault="003A1386" w:rsidP="007D28D6">
            <w:pPr>
              <w:rPr>
                <w:sz w:val="14"/>
                <w:szCs w:val="14"/>
              </w:rPr>
            </w:pPr>
            <w:r>
              <w:rPr>
                <w:rFonts w:cs="Tahoma"/>
                <w:color w:val="000000"/>
                <w:sz w:val="16"/>
                <w:szCs w:val="16"/>
              </w:rPr>
              <w:t>MN.INTFALLS.CAN.SINK.04</w:t>
            </w:r>
          </w:p>
        </w:tc>
        <w:tc>
          <w:tcPr>
            <w:tcW w:w="801" w:type="dxa"/>
            <w:vAlign w:val="bottom"/>
          </w:tcPr>
          <w:p w14:paraId="50D6B5E8" w14:textId="77777777" w:rsidR="003A1386" w:rsidRDefault="003A1386" w:rsidP="007D28D6">
            <w:r>
              <w:rPr>
                <w:rFonts w:cs="Tahoma"/>
                <w:color w:val="000000"/>
                <w:sz w:val="16"/>
                <w:szCs w:val="16"/>
              </w:rPr>
              <w:t>104976</w:t>
            </w:r>
          </w:p>
        </w:tc>
      </w:tr>
      <w:tr w:rsidR="003A1386" w14:paraId="283DBB06" w14:textId="77777777" w:rsidTr="003A1386">
        <w:tc>
          <w:tcPr>
            <w:tcW w:w="236" w:type="dxa"/>
            <w:vAlign w:val="bottom"/>
          </w:tcPr>
          <w:p w14:paraId="1756F3C9" w14:textId="77777777" w:rsidR="003A1386" w:rsidRPr="003C1A57" w:rsidRDefault="003A1386" w:rsidP="007D28D6">
            <w:pPr>
              <w:rPr>
                <w:sz w:val="14"/>
                <w:szCs w:val="14"/>
              </w:rPr>
            </w:pPr>
            <w:r>
              <w:rPr>
                <w:rFonts w:cs="Tahoma"/>
                <w:color w:val="000000"/>
                <w:sz w:val="16"/>
                <w:szCs w:val="16"/>
              </w:rPr>
              <w:t>MN.INTFALLS.CAN.SINK.05</w:t>
            </w:r>
          </w:p>
        </w:tc>
        <w:tc>
          <w:tcPr>
            <w:tcW w:w="801" w:type="dxa"/>
            <w:vAlign w:val="bottom"/>
          </w:tcPr>
          <w:p w14:paraId="7DD324F5" w14:textId="77777777" w:rsidR="003A1386" w:rsidRDefault="003A1386" w:rsidP="007D28D6">
            <w:r>
              <w:rPr>
                <w:rFonts w:cs="Tahoma"/>
                <w:color w:val="000000"/>
                <w:sz w:val="16"/>
                <w:szCs w:val="16"/>
              </w:rPr>
              <w:t>104977</w:t>
            </w:r>
          </w:p>
        </w:tc>
      </w:tr>
      <w:tr w:rsidR="003A1386" w14:paraId="04B559BB" w14:textId="77777777" w:rsidTr="003A1386">
        <w:tc>
          <w:tcPr>
            <w:tcW w:w="236" w:type="dxa"/>
            <w:vAlign w:val="bottom"/>
          </w:tcPr>
          <w:p w14:paraId="633C9DEF" w14:textId="77777777" w:rsidR="003A1386" w:rsidRPr="003C1A57" w:rsidRDefault="003A1386" w:rsidP="007D28D6">
            <w:pPr>
              <w:rPr>
                <w:sz w:val="14"/>
                <w:szCs w:val="14"/>
              </w:rPr>
            </w:pPr>
            <w:r>
              <w:rPr>
                <w:rFonts w:cs="Tahoma"/>
                <w:color w:val="000000"/>
                <w:sz w:val="16"/>
                <w:szCs w:val="16"/>
              </w:rPr>
              <w:t>MN.INTFALLS.US.SINK.01</w:t>
            </w:r>
          </w:p>
        </w:tc>
        <w:tc>
          <w:tcPr>
            <w:tcW w:w="801" w:type="dxa"/>
            <w:vAlign w:val="bottom"/>
          </w:tcPr>
          <w:p w14:paraId="2783C1FA" w14:textId="77777777" w:rsidR="003A1386" w:rsidRDefault="003A1386" w:rsidP="007D28D6">
            <w:r>
              <w:rPr>
                <w:rFonts w:cs="Tahoma"/>
                <w:color w:val="000000"/>
                <w:sz w:val="16"/>
                <w:szCs w:val="16"/>
              </w:rPr>
              <w:t>104505</w:t>
            </w:r>
          </w:p>
        </w:tc>
      </w:tr>
      <w:tr w:rsidR="003A1386" w14:paraId="0C6411F8" w14:textId="77777777" w:rsidTr="003A1386">
        <w:tc>
          <w:tcPr>
            <w:tcW w:w="236" w:type="dxa"/>
            <w:vAlign w:val="bottom"/>
          </w:tcPr>
          <w:p w14:paraId="3C402078" w14:textId="77777777" w:rsidR="003A1386" w:rsidRPr="003C1A57" w:rsidRDefault="003A1386" w:rsidP="007D28D6">
            <w:pPr>
              <w:rPr>
                <w:sz w:val="14"/>
                <w:szCs w:val="14"/>
              </w:rPr>
            </w:pPr>
            <w:r>
              <w:rPr>
                <w:rFonts w:cs="Tahoma"/>
                <w:color w:val="000000"/>
                <w:sz w:val="16"/>
                <w:szCs w:val="16"/>
              </w:rPr>
              <w:lastRenderedPageBreak/>
              <w:t>MN.INTFALLS.US.SINK.02</w:t>
            </w:r>
          </w:p>
        </w:tc>
        <w:tc>
          <w:tcPr>
            <w:tcW w:w="801" w:type="dxa"/>
            <w:vAlign w:val="bottom"/>
          </w:tcPr>
          <w:p w14:paraId="032A64A7" w14:textId="77777777" w:rsidR="003A1386" w:rsidRDefault="003A1386" w:rsidP="007D28D6">
            <w:r>
              <w:rPr>
                <w:rFonts w:cs="Tahoma"/>
                <w:color w:val="000000"/>
                <w:sz w:val="16"/>
                <w:szCs w:val="16"/>
              </w:rPr>
              <w:t>104502</w:t>
            </w:r>
          </w:p>
        </w:tc>
      </w:tr>
      <w:tr w:rsidR="003A1386" w14:paraId="4F538106" w14:textId="77777777" w:rsidTr="003A1386">
        <w:tc>
          <w:tcPr>
            <w:tcW w:w="236" w:type="dxa"/>
            <w:vAlign w:val="bottom"/>
          </w:tcPr>
          <w:p w14:paraId="76120C84" w14:textId="77777777" w:rsidR="003A1386" w:rsidRPr="003C1A57" w:rsidRDefault="003A1386" w:rsidP="007D28D6">
            <w:pPr>
              <w:rPr>
                <w:sz w:val="14"/>
                <w:szCs w:val="14"/>
              </w:rPr>
            </w:pPr>
            <w:r>
              <w:rPr>
                <w:rFonts w:cs="Tahoma"/>
                <w:color w:val="000000"/>
                <w:sz w:val="16"/>
                <w:szCs w:val="16"/>
              </w:rPr>
              <w:t>MN.INTFALLS.US.SINK.03</w:t>
            </w:r>
          </w:p>
        </w:tc>
        <w:tc>
          <w:tcPr>
            <w:tcW w:w="801" w:type="dxa"/>
            <w:vAlign w:val="bottom"/>
          </w:tcPr>
          <w:p w14:paraId="2D772858" w14:textId="77777777" w:rsidR="003A1386" w:rsidRDefault="003A1386" w:rsidP="007D28D6">
            <w:r>
              <w:rPr>
                <w:rFonts w:cs="Tahoma"/>
                <w:color w:val="000000"/>
                <w:sz w:val="16"/>
                <w:szCs w:val="16"/>
              </w:rPr>
              <w:t>104503</w:t>
            </w:r>
          </w:p>
        </w:tc>
      </w:tr>
      <w:tr w:rsidR="003A1386" w14:paraId="2B8F9F3A" w14:textId="77777777" w:rsidTr="003A1386">
        <w:tc>
          <w:tcPr>
            <w:tcW w:w="236" w:type="dxa"/>
            <w:vAlign w:val="bottom"/>
          </w:tcPr>
          <w:p w14:paraId="5189A0D7" w14:textId="77777777" w:rsidR="003A1386" w:rsidRPr="003C1A57" w:rsidRDefault="003A1386" w:rsidP="007D28D6">
            <w:pPr>
              <w:rPr>
                <w:sz w:val="14"/>
                <w:szCs w:val="14"/>
              </w:rPr>
            </w:pPr>
            <w:r>
              <w:rPr>
                <w:rFonts w:cs="Tahoma"/>
                <w:color w:val="000000"/>
                <w:sz w:val="16"/>
                <w:szCs w:val="16"/>
              </w:rPr>
              <w:t>MN.INTFALLS.US.SINK.04</w:t>
            </w:r>
          </w:p>
        </w:tc>
        <w:tc>
          <w:tcPr>
            <w:tcW w:w="801" w:type="dxa"/>
            <w:vAlign w:val="bottom"/>
          </w:tcPr>
          <w:p w14:paraId="27EC33E5" w14:textId="77777777" w:rsidR="003A1386" w:rsidRDefault="003A1386" w:rsidP="007D28D6">
            <w:r>
              <w:rPr>
                <w:rFonts w:cs="Tahoma"/>
                <w:color w:val="000000"/>
                <w:sz w:val="16"/>
                <w:szCs w:val="16"/>
              </w:rPr>
              <w:t>104504</w:t>
            </w:r>
          </w:p>
        </w:tc>
      </w:tr>
      <w:tr w:rsidR="003A1386" w14:paraId="53D752DC" w14:textId="77777777" w:rsidTr="003A1386">
        <w:tc>
          <w:tcPr>
            <w:tcW w:w="236" w:type="dxa"/>
            <w:vAlign w:val="bottom"/>
          </w:tcPr>
          <w:p w14:paraId="3FDC2F0A" w14:textId="77777777" w:rsidR="003A1386" w:rsidRPr="003C1A57" w:rsidRDefault="003A1386" w:rsidP="007D28D6">
            <w:pPr>
              <w:rPr>
                <w:sz w:val="14"/>
                <w:szCs w:val="14"/>
              </w:rPr>
            </w:pPr>
            <w:r>
              <w:rPr>
                <w:rFonts w:cs="Tahoma"/>
                <w:color w:val="000000"/>
                <w:sz w:val="16"/>
                <w:szCs w:val="16"/>
              </w:rPr>
              <w:t>MN.INTFALLS.US.SINK.05</w:t>
            </w:r>
          </w:p>
        </w:tc>
        <w:tc>
          <w:tcPr>
            <w:tcW w:w="801" w:type="dxa"/>
            <w:vAlign w:val="bottom"/>
          </w:tcPr>
          <w:p w14:paraId="7D056A98" w14:textId="77777777" w:rsidR="003A1386" w:rsidRDefault="003A1386" w:rsidP="007D28D6">
            <w:r>
              <w:rPr>
                <w:rFonts w:cs="Tahoma"/>
                <w:color w:val="000000"/>
                <w:sz w:val="16"/>
                <w:szCs w:val="16"/>
              </w:rPr>
              <w:t>104533</w:t>
            </w:r>
          </w:p>
        </w:tc>
      </w:tr>
      <w:tr w:rsidR="003A1386" w14:paraId="4C97EE26" w14:textId="77777777" w:rsidTr="003A1386">
        <w:tc>
          <w:tcPr>
            <w:tcW w:w="236" w:type="dxa"/>
            <w:vAlign w:val="bottom"/>
          </w:tcPr>
          <w:p w14:paraId="0692B5B1" w14:textId="77777777" w:rsidR="003A1386" w:rsidRPr="003C1A57" w:rsidRDefault="003A1386" w:rsidP="007D28D6">
            <w:pPr>
              <w:rPr>
                <w:sz w:val="14"/>
                <w:szCs w:val="14"/>
              </w:rPr>
            </w:pPr>
            <w:r>
              <w:rPr>
                <w:rFonts w:cs="Tahoma"/>
                <w:color w:val="000000"/>
                <w:sz w:val="16"/>
                <w:szCs w:val="16"/>
              </w:rPr>
              <w:t>MN.INTFALLS.US.SINK.06</w:t>
            </w:r>
          </w:p>
        </w:tc>
        <w:tc>
          <w:tcPr>
            <w:tcW w:w="801" w:type="dxa"/>
            <w:vAlign w:val="bottom"/>
          </w:tcPr>
          <w:p w14:paraId="4550ECC4" w14:textId="77777777" w:rsidR="003A1386" w:rsidRDefault="003A1386" w:rsidP="007D28D6">
            <w:r>
              <w:rPr>
                <w:rFonts w:cs="Tahoma"/>
                <w:color w:val="000000"/>
                <w:sz w:val="16"/>
                <w:szCs w:val="16"/>
              </w:rPr>
              <w:t>104534</w:t>
            </w:r>
          </w:p>
        </w:tc>
      </w:tr>
      <w:tr w:rsidR="003A1386" w14:paraId="5939CA3C" w14:textId="77777777" w:rsidTr="003A1386">
        <w:tc>
          <w:tcPr>
            <w:tcW w:w="236" w:type="dxa"/>
            <w:vAlign w:val="bottom"/>
          </w:tcPr>
          <w:p w14:paraId="7B980490" w14:textId="77777777" w:rsidR="003A1386" w:rsidRPr="003C1A57" w:rsidRDefault="003A1386" w:rsidP="007D28D6">
            <w:pPr>
              <w:rPr>
                <w:sz w:val="14"/>
                <w:szCs w:val="14"/>
              </w:rPr>
            </w:pPr>
            <w:r>
              <w:rPr>
                <w:rFonts w:cs="Tahoma"/>
                <w:color w:val="000000"/>
                <w:sz w:val="16"/>
                <w:szCs w:val="16"/>
              </w:rPr>
              <w:t>MN.INTFALLS.US.SINK.07</w:t>
            </w:r>
          </w:p>
        </w:tc>
        <w:tc>
          <w:tcPr>
            <w:tcW w:w="801" w:type="dxa"/>
            <w:vAlign w:val="bottom"/>
          </w:tcPr>
          <w:p w14:paraId="11F40393" w14:textId="77777777" w:rsidR="003A1386" w:rsidRDefault="003A1386" w:rsidP="007D28D6">
            <w:r>
              <w:rPr>
                <w:rFonts w:cs="Tahoma"/>
                <w:color w:val="000000"/>
                <w:sz w:val="16"/>
                <w:szCs w:val="16"/>
              </w:rPr>
              <w:t>104535</w:t>
            </w:r>
          </w:p>
        </w:tc>
      </w:tr>
      <w:tr w:rsidR="003A1386" w14:paraId="7851284F" w14:textId="77777777" w:rsidTr="003A1386">
        <w:tc>
          <w:tcPr>
            <w:tcW w:w="236" w:type="dxa"/>
            <w:vAlign w:val="bottom"/>
          </w:tcPr>
          <w:p w14:paraId="1910439B" w14:textId="77777777" w:rsidR="003A1386" w:rsidRPr="003C1A57" w:rsidRDefault="003A1386" w:rsidP="007D28D6">
            <w:pPr>
              <w:rPr>
                <w:sz w:val="14"/>
                <w:szCs w:val="14"/>
              </w:rPr>
            </w:pPr>
            <w:r>
              <w:rPr>
                <w:rFonts w:cs="Tahoma"/>
                <w:color w:val="000000"/>
                <w:sz w:val="16"/>
                <w:szCs w:val="16"/>
              </w:rPr>
              <w:t>MN.INTFALLS.US.SINK.08</w:t>
            </w:r>
          </w:p>
        </w:tc>
        <w:tc>
          <w:tcPr>
            <w:tcW w:w="801" w:type="dxa"/>
            <w:vAlign w:val="bottom"/>
          </w:tcPr>
          <w:p w14:paraId="1FFE42B0" w14:textId="77777777" w:rsidR="003A1386" w:rsidRDefault="003A1386" w:rsidP="007D28D6">
            <w:r>
              <w:rPr>
                <w:rFonts w:cs="Tahoma"/>
                <w:color w:val="000000"/>
                <w:sz w:val="16"/>
                <w:szCs w:val="16"/>
              </w:rPr>
              <w:t>104536</w:t>
            </w:r>
          </w:p>
        </w:tc>
      </w:tr>
      <w:tr w:rsidR="003A1386" w14:paraId="28A2A756" w14:textId="77777777" w:rsidTr="003A1386">
        <w:tc>
          <w:tcPr>
            <w:tcW w:w="236" w:type="dxa"/>
            <w:vAlign w:val="bottom"/>
          </w:tcPr>
          <w:p w14:paraId="5C845EC0" w14:textId="77777777" w:rsidR="003A1386" w:rsidRPr="003C1A57" w:rsidRDefault="003A1386" w:rsidP="007D28D6">
            <w:pPr>
              <w:rPr>
                <w:sz w:val="14"/>
                <w:szCs w:val="14"/>
              </w:rPr>
            </w:pPr>
            <w:r>
              <w:rPr>
                <w:rFonts w:cs="Tahoma"/>
                <w:color w:val="000000"/>
                <w:sz w:val="16"/>
                <w:szCs w:val="16"/>
              </w:rPr>
              <w:t>MN.INTFALLS.US.SINK.09</w:t>
            </w:r>
          </w:p>
        </w:tc>
        <w:tc>
          <w:tcPr>
            <w:tcW w:w="801" w:type="dxa"/>
            <w:vAlign w:val="bottom"/>
          </w:tcPr>
          <w:p w14:paraId="5D33D5EC" w14:textId="77777777" w:rsidR="003A1386" w:rsidRDefault="003A1386" w:rsidP="007D28D6">
            <w:r>
              <w:rPr>
                <w:rFonts w:cs="Tahoma"/>
                <w:color w:val="000000"/>
                <w:sz w:val="16"/>
                <w:szCs w:val="16"/>
              </w:rPr>
              <w:t>104537</w:t>
            </w:r>
          </w:p>
        </w:tc>
      </w:tr>
      <w:tr w:rsidR="003A1386" w14:paraId="576FC66B" w14:textId="77777777" w:rsidTr="003A1386">
        <w:tc>
          <w:tcPr>
            <w:tcW w:w="236" w:type="dxa"/>
            <w:vAlign w:val="bottom"/>
          </w:tcPr>
          <w:p w14:paraId="02FA579A" w14:textId="77777777" w:rsidR="003A1386" w:rsidRPr="003C1A57" w:rsidRDefault="003A1386" w:rsidP="007D28D6">
            <w:pPr>
              <w:rPr>
                <w:sz w:val="14"/>
                <w:szCs w:val="14"/>
              </w:rPr>
            </w:pPr>
            <w:r>
              <w:rPr>
                <w:rFonts w:cs="Tahoma"/>
                <w:color w:val="000000"/>
                <w:sz w:val="16"/>
                <w:szCs w:val="16"/>
              </w:rPr>
              <w:t>MN.INTFALLS.US.SINK.10</w:t>
            </w:r>
          </w:p>
        </w:tc>
        <w:tc>
          <w:tcPr>
            <w:tcW w:w="801" w:type="dxa"/>
            <w:vAlign w:val="bottom"/>
          </w:tcPr>
          <w:p w14:paraId="58FF5BC0" w14:textId="77777777" w:rsidR="003A1386" w:rsidRDefault="003A1386" w:rsidP="007D28D6">
            <w:r>
              <w:rPr>
                <w:rFonts w:cs="Tahoma"/>
                <w:color w:val="000000"/>
                <w:sz w:val="16"/>
                <w:szCs w:val="16"/>
              </w:rPr>
              <w:t>104538</w:t>
            </w:r>
          </w:p>
        </w:tc>
      </w:tr>
      <w:tr w:rsidR="003A1386" w14:paraId="1D73399D" w14:textId="77777777" w:rsidTr="003A1386">
        <w:tc>
          <w:tcPr>
            <w:tcW w:w="236" w:type="dxa"/>
            <w:vAlign w:val="bottom"/>
          </w:tcPr>
          <w:p w14:paraId="761BD667" w14:textId="77777777" w:rsidR="003A1386" w:rsidRPr="003C1A57" w:rsidRDefault="003A1386" w:rsidP="007D28D6">
            <w:pPr>
              <w:rPr>
                <w:sz w:val="14"/>
                <w:szCs w:val="14"/>
              </w:rPr>
            </w:pPr>
            <w:r>
              <w:rPr>
                <w:rFonts w:cs="Tahoma"/>
                <w:color w:val="000000"/>
                <w:sz w:val="16"/>
                <w:szCs w:val="16"/>
              </w:rPr>
              <w:t>MN.INTFALLS.US.SOURCE.01</w:t>
            </w:r>
          </w:p>
        </w:tc>
        <w:tc>
          <w:tcPr>
            <w:tcW w:w="801" w:type="dxa"/>
            <w:vAlign w:val="bottom"/>
          </w:tcPr>
          <w:p w14:paraId="24FD1DF6" w14:textId="77777777" w:rsidR="003A1386" w:rsidRDefault="003A1386" w:rsidP="007D28D6">
            <w:r>
              <w:rPr>
                <w:rFonts w:cs="Tahoma"/>
                <w:color w:val="000000"/>
                <w:sz w:val="16"/>
                <w:szCs w:val="16"/>
              </w:rPr>
              <w:t>104753</w:t>
            </w:r>
          </w:p>
        </w:tc>
      </w:tr>
      <w:tr w:rsidR="003A1386" w14:paraId="390A52CB" w14:textId="77777777" w:rsidTr="003A1386">
        <w:tc>
          <w:tcPr>
            <w:tcW w:w="236" w:type="dxa"/>
            <w:vAlign w:val="bottom"/>
          </w:tcPr>
          <w:p w14:paraId="68760E4E" w14:textId="77777777" w:rsidR="003A1386" w:rsidRPr="003C1A57" w:rsidRDefault="003A1386" w:rsidP="007D28D6">
            <w:pPr>
              <w:rPr>
                <w:sz w:val="14"/>
                <w:szCs w:val="14"/>
              </w:rPr>
            </w:pPr>
            <w:r>
              <w:rPr>
                <w:rFonts w:cs="Tahoma"/>
                <w:color w:val="000000"/>
                <w:sz w:val="16"/>
                <w:szCs w:val="16"/>
              </w:rPr>
              <w:t>MN.INTFALLS.US.SOURCE.02</w:t>
            </w:r>
          </w:p>
        </w:tc>
        <w:tc>
          <w:tcPr>
            <w:tcW w:w="801" w:type="dxa"/>
            <w:vAlign w:val="bottom"/>
          </w:tcPr>
          <w:p w14:paraId="140FB11D" w14:textId="77777777" w:rsidR="003A1386" w:rsidRDefault="003A1386" w:rsidP="007D28D6">
            <w:r>
              <w:rPr>
                <w:rFonts w:cs="Tahoma"/>
                <w:color w:val="000000"/>
                <w:sz w:val="16"/>
                <w:szCs w:val="16"/>
              </w:rPr>
              <w:t>104754</w:t>
            </w:r>
          </w:p>
        </w:tc>
      </w:tr>
      <w:tr w:rsidR="003A1386" w14:paraId="78A64FD3" w14:textId="77777777" w:rsidTr="003A1386">
        <w:tc>
          <w:tcPr>
            <w:tcW w:w="236" w:type="dxa"/>
            <w:vAlign w:val="bottom"/>
          </w:tcPr>
          <w:p w14:paraId="5C17047F" w14:textId="77777777" w:rsidR="003A1386" w:rsidRPr="003C1A57" w:rsidRDefault="003A1386" w:rsidP="007D28D6">
            <w:pPr>
              <w:rPr>
                <w:sz w:val="14"/>
                <w:szCs w:val="14"/>
              </w:rPr>
            </w:pPr>
            <w:r>
              <w:rPr>
                <w:rFonts w:cs="Tahoma"/>
                <w:color w:val="000000"/>
                <w:sz w:val="16"/>
                <w:szCs w:val="16"/>
              </w:rPr>
              <w:t>MN.INTFALLS.US.SOURCE.03</w:t>
            </w:r>
          </w:p>
        </w:tc>
        <w:tc>
          <w:tcPr>
            <w:tcW w:w="801" w:type="dxa"/>
            <w:vAlign w:val="bottom"/>
          </w:tcPr>
          <w:p w14:paraId="7A14524D" w14:textId="77777777" w:rsidR="003A1386" w:rsidRDefault="003A1386" w:rsidP="007D28D6">
            <w:r>
              <w:rPr>
                <w:rFonts w:cs="Tahoma"/>
                <w:color w:val="000000"/>
                <w:sz w:val="16"/>
                <w:szCs w:val="16"/>
              </w:rPr>
              <w:t>104755</w:t>
            </w:r>
          </w:p>
        </w:tc>
      </w:tr>
      <w:tr w:rsidR="003A1386" w14:paraId="4F46267B" w14:textId="77777777" w:rsidTr="003A1386">
        <w:tc>
          <w:tcPr>
            <w:tcW w:w="236" w:type="dxa"/>
            <w:vAlign w:val="bottom"/>
          </w:tcPr>
          <w:p w14:paraId="1F515B99" w14:textId="77777777" w:rsidR="003A1386" w:rsidRPr="003C1A57" w:rsidRDefault="003A1386" w:rsidP="007D28D6">
            <w:pPr>
              <w:rPr>
                <w:sz w:val="14"/>
                <w:szCs w:val="14"/>
              </w:rPr>
            </w:pPr>
            <w:r>
              <w:rPr>
                <w:rFonts w:cs="Tahoma"/>
                <w:color w:val="000000"/>
                <w:sz w:val="16"/>
                <w:szCs w:val="16"/>
              </w:rPr>
              <w:t>MN.INTFALLS.US.SOURCE.04</w:t>
            </w:r>
          </w:p>
        </w:tc>
        <w:tc>
          <w:tcPr>
            <w:tcW w:w="801" w:type="dxa"/>
            <w:vAlign w:val="bottom"/>
          </w:tcPr>
          <w:p w14:paraId="0F33BF7F" w14:textId="77777777" w:rsidR="003A1386" w:rsidRDefault="003A1386" w:rsidP="007D28D6">
            <w:r>
              <w:rPr>
                <w:rFonts w:cs="Tahoma"/>
                <w:color w:val="000000"/>
                <w:sz w:val="16"/>
                <w:szCs w:val="16"/>
              </w:rPr>
              <w:t>104756</w:t>
            </w:r>
          </w:p>
        </w:tc>
      </w:tr>
      <w:tr w:rsidR="003A1386" w14:paraId="1C2A61F6" w14:textId="77777777" w:rsidTr="003A1386">
        <w:tc>
          <w:tcPr>
            <w:tcW w:w="236" w:type="dxa"/>
            <w:vAlign w:val="bottom"/>
          </w:tcPr>
          <w:p w14:paraId="513F1121" w14:textId="77777777" w:rsidR="003A1386" w:rsidRPr="003C1A57" w:rsidRDefault="003A1386" w:rsidP="007D28D6">
            <w:pPr>
              <w:rPr>
                <w:sz w:val="14"/>
                <w:szCs w:val="14"/>
              </w:rPr>
            </w:pPr>
            <w:r>
              <w:rPr>
                <w:rFonts w:cs="Tahoma"/>
                <w:color w:val="000000"/>
                <w:sz w:val="16"/>
                <w:szCs w:val="16"/>
              </w:rPr>
              <w:t>MN.INTFALLS.US.SOURCE.05</w:t>
            </w:r>
          </w:p>
        </w:tc>
        <w:tc>
          <w:tcPr>
            <w:tcW w:w="801" w:type="dxa"/>
            <w:vAlign w:val="bottom"/>
          </w:tcPr>
          <w:p w14:paraId="7B80EDA9" w14:textId="77777777" w:rsidR="003A1386" w:rsidRDefault="003A1386" w:rsidP="007D28D6">
            <w:r>
              <w:rPr>
                <w:rFonts w:cs="Tahoma"/>
                <w:color w:val="000000"/>
                <w:sz w:val="16"/>
                <w:szCs w:val="16"/>
              </w:rPr>
              <w:t>104757</w:t>
            </w:r>
          </w:p>
        </w:tc>
      </w:tr>
      <w:tr w:rsidR="003A1386" w14:paraId="4FE5CFB0" w14:textId="77777777" w:rsidTr="003A1386">
        <w:tc>
          <w:tcPr>
            <w:tcW w:w="236" w:type="dxa"/>
            <w:vAlign w:val="bottom"/>
          </w:tcPr>
          <w:p w14:paraId="20FCCDB2" w14:textId="77777777" w:rsidR="003A1386" w:rsidRPr="003C1A57" w:rsidRDefault="003A1386" w:rsidP="007D28D6">
            <w:pPr>
              <w:rPr>
                <w:sz w:val="14"/>
                <w:szCs w:val="14"/>
              </w:rPr>
            </w:pPr>
            <w:r>
              <w:rPr>
                <w:rFonts w:cs="Tahoma"/>
                <w:color w:val="000000"/>
                <w:sz w:val="16"/>
                <w:szCs w:val="16"/>
              </w:rPr>
              <w:t>MN.INTFALLS.US.SOURCE.06</w:t>
            </w:r>
          </w:p>
        </w:tc>
        <w:tc>
          <w:tcPr>
            <w:tcW w:w="801" w:type="dxa"/>
            <w:vAlign w:val="bottom"/>
          </w:tcPr>
          <w:p w14:paraId="1D6BE967" w14:textId="77777777" w:rsidR="003A1386" w:rsidRDefault="003A1386" w:rsidP="007D28D6">
            <w:r>
              <w:rPr>
                <w:rFonts w:cs="Tahoma"/>
                <w:color w:val="000000"/>
                <w:sz w:val="16"/>
                <w:szCs w:val="16"/>
              </w:rPr>
              <w:t>104758</w:t>
            </w:r>
          </w:p>
        </w:tc>
      </w:tr>
      <w:tr w:rsidR="003A1386" w14:paraId="3E94A029" w14:textId="77777777" w:rsidTr="003A1386">
        <w:tc>
          <w:tcPr>
            <w:tcW w:w="236" w:type="dxa"/>
            <w:vAlign w:val="bottom"/>
          </w:tcPr>
          <w:p w14:paraId="3E5D606A" w14:textId="77777777" w:rsidR="003A1386" w:rsidRPr="003C1A57" w:rsidRDefault="003A1386" w:rsidP="007D28D6">
            <w:pPr>
              <w:rPr>
                <w:sz w:val="14"/>
                <w:szCs w:val="14"/>
              </w:rPr>
            </w:pPr>
            <w:r>
              <w:rPr>
                <w:rFonts w:cs="Tahoma"/>
                <w:color w:val="000000"/>
                <w:sz w:val="16"/>
                <w:szCs w:val="16"/>
              </w:rPr>
              <w:t>MN.INTFALLS.US.SOURCE.07</w:t>
            </w:r>
          </w:p>
        </w:tc>
        <w:tc>
          <w:tcPr>
            <w:tcW w:w="801" w:type="dxa"/>
            <w:vAlign w:val="bottom"/>
          </w:tcPr>
          <w:p w14:paraId="1F48954E" w14:textId="77777777" w:rsidR="003A1386" w:rsidRDefault="003A1386" w:rsidP="007D28D6">
            <w:r>
              <w:rPr>
                <w:rFonts w:cs="Tahoma"/>
                <w:color w:val="000000"/>
                <w:sz w:val="16"/>
                <w:szCs w:val="16"/>
              </w:rPr>
              <w:t>104759</w:t>
            </w:r>
          </w:p>
        </w:tc>
      </w:tr>
      <w:tr w:rsidR="003A1386" w14:paraId="0214ADAD" w14:textId="77777777" w:rsidTr="003A1386">
        <w:tc>
          <w:tcPr>
            <w:tcW w:w="236" w:type="dxa"/>
            <w:vAlign w:val="bottom"/>
          </w:tcPr>
          <w:p w14:paraId="66D12207" w14:textId="77777777" w:rsidR="003A1386" w:rsidRPr="003C1A57" w:rsidRDefault="003A1386" w:rsidP="007D28D6">
            <w:pPr>
              <w:rPr>
                <w:sz w:val="14"/>
                <w:szCs w:val="14"/>
              </w:rPr>
            </w:pPr>
            <w:r>
              <w:rPr>
                <w:rFonts w:cs="Tahoma"/>
                <w:color w:val="000000"/>
                <w:sz w:val="16"/>
                <w:szCs w:val="16"/>
              </w:rPr>
              <w:t>MN.INTFALLS.US.SOURCE.08</w:t>
            </w:r>
          </w:p>
        </w:tc>
        <w:tc>
          <w:tcPr>
            <w:tcW w:w="801" w:type="dxa"/>
            <w:vAlign w:val="bottom"/>
          </w:tcPr>
          <w:p w14:paraId="00135E48" w14:textId="77777777" w:rsidR="003A1386" w:rsidRDefault="003A1386" w:rsidP="007D28D6">
            <w:r>
              <w:rPr>
                <w:rFonts w:cs="Tahoma"/>
                <w:color w:val="000000"/>
                <w:sz w:val="16"/>
                <w:szCs w:val="16"/>
              </w:rPr>
              <w:t>104760</w:t>
            </w:r>
          </w:p>
        </w:tc>
      </w:tr>
      <w:tr w:rsidR="003A1386" w14:paraId="32EED97F" w14:textId="77777777" w:rsidTr="003A1386">
        <w:tc>
          <w:tcPr>
            <w:tcW w:w="236" w:type="dxa"/>
            <w:vAlign w:val="bottom"/>
          </w:tcPr>
          <w:p w14:paraId="6E577E31" w14:textId="77777777" w:rsidR="003A1386" w:rsidRPr="003C1A57" w:rsidRDefault="003A1386" w:rsidP="007D28D6">
            <w:pPr>
              <w:rPr>
                <w:sz w:val="14"/>
                <w:szCs w:val="14"/>
              </w:rPr>
            </w:pPr>
            <w:r>
              <w:rPr>
                <w:rFonts w:cs="Tahoma"/>
                <w:color w:val="000000"/>
                <w:sz w:val="16"/>
                <w:szCs w:val="16"/>
              </w:rPr>
              <w:t>MN.INTFALLS.US.SOURCE.09</w:t>
            </w:r>
          </w:p>
        </w:tc>
        <w:tc>
          <w:tcPr>
            <w:tcW w:w="801" w:type="dxa"/>
            <w:vAlign w:val="bottom"/>
          </w:tcPr>
          <w:p w14:paraId="2D911C13" w14:textId="77777777" w:rsidR="003A1386" w:rsidRDefault="003A1386" w:rsidP="007D28D6">
            <w:r>
              <w:rPr>
                <w:rFonts w:cs="Tahoma"/>
                <w:color w:val="000000"/>
                <w:sz w:val="16"/>
                <w:szCs w:val="16"/>
              </w:rPr>
              <w:t>104761</w:t>
            </w:r>
          </w:p>
        </w:tc>
      </w:tr>
      <w:tr w:rsidR="003A1386" w14:paraId="0A98171F" w14:textId="77777777" w:rsidTr="003A1386">
        <w:tc>
          <w:tcPr>
            <w:tcW w:w="236" w:type="dxa"/>
            <w:vAlign w:val="bottom"/>
          </w:tcPr>
          <w:p w14:paraId="101AB9C0" w14:textId="77777777" w:rsidR="003A1386" w:rsidRPr="003C1A57" w:rsidRDefault="003A1386" w:rsidP="007D28D6">
            <w:pPr>
              <w:rPr>
                <w:sz w:val="14"/>
                <w:szCs w:val="14"/>
              </w:rPr>
            </w:pPr>
            <w:r>
              <w:rPr>
                <w:rFonts w:cs="Tahoma"/>
                <w:color w:val="000000"/>
                <w:sz w:val="16"/>
                <w:szCs w:val="16"/>
              </w:rPr>
              <w:t>MN.INTFALLS.US.SOURCE.10</w:t>
            </w:r>
          </w:p>
        </w:tc>
        <w:tc>
          <w:tcPr>
            <w:tcW w:w="801" w:type="dxa"/>
            <w:vAlign w:val="bottom"/>
          </w:tcPr>
          <w:p w14:paraId="6C54C1B4" w14:textId="77777777" w:rsidR="003A1386" w:rsidRDefault="003A1386" w:rsidP="007D28D6">
            <w:r>
              <w:rPr>
                <w:rFonts w:cs="Tahoma"/>
                <w:color w:val="000000"/>
                <w:sz w:val="16"/>
                <w:szCs w:val="16"/>
              </w:rPr>
              <w:t>104700</w:t>
            </w:r>
          </w:p>
        </w:tc>
      </w:tr>
      <w:tr w:rsidR="003A1386" w14:paraId="0FB771C6" w14:textId="77777777" w:rsidTr="003A1386">
        <w:tc>
          <w:tcPr>
            <w:tcW w:w="236" w:type="dxa"/>
            <w:vAlign w:val="bottom"/>
          </w:tcPr>
          <w:p w14:paraId="07BBB624" w14:textId="77777777" w:rsidR="003A1386" w:rsidRPr="003C1A57" w:rsidRDefault="003A1386" w:rsidP="007D28D6">
            <w:pPr>
              <w:rPr>
                <w:sz w:val="14"/>
                <w:szCs w:val="14"/>
              </w:rPr>
            </w:pPr>
            <w:r>
              <w:rPr>
                <w:rFonts w:cs="Tahoma"/>
                <w:color w:val="000000"/>
                <w:sz w:val="16"/>
                <w:szCs w:val="16"/>
              </w:rPr>
              <w:t>NY.ROSETON.SINK.01</w:t>
            </w:r>
          </w:p>
        </w:tc>
        <w:tc>
          <w:tcPr>
            <w:tcW w:w="801" w:type="dxa"/>
            <w:vAlign w:val="bottom"/>
          </w:tcPr>
          <w:p w14:paraId="47472732" w14:textId="77777777" w:rsidR="003A1386" w:rsidRDefault="003A1386" w:rsidP="007D28D6">
            <w:r>
              <w:rPr>
                <w:rFonts w:cs="Tahoma"/>
                <w:color w:val="000000"/>
                <w:sz w:val="16"/>
                <w:szCs w:val="16"/>
              </w:rPr>
              <w:t>104574</w:t>
            </w:r>
          </w:p>
        </w:tc>
      </w:tr>
      <w:tr w:rsidR="003A1386" w14:paraId="125E83FD" w14:textId="77777777" w:rsidTr="003A1386">
        <w:tc>
          <w:tcPr>
            <w:tcW w:w="236" w:type="dxa"/>
            <w:vAlign w:val="bottom"/>
          </w:tcPr>
          <w:p w14:paraId="0B946CC9" w14:textId="77777777" w:rsidR="003A1386" w:rsidRPr="003C1A57" w:rsidRDefault="003A1386" w:rsidP="007D28D6">
            <w:pPr>
              <w:rPr>
                <w:sz w:val="14"/>
                <w:szCs w:val="14"/>
              </w:rPr>
            </w:pPr>
            <w:r>
              <w:rPr>
                <w:rFonts w:cs="Tahoma"/>
                <w:color w:val="000000"/>
                <w:sz w:val="16"/>
                <w:szCs w:val="16"/>
              </w:rPr>
              <w:t>NY.ROSETON.SINK.02</w:t>
            </w:r>
          </w:p>
        </w:tc>
        <w:tc>
          <w:tcPr>
            <w:tcW w:w="801" w:type="dxa"/>
            <w:vAlign w:val="bottom"/>
          </w:tcPr>
          <w:p w14:paraId="581E02CE" w14:textId="77777777" w:rsidR="003A1386" w:rsidRDefault="003A1386" w:rsidP="007D28D6">
            <w:r>
              <w:rPr>
                <w:rFonts w:cs="Tahoma"/>
                <w:color w:val="000000"/>
                <w:sz w:val="16"/>
                <w:szCs w:val="16"/>
              </w:rPr>
              <w:t>104575</w:t>
            </w:r>
          </w:p>
        </w:tc>
      </w:tr>
      <w:tr w:rsidR="003A1386" w14:paraId="160FFFD2" w14:textId="77777777" w:rsidTr="003A1386">
        <w:tc>
          <w:tcPr>
            <w:tcW w:w="236" w:type="dxa"/>
            <w:vAlign w:val="bottom"/>
          </w:tcPr>
          <w:p w14:paraId="4EFA2AA5" w14:textId="77777777" w:rsidR="003A1386" w:rsidRPr="003C1A57" w:rsidRDefault="003A1386" w:rsidP="007D28D6">
            <w:pPr>
              <w:rPr>
                <w:sz w:val="14"/>
                <w:szCs w:val="14"/>
              </w:rPr>
            </w:pPr>
            <w:r>
              <w:rPr>
                <w:rFonts w:cs="Tahoma"/>
                <w:color w:val="000000"/>
                <w:sz w:val="16"/>
                <w:szCs w:val="16"/>
              </w:rPr>
              <w:t>NY.ROSETON.SINK.03</w:t>
            </w:r>
          </w:p>
        </w:tc>
        <w:tc>
          <w:tcPr>
            <w:tcW w:w="801" w:type="dxa"/>
            <w:vAlign w:val="bottom"/>
          </w:tcPr>
          <w:p w14:paraId="6E42DC72" w14:textId="77777777" w:rsidR="003A1386" w:rsidRDefault="003A1386" w:rsidP="007D28D6">
            <w:r>
              <w:rPr>
                <w:rFonts w:cs="Tahoma"/>
                <w:color w:val="000000"/>
                <w:sz w:val="16"/>
                <w:szCs w:val="16"/>
              </w:rPr>
              <w:t>104576</w:t>
            </w:r>
          </w:p>
        </w:tc>
      </w:tr>
      <w:tr w:rsidR="003A1386" w14:paraId="221998DD" w14:textId="77777777" w:rsidTr="003A1386">
        <w:tc>
          <w:tcPr>
            <w:tcW w:w="236" w:type="dxa"/>
            <w:vAlign w:val="bottom"/>
          </w:tcPr>
          <w:p w14:paraId="7ED5DF3F" w14:textId="77777777" w:rsidR="003A1386" w:rsidRPr="003C1A57" w:rsidRDefault="003A1386" w:rsidP="007D28D6">
            <w:pPr>
              <w:rPr>
                <w:sz w:val="14"/>
                <w:szCs w:val="14"/>
              </w:rPr>
            </w:pPr>
            <w:r>
              <w:rPr>
                <w:rFonts w:cs="Tahoma"/>
                <w:color w:val="000000"/>
                <w:sz w:val="16"/>
                <w:szCs w:val="16"/>
              </w:rPr>
              <w:t>NY.ROSETON.SINK.04</w:t>
            </w:r>
          </w:p>
        </w:tc>
        <w:tc>
          <w:tcPr>
            <w:tcW w:w="801" w:type="dxa"/>
            <w:vAlign w:val="bottom"/>
          </w:tcPr>
          <w:p w14:paraId="6DE26A6C" w14:textId="77777777" w:rsidR="003A1386" w:rsidRDefault="003A1386" w:rsidP="007D28D6">
            <w:r>
              <w:rPr>
                <w:rFonts w:cs="Tahoma"/>
                <w:color w:val="000000"/>
                <w:sz w:val="16"/>
                <w:szCs w:val="16"/>
              </w:rPr>
              <w:t>104539</w:t>
            </w:r>
          </w:p>
        </w:tc>
      </w:tr>
      <w:tr w:rsidR="003A1386" w14:paraId="471CDA2C" w14:textId="77777777" w:rsidTr="003A1386">
        <w:tc>
          <w:tcPr>
            <w:tcW w:w="236" w:type="dxa"/>
            <w:vAlign w:val="bottom"/>
          </w:tcPr>
          <w:p w14:paraId="4B0A11DA" w14:textId="77777777" w:rsidR="003A1386" w:rsidRPr="003C1A57" w:rsidRDefault="003A1386" w:rsidP="007D28D6">
            <w:pPr>
              <w:rPr>
                <w:sz w:val="14"/>
                <w:szCs w:val="14"/>
              </w:rPr>
            </w:pPr>
            <w:r>
              <w:rPr>
                <w:rFonts w:cs="Tahoma"/>
                <w:color w:val="000000"/>
                <w:sz w:val="16"/>
                <w:szCs w:val="16"/>
              </w:rPr>
              <w:t>NY.ROSETON.SINK.05</w:t>
            </w:r>
          </w:p>
        </w:tc>
        <w:tc>
          <w:tcPr>
            <w:tcW w:w="801" w:type="dxa"/>
            <w:vAlign w:val="bottom"/>
          </w:tcPr>
          <w:p w14:paraId="5C5BC18B" w14:textId="77777777" w:rsidR="003A1386" w:rsidRDefault="003A1386" w:rsidP="007D28D6">
            <w:r>
              <w:rPr>
                <w:rFonts w:cs="Tahoma"/>
                <w:color w:val="000000"/>
                <w:sz w:val="16"/>
                <w:szCs w:val="16"/>
              </w:rPr>
              <w:t>104540</w:t>
            </w:r>
          </w:p>
        </w:tc>
      </w:tr>
      <w:tr w:rsidR="003A1386" w14:paraId="65806C6D" w14:textId="77777777" w:rsidTr="003A1386">
        <w:tc>
          <w:tcPr>
            <w:tcW w:w="236" w:type="dxa"/>
            <w:vAlign w:val="bottom"/>
          </w:tcPr>
          <w:p w14:paraId="38EA9A4F" w14:textId="77777777" w:rsidR="003A1386" w:rsidRPr="003C1A57" w:rsidRDefault="003A1386" w:rsidP="007D28D6">
            <w:pPr>
              <w:rPr>
                <w:sz w:val="14"/>
                <w:szCs w:val="14"/>
              </w:rPr>
            </w:pPr>
            <w:r>
              <w:rPr>
                <w:rFonts w:cs="Tahoma"/>
                <w:color w:val="000000"/>
                <w:sz w:val="16"/>
                <w:szCs w:val="16"/>
              </w:rPr>
              <w:t>NY.ROSETON.SINK.06</w:t>
            </w:r>
          </w:p>
        </w:tc>
        <w:tc>
          <w:tcPr>
            <w:tcW w:w="801" w:type="dxa"/>
            <w:vAlign w:val="bottom"/>
          </w:tcPr>
          <w:p w14:paraId="1B2E97C0" w14:textId="77777777" w:rsidR="003A1386" w:rsidRDefault="003A1386" w:rsidP="007D28D6">
            <w:r>
              <w:rPr>
                <w:rFonts w:cs="Tahoma"/>
                <w:color w:val="000000"/>
                <w:sz w:val="16"/>
                <w:szCs w:val="16"/>
              </w:rPr>
              <w:t>104541</w:t>
            </w:r>
          </w:p>
        </w:tc>
      </w:tr>
      <w:tr w:rsidR="003A1386" w14:paraId="6093623A" w14:textId="77777777" w:rsidTr="003A1386">
        <w:tc>
          <w:tcPr>
            <w:tcW w:w="236" w:type="dxa"/>
            <w:vAlign w:val="bottom"/>
          </w:tcPr>
          <w:p w14:paraId="0ACC7CF9" w14:textId="77777777" w:rsidR="003A1386" w:rsidRPr="003C1A57" w:rsidRDefault="003A1386" w:rsidP="007D28D6">
            <w:pPr>
              <w:rPr>
                <w:sz w:val="14"/>
                <w:szCs w:val="14"/>
              </w:rPr>
            </w:pPr>
            <w:r>
              <w:rPr>
                <w:rFonts w:cs="Tahoma"/>
                <w:color w:val="000000"/>
                <w:sz w:val="16"/>
                <w:szCs w:val="16"/>
              </w:rPr>
              <w:t>NY.ROSETON.SINK.07</w:t>
            </w:r>
          </w:p>
        </w:tc>
        <w:tc>
          <w:tcPr>
            <w:tcW w:w="801" w:type="dxa"/>
            <w:vAlign w:val="bottom"/>
          </w:tcPr>
          <w:p w14:paraId="61E31B18" w14:textId="77777777" w:rsidR="003A1386" w:rsidRDefault="003A1386" w:rsidP="007D28D6">
            <w:r>
              <w:rPr>
                <w:rFonts w:cs="Tahoma"/>
                <w:color w:val="000000"/>
                <w:sz w:val="16"/>
                <w:szCs w:val="16"/>
              </w:rPr>
              <w:t>104542</w:t>
            </w:r>
          </w:p>
        </w:tc>
      </w:tr>
      <w:tr w:rsidR="003A1386" w14:paraId="1F1AD3CD" w14:textId="77777777" w:rsidTr="003A1386">
        <w:tc>
          <w:tcPr>
            <w:tcW w:w="236" w:type="dxa"/>
            <w:vAlign w:val="bottom"/>
          </w:tcPr>
          <w:p w14:paraId="112C243D" w14:textId="77777777" w:rsidR="003A1386" w:rsidRPr="003C1A57" w:rsidRDefault="003A1386" w:rsidP="007D28D6">
            <w:pPr>
              <w:rPr>
                <w:sz w:val="14"/>
                <w:szCs w:val="14"/>
              </w:rPr>
            </w:pPr>
            <w:r>
              <w:rPr>
                <w:rFonts w:cs="Tahoma"/>
                <w:color w:val="000000"/>
                <w:sz w:val="16"/>
                <w:szCs w:val="16"/>
              </w:rPr>
              <w:t>NY.ROSETON.SINK.08</w:t>
            </w:r>
          </w:p>
        </w:tc>
        <w:tc>
          <w:tcPr>
            <w:tcW w:w="801" w:type="dxa"/>
            <w:vAlign w:val="bottom"/>
          </w:tcPr>
          <w:p w14:paraId="6576F17A" w14:textId="77777777" w:rsidR="003A1386" w:rsidRDefault="003A1386" w:rsidP="007D28D6">
            <w:r>
              <w:rPr>
                <w:rFonts w:cs="Tahoma"/>
                <w:color w:val="000000"/>
                <w:sz w:val="16"/>
                <w:szCs w:val="16"/>
              </w:rPr>
              <w:t>104543</w:t>
            </w:r>
          </w:p>
        </w:tc>
      </w:tr>
      <w:tr w:rsidR="003A1386" w14:paraId="621AE28D" w14:textId="77777777" w:rsidTr="003A1386">
        <w:tc>
          <w:tcPr>
            <w:tcW w:w="236" w:type="dxa"/>
            <w:vAlign w:val="bottom"/>
          </w:tcPr>
          <w:p w14:paraId="633C2A53" w14:textId="77777777" w:rsidR="003A1386" w:rsidRPr="003C1A57" w:rsidRDefault="003A1386" w:rsidP="007D28D6">
            <w:pPr>
              <w:rPr>
                <w:sz w:val="14"/>
                <w:szCs w:val="14"/>
              </w:rPr>
            </w:pPr>
            <w:r>
              <w:rPr>
                <w:rFonts w:cs="Tahoma"/>
                <w:color w:val="000000"/>
                <w:sz w:val="16"/>
                <w:szCs w:val="16"/>
              </w:rPr>
              <w:t>NY.ROSETON.SINK.09</w:t>
            </w:r>
          </w:p>
        </w:tc>
        <w:tc>
          <w:tcPr>
            <w:tcW w:w="801" w:type="dxa"/>
            <w:vAlign w:val="bottom"/>
          </w:tcPr>
          <w:p w14:paraId="16309D9A" w14:textId="77777777" w:rsidR="003A1386" w:rsidRDefault="003A1386" w:rsidP="007D28D6">
            <w:r>
              <w:rPr>
                <w:rFonts w:cs="Tahoma"/>
                <w:color w:val="000000"/>
                <w:sz w:val="16"/>
                <w:szCs w:val="16"/>
              </w:rPr>
              <w:t>104544</w:t>
            </w:r>
          </w:p>
        </w:tc>
      </w:tr>
      <w:tr w:rsidR="003A1386" w14:paraId="2AAF7EC8" w14:textId="77777777" w:rsidTr="003A1386">
        <w:tc>
          <w:tcPr>
            <w:tcW w:w="236" w:type="dxa"/>
            <w:vAlign w:val="bottom"/>
          </w:tcPr>
          <w:p w14:paraId="3C72319C" w14:textId="77777777" w:rsidR="003A1386" w:rsidRPr="003C1A57" w:rsidRDefault="003A1386" w:rsidP="007D28D6">
            <w:pPr>
              <w:rPr>
                <w:sz w:val="14"/>
                <w:szCs w:val="14"/>
              </w:rPr>
            </w:pPr>
            <w:r>
              <w:rPr>
                <w:rFonts w:cs="Tahoma"/>
                <w:color w:val="000000"/>
                <w:sz w:val="16"/>
                <w:szCs w:val="16"/>
              </w:rPr>
              <w:t>NY.ROSETON.SINK.10</w:t>
            </w:r>
          </w:p>
        </w:tc>
        <w:tc>
          <w:tcPr>
            <w:tcW w:w="801" w:type="dxa"/>
            <w:vAlign w:val="bottom"/>
          </w:tcPr>
          <w:p w14:paraId="03E60737" w14:textId="77777777" w:rsidR="003A1386" w:rsidRDefault="003A1386" w:rsidP="007D28D6">
            <w:r>
              <w:rPr>
                <w:rFonts w:cs="Tahoma"/>
                <w:color w:val="000000"/>
                <w:sz w:val="16"/>
                <w:szCs w:val="16"/>
              </w:rPr>
              <w:t>104545</w:t>
            </w:r>
          </w:p>
        </w:tc>
      </w:tr>
      <w:tr w:rsidR="003A1386" w14:paraId="3B82C82C" w14:textId="77777777" w:rsidTr="003A1386">
        <w:tc>
          <w:tcPr>
            <w:tcW w:w="236" w:type="dxa"/>
            <w:vAlign w:val="bottom"/>
          </w:tcPr>
          <w:p w14:paraId="299F822B" w14:textId="77777777" w:rsidR="003A1386" w:rsidRPr="003C1A57" w:rsidRDefault="003A1386" w:rsidP="007D28D6">
            <w:pPr>
              <w:rPr>
                <w:sz w:val="14"/>
                <w:szCs w:val="14"/>
              </w:rPr>
            </w:pPr>
            <w:r>
              <w:rPr>
                <w:rFonts w:cs="Tahoma"/>
                <w:color w:val="000000"/>
                <w:sz w:val="16"/>
                <w:szCs w:val="16"/>
              </w:rPr>
              <w:t>NY.ROSETON.SINK.11</w:t>
            </w:r>
          </w:p>
        </w:tc>
        <w:tc>
          <w:tcPr>
            <w:tcW w:w="801" w:type="dxa"/>
            <w:vAlign w:val="bottom"/>
          </w:tcPr>
          <w:p w14:paraId="67517858" w14:textId="77777777" w:rsidR="003A1386" w:rsidRDefault="003A1386" w:rsidP="007D28D6">
            <w:r>
              <w:rPr>
                <w:rFonts w:cs="Tahoma"/>
                <w:color w:val="000000"/>
                <w:sz w:val="16"/>
                <w:szCs w:val="16"/>
              </w:rPr>
              <w:t>104546</w:t>
            </w:r>
          </w:p>
        </w:tc>
      </w:tr>
      <w:tr w:rsidR="003A1386" w14:paraId="38618476" w14:textId="77777777" w:rsidTr="003A1386">
        <w:tc>
          <w:tcPr>
            <w:tcW w:w="236" w:type="dxa"/>
            <w:vAlign w:val="bottom"/>
          </w:tcPr>
          <w:p w14:paraId="234611A9" w14:textId="77777777" w:rsidR="003A1386" w:rsidRPr="003C1A57" w:rsidRDefault="003A1386" w:rsidP="007D28D6">
            <w:pPr>
              <w:rPr>
                <w:sz w:val="14"/>
                <w:szCs w:val="14"/>
              </w:rPr>
            </w:pPr>
            <w:r>
              <w:rPr>
                <w:rFonts w:cs="Tahoma"/>
                <w:color w:val="000000"/>
                <w:sz w:val="16"/>
                <w:szCs w:val="16"/>
              </w:rPr>
              <w:t>NY.ROSETON.SINK.12</w:t>
            </w:r>
          </w:p>
        </w:tc>
        <w:tc>
          <w:tcPr>
            <w:tcW w:w="801" w:type="dxa"/>
            <w:vAlign w:val="bottom"/>
          </w:tcPr>
          <w:p w14:paraId="5220336B" w14:textId="77777777" w:rsidR="003A1386" w:rsidRDefault="003A1386" w:rsidP="007D28D6">
            <w:r>
              <w:rPr>
                <w:rFonts w:cs="Tahoma"/>
                <w:color w:val="000000"/>
                <w:sz w:val="16"/>
                <w:szCs w:val="16"/>
              </w:rPr>
              <w:t>104547</w:t>
            </w:r>
          </w:p>
        </w:tc>
      </w:tr>
      <w:tr w:rsidR="003A1386" w14:paraId="4D18548B" w14:textId="77777777" w:rsidTr="003A1386">
        <w:tc>
          <w:tcPr>
            <w:tcW w:w="236" w:type="dxa"/>
            <w:vAlign w:val="bottom"/>
          </w:tcPr>
          <w:p w14:paraId="10236E9F" w14:textId="77777777" w:rsidR="003A1386" w:rsidRPr="003C1A57" w:rsidRDefault="003A1386" w:rsidP="007D28D6">
            <w:pPr>
              <w:rPr>
                <w:sz w:val="14"/>
                <w:szCs w:val="14"/>
              </w:rPr>
            </w:pPr>
            <w:r>
              <w:rPr>
                <w:rFonts w:cs="Tahoma"/>
                <w:color w:val="000000"/>
                <w:sz w:val="16"/>
                <w:szCs w:val="16"/>
              </w:rPr>
              <w:t>NY.ROSETON.SINK.13</w:t>
            </w:r>
          </w:p>
        </w:tc>
        <w:tc>
          <w:tcPr>
            <w:tcW w:w="801" w:type="dxa"/>
            <w:vAlign w:val="bottom"/>
          </w:tcPr>
          <w:p w14:paraId="3A5795BD" w14:textId="77777777" w:rsidR="003A1386" w:rsidRDefault="003A1386" w:rsidP="007D28D6">
            <w:r>
              <w:rPr>
                <w:rFonts w:cs="Tahoma"/>
                <w:color w:val="000000"/>
                <w:sz w:val="16"/>
                <w:szCs w:val="16"/>
              </w:rPr>
              <w:t>104548</w:t>
            </w:r>
          </w:p>
        </w:tc>
      </w:tr>
      <w:tr w:rsidR="003A1386" w14:paraId="6AB83228" w14:textId="77777777" w:rsidTr="003A1386">
        <w:tc>
          <w:tcPr>
            <w:tcW w:w="236" w:type="dxa"/>
            <w:vAlign w:val="bottom"/>
          </w:tcPr>
          <w:p w14:paraId="39702D04" w14:textId="77777777" w:rsidR="003A1386" w:rsidRPr="003C1A57" w:rsidRDefault="003A1386" w:rsidP="007D28D6">
            <w:pPr>
              <w:rPr>
                <w:sz w:val="14"/>
                <w:szCs w:val="14"/>
              </w:rPr>
            </w:pPr>
            <w:r>
              <w:rPr>
                <w:rFonts w:cs="Tahoma"/>
                <w:color w:val="000000"/>
                <w:sz w:val="16"/>
                <w:szCs w:val="16"/>
              </w:rPr>
              <w:t>NY.ROSETON.SINK.14</w:t>
            </w:r>
          </w:p>
        </w:tc>
        <w:tc>
          <w:tcPr>
            <w:tcW w:w="801" w:type="dxa"/>
            <w:vAlign w:val="bottom"/>
          </w:tcPr>
          <w:p w14:paraId="1F7BC819" w14:textId="77777777" w:rsidR="003A1386" w:rsidRDefault="003A1386" w:rsidP="007D28D6">
            <w:r>
              <w:rPr>
                <w:rFonts w:cs="Tahoma"/>
                <w:color w:val="000000"/>
                <w:sz w:val="16"/>
                <w:szCs w:val="16"/>
              </w:rPr>
              <w:t>104549</w:t>
            </w:r>
          </w:p>
        </w:tc>
      </w:tr>
      <w:tr w:rsidR="003A1386" w14:paraId="67492843" w14:textId="77777777" w:rsidTr="003A1386">
        <w:tc>
          <w:tcPr>
            <w:tcW w:w="236" w:type="dxa"/>
            <w:vAlign w:val="bottom"/>
          </w:tcPr>
          <w:p w14:paraId="376928E2" w14:textId="77777777" w:rsidR="003A1386" w:rsidRPr="003C1A57" w:rsidRDefault="003A1386" w:rsidP="007D28D6">
            <w:pPr>
              <w:rPr>
                <w:sz w:val="14"/>
                <w:szCs w:val="14"/>
              </w:rPr>
            </w:pPr>
            <w:r>
              <w:rPr>
                <w:rFonts w:cs="Tahoma"/>
                <w:color w:val="000000"/>
                <w:sz w:val="16"/>
                <w:szCs w:val="16"/>
              </w:rPr>
              <w:lastRenderedPageBreak/>
              <w:t>NY.ROSETON.SINK.15</w:t>
            </w:r>
          </w:p>
        </w:tc>
        <w:tc>
          <w:tcPr>
            <w:tcW w:w="801" w:type="dxa"/>
            <w:vAlign w:val="bottom"/>
          </w:tcPr>
          <w:p w14:paraId="585245B5" w14:textId="77777777" w:rsidR="003A1386" w:rsidRDefault="003A1386" w:rsidP="007D28D6">
            <w:r>
              <w:rPr>
                <w:rFonts w:cs="Tahoma"/>
                <w:color w:val="000000"/>
                <w:sz w:val="16"/>
                <w:szCs w:val="16"/>
              </w:rPr>
              <w:t>104550</w:t>
            </w:r>
          </w:p>
        </w:tc>
      </w:tr>
      <w:tr w:rsidR="003A1386" w14:paraId="603540F0" w14:textId="77777777" w:rsidTr="003A1386">
        <w:tc>
          <w:tcPr>
            <w:tcW w:w="236" w:type="dxa"/>
            <w:vAlign w:val="bottom"/>
          </w:tcPr>
          <w:p w14:paraId="7C9A87AD" w14:textId="77777777" w:rsidR="003A1386" w:rsidRPr="003C1A57" w:rsidRDefault="003A1386" w:rsidP="007D28D6">
            <w:pPr>
              <w:rPr>
                <w:sz w:val="14"/>
                <w:szCs w:val="14"/>
              </w:rPr>
            </w:pPr>
            <w:r>
              <w:rPr>
                <w:rFonts w:cs="Tahoma"/>
                <w:color w:val="000000"/>
                <w:sz w:val="16"/>
                <w:szCs w:val="16"/>
              </w:rPr>
              <w:t>NY.ROSETON.SINK.16</w:t>
            </w:r>
          </w:p>
        </w:tc>
        <w:tc>
          <w:tcPr>
            <w:tcW w:w="801" w:type="dxa"/>
            <w:vAlign w:val="bottom"/>
          </w:tcPr>
          <w:p w14:paraId="4F53E2EB" w14:textId="77777777" w:rsidR="003A1386" w:rsidRDefault="003A1386" w:rsidP="007D28D6">
            <w:r>
              <w:rPr>
                <w:rFonts w:cs="Tahoma"/>
                <w:color w:val="000000"/>
                <w:sz w:val="16"/>
                <w:szCs w:val="16"/>
              </w:rPr>
              <w:t>104551</w:t>
            </w:r>
          </w:p>
        </w:tc>
      </w:tr>
      <w:tr w:rsidR="003A1386" w14:paraId="22EE1E89" w14:textId="77777777" w:rsidTr="003A1386">
        <w:tc>
          <w:tcPr>
            <w:tcW w:w="236" w:type="dxa"/>
            <w:vAlign w:val="bottom"/>
          </w:tcPr>
          <w:p w14:paraId="760922C8" w14:textId="77777777" w:rsidR="003A1386" w:rsidRPr="003C1A57" w:rsidRDefault="003A1386" w:rsidP="007D28D6">
            <w:pPr>
              <w:rPr>
                <w:sz w:val="14"/>
                <w:szCs w:val="14"/>
              </w:rPr>
            </w:pPr>
            <w:r>
              <w:rPr>
                <w:rFonts w:cs="Tahoma"/>
                <w:color w:val="000000"/>
                <w:sz w:val="16"/>
                <w:szCs w:val="16"/>
              </w:rPr>
              <w:t>NY.ROSETON.SINK.17</w:t>
            </w:r>
          </w:p>
        </w:tc>
        <w:tc>
          <w:tcPr>
            <w:tcW w:w="801" w:type="dxa"/>
            <w:vAlign w:val="bottom"/>
          </w:tcPr>
          <w:p w14:paraId="57884C90" w14:textId="77777777" w:rsidR="003A1386" w:rsidRDefault="003A1386" w:rsidP="007D28D6">
            <w:r>
              <w:rPr>
                <w:rFonts w:cs="Tahoma"/>
                <w:color w:val="000000"/>
                <w:sz w:val="16"/>
                <w:szCs w:val="16"/>
              </w:rPr>
              <w:t>104552</w:t>
            </w:r>
          </w:p>
        </w:tc>
      </w:tr>
      <w:tr w:rsidR="003A1386" w14:paraId="2FFC1D84" w14:textId="77777777" w:rsidTr="003A1386">
        <w:tc>
          <w:tcPr>
            <w:tcW w:w="236" w:type="dxa"/>
            <w:vAlign w:val="bottom"/>
          </w:tcPr>
          <w:p w14:paraId="241628AA" w14:textId="77777777" w:rsidR="003A1386" w:rsidRPr="003C1A57" w:rsidRDefault="003A1386" w:rsidP="007D28D6">
            <w:pPr>
              <w:rPr>
                <w:sz w:val="14"/>
                <w:szCs w:val="14"/>
              </w:rPr>
            </w:pPr>
            <w:r>
              <w:rPr>
                <w:rFonts w:cs="Tahoma"/>
                <w:color w:val="000000"/>
                <w:sz w:val="16"/>
                <w:szCs w:val="16"/>
              </w:rPr>
              <w:t>NY.ROSETON.SINK.18</w:t>
            </w:r>
          </w:p>
        </w:tc>
        <w:tc>
          <w:tcPr>
            <w:tcW w:w="801" w:type="dxa"/>
            <w:vAlign w:val="bottom"/>
          </w:tcPr>
          <w:p w14:paraId="0122D2C2" w14:textId="77777777" w:rsidR="003A1386" w:rsidRDefault="003A1386" w:rsidP="007D28D6">
            <w:r>
              <w:rPr>
                <w:rFonts w:cs="Tahoma"/>
                <w:color w:val="000000"/>
                <w:sz w:val="16"/>
                <w:szCs w:val="16"/>
              </w:rPr>
              <w:t>104529</w:t>
            </w:r>
          </w:p>
        </w:tc>
      </w:tr>
      <w:tr w:rsidR="003A1386" w14:paraId="1F5A1C41" w14:textId="77777777" w:rsidTr="003A1386">
        <w:tc>
          <w:tcPr>
            <w:tcW w:w="236" w:type="dxa"/>
            <w:vAlign w:val="bottom"/>
          </w:tcPr>
          <w:p w14:paraId="76051DE7" w14:textId="77777777" w:rsidR="003A1386" w:rsidRPr="003C1A57" w:rsidRDefault="003A1386" w:rsidP="007D28D6">
            <w:pPr>
              <w:rPr>
                <w:sz w:val="14"/>
                <w:szCs w:val="14"/>
              </w:rPr>
            </w:pPr>
            <w:r>
              <w:rPr>
                <w:rFonts w:cs="Tahoma"/>
                <w:color w:val="000000"/>
                <w:sz w:val="16"/>
                <w:szCs w:val="16"/>
              </w:rPr>
              <w:t>NY.ROSETON.SINK.19</w:t>
            </w:r>
          </w:p>
        </w:tc>
        <w:tc>
          <w:tcPr>
            <w:tcW w:w="801" w:type="dxa"/>
            <w:vAlign w:val="bottom"/>
          </w:tcPr>
          <w:p w14:paraId="3D59212A" w14:textId="77777777" w:rsidR="003A1386" w:rsidRDefault="003A1386" w:rsidP="007D28D6">
            <w:r>
              <w:rPr>
                <w:rFonts w:cs="Tahoma"/>
                <w:color w:val="000000"/>
                <w:sz w:val="16"/>
                <w:szCs w:val="16"/>
              </w:rPr>
              <w:t>104506</w:t>
            </w:r>
          </w:p>
        </w:tc>
      </w:tr>
      <w:tr w:rsidR="003A1386" w14:paraId="22EDFE46" w14:textId="77777777" w:rsidTr="003A1386">
        <w:tc>
          <w:tcPr>
            <w:tcW w:w="236" w:type="dxa"/>
            <w:vAlign w:val="bottom"/>
          </w:tcPr>
          <w:p w14:paraId="5EFAB4D7" w14:textId="77777777" w:rsidR="003A1386" w:rsidRPr="003C1A57" w:rsidRDefault="003A1386" w:rsidP="007D28D6">
            <w:pPr>
              <w:rPr>
                <w:sz w:val="14"/>
                <w:szCs w:val="14"/>
              </w:rPr>
            </w:pPr>
            <w:r>
              <w:rPr>
                <w:rFonts w:cs="Tahoma"/>
                <w:color w:val="000000"/>
                <w:sz w:val="16"/>
                <w:szCs w:val="16"/>
              </w:rPr>
              <w:t>NY.ROSETON.SINK.20</w:t>
            </w:r>
          </w:p>
        </w:tc>
        <w:tc>
          <w:tcPr>
            <w:tcW w:w="801" w:type="dxa"/>
            <w:vAlign w:val="bottom"/>
          </w:tcPr>
          <w:p w14:paraId="52F88408" w14:textId="77777777" w:rsidR="003A1386" w:rsidRDefault="003A1386" w:rsidP="007D28D6">
            <w:r>
              <w:rPr>
                <w:rFonts w:cs="Tahoma"/>
                <w:color w:val="000000"/>
                <w:sz w:val="16"/>
                <w:szCs w:val="16"/>
              </w:rPr>
              <w:t>104507</w:t>
            </w:r>
          </w:p>
        </w:tc>
      </w:tr>
      <w:tr w:rsidR="003A1386" w14:paraId="19FF20A4" w14:textId="77777777" w:rsidTr="003A1386">
        <w:tc>
          <w:tcPr>
            <w:tcW w:w="236" w:type="dxa"/>
            <w:vAlign w:val="bottom"/>
          </w:tcPr>
          <w:p w14:paraId="1F409554" w14:textId="77777777" w:rsidR="003A1386" w:rsidRPr="003C1A57" w:rsidRDefault="003A1386" w:rsidP="007D28D6">
            <w:pPr>
              <w:rPr>
                <w:sz w:val="14"/>
                <w:szCs w:val="14"/>
              </w:rPr>
            </w:pPr>
            <w:r>
              <w:rPr>
                <w:rFonts w:cs="Tahoma"/>
                <w:color w:val="000000"/>
                <w:sz w:val="16"/>
                <w:szCs w:val="16"/>
              </w:rPr>
              <w:t>NY.ROSETON.SINK.21</w:t>
            </w:r>
          </w:p>
        </w:tc>
        <w:tc>
          <w:tcPr>
            <w:tcW w:w="801" w:type="dxa"/>
            <w:vAlign w:val="bottom"/>
          </w:tcPr>
          <w:p w14:paraId="0BAD7F73" w14:textId="77777777" w:rsidR="003A1386" w:rsidRDefault="003A1386" w:rsidP="007D28D6">
            <w:r>
              <w:rPr>
                <w:rFonts w:cs="Tahoma"/>
                <w:color w:val="000000"/>
                <w:sz w:val="16"/>
                <w:szCs w:val="16"/>
              </w:rPr>
              <w:t>104508</w:t>
            </w:r>
          </w:p>
        </w:tc>
      </w:tr>
      <w:tr w:rsidR="003A1386" w14:paraId="2F3A85E1" w14:textId="77777777" w:rsidTr="003A1386">
        <w:tc>
          <w:tcPr>
            <w:tcW w:w="236" w:type="dxa"/>
            <w:vAlign w:val="bottom"/>
          </w:tcPr>
          <w:p w14:paraId="6B940074" w14:textId="77777777" w:rsidR="003A1386" w:rsidRPr="003C1A57" w:rsidRDefault="003A1386" w:rsidP="007D28D6">
            <w:pPr>
              <w:rPr>
                <w:sz w:val="14"/>
                <w:szCs w:val="14"/>
              </w:rPr>
            </w:pPr>
            <w:r>
              <w:rPr>
                <w:rFonts w:cs="Tahoma"/>
                <w:color w:val="000000"/>
                <w:sz w:val="16"/>
                <w:szCs w:val="16"/>
              </w:rPr>
              <w:t>NY.ROSETON.SINK.22</w:t>
            </w:r>
          </w:p>
        </w:tc>
        <w:tc>
          <w:tcPr>
            <w:tcW w:w="801" w:type="dxa"/>
            <w:vAlign w:val="bottom"/>
          </w:tcPr>
          <w:p w14:paraId="27E249EB" w14:textId="77777777" w:rsidR="003A1386" w:rsidRDefault="003A1386" w:rsidP="007D28D6">
            <w:r>
              <w:rPr>
                <w:rFonts w:cs="Tahoma"/>
                <w:color w:val="000000"/>
                <w:sz w:val="16"/>
                <w:szCs w:val="16"/>
              </w:rPr>
              <w:t>104509</w:t>
            </w:r>
          </w:p>
        </w:tc>
      </w:tr>
      <w:tr w:rsidR="003A1386" w14:paraId="0F320E88" w14:textId="77777777" w:rsidTr="003A1386">
        <w:tc>
          <w:tcPr>
            <w:tcW w:w="236" w:type="dxa"/>
            <w:vAlign w:val="bottom"/>
          </w:tcPr>
          <w:p w14:paraId="732EC37B" w14:textId="77777777" w:rsidR="003A1386" w:rsidRPr="003C1A57" w:rsidRDefault="003A1386" w:rsidP="007D28D6">
            <w:pPr>
              <w:rPr>
                <w:sz w:val="14"/>
                <w:szCs w:val="14"/>
              </w:rPr>
            </w:pPr>
            <w:r>
              <w:rPr>
                <w:rFonts w:cs="Tahoma"/>
                <w:color w:val="000000"/>
                <w:sz w:val="16"/>
                <w:szCs w:val="16"/>
              </w:rPr>
              <w:t>NY.ROSETON.SINK.23</w:t>
            </w:r>
          </w:p>
        </w:tc>
        <w:tc>
          <w:tcPr>
            <w:tcW w:w="801" w:type="dxa"/>
            <w:vAlign w:val="bottom"/>
          </w:tcPr>
          <w:p w14:paraId="640E2F1B" w14:textId="77777777" w:rsidR="003A1386" w:rsidRDefault="003A1386" w:rsidP="007D28D6">
            <w:r>
              <w:rPr>
                <w:rFonts w:cs="Tahoma"/>
                <w:color w:val="000000"/>
                <w:sz w:val="16"/>
                <w:szCs w:val="16"/>
              </w:rPr>
              <w:t>104510</w:t>
            </w:r>
          </w:p>
        </w:tc>
      </w:tr>
      <w:tr w:rsidR="003A1386" w14:paraId="2846420D" w14:textId="77777777" w:rsidTr="003A1386">
        <w:tc>
          <w:tcPr>
            <w:tcW w:w="236" w:type="dxa"/>
            <w:vAlign w:val="bottom"/>
          </w:tcPr>
          <w:p w14:paraId="0E642437" w14:textId="77777777" w:rsidR="003A1386" w:rsidRPr="003C1A57" w:rsidRDefault="003A1386" w:rsidP="007D28D6">
            <w:pPr>
              <w:rPr>
                <w:sz w:val="14"/>
                <w:szCs w:val="14"/>
              </w:rPr>
            </w:pPr>
            <w:r>
              <w:rPr>
                <w:rFonts w:cs="Tahoma"/>
                <w:color w:val="000000"/>
                <w:sz w:val="16"/>
                <w:szCs w:val="16"/>
              </w:rPr>
              <w:t>NY.ROSETON.SINK.24</w:t>
            </w:r>
          </w:p>
        </w:tc>
        <w:tc>
          <w:tcPr>
            <w:tcW w:w="801" w:type="dxa"/>
            <w:vAlign w:val="bottom"/>
          </w:tcPr>
          <w:p w14:paraId="32CE1D49" w14:textId="77777777" w:rsidR="003A1386" w:rsidRDefault="003A1386" w:rsidP="007D28D6">
            <w:r>
              <w:rPr>
                <w:rFonts w:cs="Tahoma"/>
                <w:color w:val="000000"/>
                <w:sz w:val="16"/>
                <w:szCs w:val="16"/>
              </w:rPr>
              <w:t>104511</w:t>
            </w:r>
          </w:p>
        </w:tc>
      </w:tr>
      <w:tr w:rsidR="003A1386" w14:paraId="1BA45D8F" w14:textId="77777777" w:rsidTr="003A1386">
        <w:tc>
          <w:tcPr>
            <w:tcW w:w="236" w:type="dxa"/>
            <w:vAlign w:val="bottom"/>
          </w:tcPr>
          <w:p w14:paraId="2A60BFF8" w14:textId="77777777" w:rsidR="003A1386" w:rsidRPr="003C1A57" w:rsidRDefault="003A1386" w:rsidP="007D28D6">
            <w:pPr>
              <w:rPr>
                <w:sz w:val="14"/>
                <w:szCs w:val="14"/>
              </w:rPr>
            </w:pPr>
            <w:r>
              <w:rPr>
                <w:rFonts w:cs="Tahoma"/>
                <w:color w:val="000000"/>
                <w:sz w:val="16"/>
                <w:szCs w:val="16"/>
              </w:rPr>
              <w:t>NY.ROSETON.SINK.25</w:t>
            </w:r>
          </w:p>
        </w:tc>
        <w:tc>
          <w:tcPr>
            <w:tcW w:w="801" w:type="dxa"/>
            <w:vAlign w:val="bottom"/>
          </w:tcPr>
          <w:p w14:paraId="5CB15F5D" w14:textId="77777777" w:rsidR="003A1386" w:rsidRDefault="003A1386" w:rsidP="007D28D6">
            <w:r>
              <w:rPr>
                <w:rFonts w:cs="Tahoma"/>
                <w:color w:val="000000"/>
                <w:sz w:val="16"/>
                <w:szCs w:val="16"/>
              </w:rPr>
              <w:t>104512</w:t>
            </w:r>
          </w:p>
        </w:tc>
      </w:tr>
      <w:tr w:rsidR="003A1386" w14:paraId="4D7E888D" w14:textId="77777777" w:rsidTr="003A1386">
        <w:tc>
          <w:tcPr>
            <w:tcW w:w="236" w:type="dxa"/>
            <w:vAlign w:val="bottom"/>
          </w:tcPr>
          <w:p w14:paraId="0BA60A93" w14:textId="77777777" w:rsidR="003A1386" w:rsidRPr="003C1A57" w:rsidRDefault="003A1386" w:rsidP="007D28D6">
            <w:pPr>
              <w:rPr>
                <w:sz w:val="14"/>
                <w:szCs w:val="14"/>
              </w:rPr>
            </w:pPr>
            <w:r>
              <w:rPr>
                <w:rFonts w:cs="Tahoma"/>
                <w:color w:val="000000"/>
                <w:sz w:val="16"/>
                <w:szCs w:val="16"/>
              </w:rPr>
              <w:t>NY.ROSETON.SINK.26</w:t>
            </w:r>
          </w:p>
        </w:tc>
        <w:tc>
          <w:tcPr>
            <w:tcW w:w="801" w:type="dxa"/>
            <w:vAlign w:val="bottom"/>
          </w:tcPr>
          <w:p w14:paraId="7BF051C9" w14:textId="77777777" w:rsidR="003A1386" w:rsidRDefault="003A1386" w:rsidP="007D28D6">
            <w:r>
              <w:rPr>
                <w:rFonts w:cs="Tahoma"/>
                <w:color w:val="000000"/>
                <w:sz w:val="16"/>
                <w:szCs w:val="16"/>
              </w:rPr>
              <w:t>104513</w:t>
            </w:r>
          </w:p>
        </w:tc>
      </w:tr>
      <w:tr w:rsidR="003A1386" w14:paraId="311EFA8F" w14:textId="77777777" w:rsidTr="003A1386">
        <w:tc>
          <w:tcPr>
            <w:tcW w:w="236" w:type="dxa"/>
            <w:vAlign w:val="bottom"/>
          </w:tcPr>
          <w:p w14:paraId="0A495EDF" w14:textId="77777777" w:rsidR="003A1386" w:rsidRPr="003C1A57" w:rsidRDefault="003A1386" w:rsidP="007D28D6">
            <w:pPr>
              <w:rPr>
                <w:sz w:val="14"/>
                <w:szCs w:val="14"/>
              </w:rPr>
            </w:pPr>
            <w:r>
              <w:rPr>
                <w:rFonts w:cs="Tahoma"/>
                <w:color w:val="000000"/>
                <w:sz w:val="16"/>
                <w:szCs w:val="16"/>
              </w:rPr>
              <w:t>NY.ROSETON.SINK.27</w:t>
            </w:r>
          </w:p>
        </w:tc>
        <w:tc>
          <w:tcPr>
            <w:tcW w:w="801" w:type="dxa"/>
            <w:vAlign w:val="bottom"/>
          </w:tcPr>
          <w:p w14:paraId="3BC935BA" w14:textId="77777777" w:rsidR="003A1386" w:rsidRDefault="003A1386" w:rsidP="007D28D6">
            <w:r>
              <w:rPr>
                <w:rFonts w:cs="Tahoma"/>
                <w:color w:val="000000"/>
                <w:sz w:val="16"/>
                <w:szCs w:val="16"/>
              </w:rPr>
              <w:t>104514</w:t>
            </w:r>
          </w:p>
        </w:tc>
      </w:tr>
      <w:tr w:rsidR="003A1386" w14:paraId="568DC80E" w14:textId="77777777" w:rsidTr="003A1386">
        <w:tc>
          <w:tcPr>
            <w:tcW w:w="236" w:type="dxa"/>
            <w:vAlign w:val="bottom"/>
          </w:tcPr>
          <w:p w14:paraId="0C7F1F90" w14:textId="77777777" w:rsidR="003A1386" w:rsidRPr="003C1A57" w:rsidRDefault="003A1386" w:rsidP="007D28D6">
            <w:pPr>
              <w:rPr>
                <w:sz w:val="14"/>
                <w:szCs w:val="14"/>
              </w:rPr>
            </w:pPr>
            <w:r>
              <w:rPr>
                <w:rFonts w:cs="Tahoma"/>
                <w:color w:val="000000"/>
                <w:sz w:val="16"/>
                <w:szCs w:val="16"/>
              </w:rPr>
              <w:t>NY.ROSETON.SINK.28</w:t>
            </w:r>
          </w:p>
        </w:tc>
        <w:tc>
          <w:tcPr>
            <w:tcW w:w="801" w:type="dxa"/>
            <w:vAlign w:val="bottom"/>
          </w:tcPr>
          <w:p w14:paraId="03EA821A" w14:textId="77777777" w:rsidR="003A1386" w:rsidRDefault="003A1386" w:rsidP="007D28D6">
            <w:r>
              <w:rPr>
                <w:rFonts w:cs="Tahoma"/>
                <w:color w:val="000000"/>
                <w:sz w:val="16"/>
                <w:szCs w:val="16"/>
              </w:rPr>
              <w:t>104515</w:t>
            </w:r>
          </w:p>
        </w:tc>
      </w:tr>
      <w:tr w:rsidR="003A1386" w14:paraId="5E054CCF" w14:textId="77777777" w:rsidTr="003A1386">
        <w:tc>
          <w:tcPr>
            <w:tcW w:w="236" w:type="dxa"/>
            <w:vAlign w:val="bottom"/>
          </w:tcPr>
          <w:p w14:paraId="1840AC29" w14:textId="77777777" w:rsidR="003A1386" w:rsidRPr="003C1A57" w:rsidRDefault="003A1386" w:rsidP="007D28D6">
            <w:pPr>
              <w:rPr>
                <w:sz w:val="14"/>
                <w:szCs w:val="14"/>
              </w:rPr>
            </w:pPr>
            <w:r>
              <w:rPr>
                <w:rFonts w:cs="Tahoma"/>
                <w:color w:val="000000"/>
                <w:sz w:val="16"/>
                <w:szCs w:val="16"/>
              </w:rPr>
              <w:t>NY.ROSETON.SINK.29</w:t>
            </w:r>
          </w:p>
        </w:tc>
        <w:tc>
          <w:tcPr>
            <w:tcW w:w="801" w:type="dxa"/>
            <w:vAlign w:val="bottom"/>
          </w:tcPr>
          <w:p w14:paraId="04196A07" w14:textId="77777777" w:rsidR="003A1386" w:rsidRDefault="003A1386" w:rsidP="007D28D6">
            <w:r>
              <w:rPr>
                <w:rFonts w:cs="Tahoma"/>
                <w:color w:val="000000"/>
                <w:sz w:val="16"/>
                <w:szCs w:val="16"/>
              </w:rPr>
              <w:t>104516</w:t>
            </w:r>
          </w:p>
        </w:tc>
      </w:tr>
      <w:tr w:rsidR="003A1386" w14:paraId="48E78AE5" w14:textId="77777777" w:rsidTr="003A1386">
        <w:tc>
          <w:tcPr>
            <w:tcW w:w="236" w:type="dxa"/>
            <w:vAlign w:val="bottom"/>
          </w:tcPr>
          <w:p w14:paraId="0C6078DE" w14:textId="77777777" w:rsidR="003A1386" w:rsidRPr="003C1A57" w:rsidRDefault="003A1386" w:rsidP="007D28D6">
            <w:pPr>
              <w:rPr>
                <w:sz w:val="14"/>
                <w:szCs w:val="14"/>
              </w:rPr>
            </w:pPr>
            <w:r>
              <w:rPr>
                <w:rFonts w:cs="Tahoma"/>
                <w:color w:val="000000"/>
                <w:sz w:val="16"/>
                <w:szCs w:val="16"/>
              </w:rPr>
              <w:t>NY.ROSETON.SINK.30</w:t>
            </w:r>
          </w:p>
        </w:tc>
        <w:tc>
          <w:tcPr>
            <w:tcW w:w="801" w:type="dxa"/>
            <w:vAlign w:val="bottom"/>
          </w:tcPr>
          <w:p w14:paraId="6C09A40E" w14:textId="77777777" w:rsidR="003A1386" w:rsidRDefault="003A1386" w:rsidP="007D28D6">
            <w:r>
              <w:rPr>
                <w:rFonts w:cs="Tahoma"/>
                <w:color w:val="000000"/>
                <w:sz w:val="16"/>
                <w:szCs w:val="16"/>
              </w:rPr>
              <w:t>104517</w:t>
            </w:r>
          </w:p>
        </w:tc>
      </w:tr>
      <w:tr w:rsidR="003A1386" w14:paraId="243FA121" w14:textId="77777777" w:rsidTr="003A1386">
        <w:tc>
          <w:tcPr>
            <w:tcW w:w="236" w:type="dxa"/>
            <w:vAlign w:val="bottom"/>
          </w:tcPr>
          <w:p w14:paraId="75C85CEA" w14:textId="77777777" w:rsidR="003A1386" w:rsidRPr="003C1A57" w:rsidRDefault="003A1386" w:rsidP="007D28D6">
            <w:pPr>
              <w:rPr>
                <w:sz w:val="14"/>
                <w:szCs w:val="14"/>
              </w:rPr>
            </w:pPr>
            <w:r>
              <w:rPr>
                <w:rFonts w:cs="Tahoma"/>
                <w:color w:val="000000"/>
                <w:sz w:val="16"/>
                <w:szCs w:val="16"/>
              </w:rPr>
              <w:t>NY.ROSETON.SINK.31</w:t>
            </w:r>
          </w:p>
        </w:tc>
        <w:tc>
          <w:tcPr>
            <w:tcW w:w="801" w:type="dxa"/>
            <w:vAlign w:val="bottom"/>
          </w:tcPr>
          <w:p w14:paraId="22A1622A" w14:textId="77777777" w:rsidR="003A1386" w:rsidRDefault="003A1386" w:rsidP="007D28D6">
            <w:r>
              <w:rPr>
                <w:rFonts w:cs="Tahoma"/>
                <w:color w:val="000000"/>
                <w:sz w:val="16"/>
                <w:szCs w:val="16"/>
              </w:rPr>
              <w:t>104518</w:t>
            </w:r>
          </w:p>
        </w:tc>
      </w:tr>
      <w:tr w:rsidR="003A1386" w14:paraId="5F152DFB" w14:textId="77777777" w:rsidTr="003A1386">
        <w:tc>
          <w:tcPr>
            <w:tcW w:w="236" w:type="dxa"/>
            <w:vAlign w:val="bottom"/>
          </w:tcPr>
          <w:p w14:paraId="3815277C" w14:textId="77777777" w:rsidR="003A1386" w:rsidRPr="003C1A57" w:rsidRDefault="003A1386" w:rsidP="007D28D6">
            <w:pPr>
              <w:rPr>
                <w:sz w:val="14"/>
                <w:szCs w:val="14"/>
              </w:rPr>
            </w:pPr>
            <w:r>
              <w:rPr>
                <w:rFonts w:cs="Tahoma"/>
                <w:color w:val="000000"/>
                <w:sz w:val="16"/>
                <w:szCs w:val="16"/>
              </w:rPr>
              <w:t>NY.ROSETON.SINK.32</w:t>
            </w:r>
          </w:p>
        </w:tc>
        <w:tc>
          <w:tcPr>
            <w:tcW w:w="801" w:type="dxa"/>
            <w:vAlign w:val="bottom"/>
          </w:tcPr>
          <w:p w14:paraId="1E98983D" w14:textId="77777777" w:rsidR="003A1386" w:rsidRDefault="003A1386" w:rsidP="007D28D6">
            <w:r>
              <w:rPr>
                <w:rFonts w:cs="Tahoma"/>
                <w:color w:val="000000"/>
                <w:sz w:val="16"/>
                <w:szCs w:val="16"/>
              </w:rPr>
              <w:t>104519</w:t>
            </w:r>
          </w:p>
        </w:tc>
      </w:tr>
      <w:tr w:rsidR="003A1386" w14:paraId="64E1C3E7" w14:textId="77777777" w:rsidTr="003A1386">
        <w:tc>
          <w:tcPr>
            <w:tcW w:w="236" w:type="dxa"/>
            <w:vAlign w:val="bottom"/>
          </w:tcPr>
          <w:p w14:paraId="4A91DD82" w14:textId="77777777" w:rsidR="003A1386" w:rsidRPr="003C1A57" w:rsidRDefault="003A1386" w:rsidP="007D28D6">
            <w:pPr>
              <w:rPr>
                <w:sz w:val="14"/>
                <w:szCs w:val="14"/>
              </w:rPr>
            </w:pPr>
            <w:r>
              <w:rPr>
                <w:rFonts w:cs="Tahoma"/>
                <w:color w:val="000000"/>
                <w:sz w:val="16"/>
                <w:szCs w:val="16"/>
              </w:rPr>
              <w:t>NY.ROSETON.SINK.33</w:t>
            </w:r>
          </w:p>
        </w:tc>
        <w:tc>
          <w:tcPr>
            <w:tcW w:w="801" w:type="dxa"/>
            <w:vAlign w:val="bottom"/>
          </w:tcPr>
          <w:p w14:paraId="58EBB092" w14:textId="77777777" w:rsidR="003A1386" w:rsidRDefault="003A1386" w:rsidP="007D28D6">
            <w:r>
              <w:rPr>
                <w:rFonts w:cs="Tahoma"/>
                <w:color w:val="000000"/>
                <w:sz w:val="16"/>
                <w:szCs w:val="16"/>
              </w:rPr>
              <w:t>104520</w:t>
            </w:r>
          </w:p>
        </w:tc>
      </w:tr>
      <w:tr w:rsidR="003A1386" w14:paraId="4D18FDB8" w14:textId="77777777" w:rsidTr="003A1386">
        <w:tc>
          <w:tcPr>
            <w:tcW w:w="236" w:type="dxa"/>
            <w:vAlign w:val="bottom"/>
          </w:tcPr>
          <w:p w14:paraId="44256037" w14:textId="77777777" w:rsidR="003A1386" w:rsidRPr="003C1A57" w:rsidRDefault="003A1386" w:rsidP="007D28D6">
            <w:pPr>
              <w:rPr>
                <w:sz w:val="14"/>
                <w:szCs w:val="14"/>
              </w:rPr>
            </w:pPr>
            <w:r>
              <w:rPr>
                <w:rFonts w:cs="Tahoma"/>
                <w:color w:val="000000"/>
                <w:sz w:val="16"/>
                <w:szCs w:val="16"/>
              </w:rPr>
              <w:t>NY.ROSETON.SINK.34</w:t>
            </w:r>
          </w:p>
        </w:tc>
        <w:tc>
          <w:tcPr>
            <w:tcW w:w="801" w:type="dxa"/>
            <w:vAlign w:val="bottom"/>
          </w:tcPr>
          <w:p w14:paraId="68E8FC03" w14:textId="77777777" w:rsidR="003A1386" w:rsidRDefault="003A1386" w:rsidP="007D28D6">
            <w:r>
              <w:rPr>
                <w:rFonts w:cs="Tahoma"/>
                <w:color w:val="000000"/>
                <w:sz w:val="16"/>
                <w:szCs w:val="16"/>
              </w:rPr>
              <w:t>104521</w:t>
            </w:r>
          </w:p>
        </w:tc>
      </w:tr>
      <w:tr w:rsidR="003A1386" w14:paraId="08AB3BD0" w14:textId="77777777" w:rsidTr="003A1386">
        <w:tc>
          <w:tcPr>
            <w:tcW w:w="236" w:type="dxa"/>
            <w:vAlign w:val="bottom"/>
          </w:tcPr>
          <w:p w14:paraId="52CA54A2" w14:textId="77777777" w:rsidR="003A1386" w:rsidRPr="003C1A57" w:rsidRDefault="003A1386" w:rsidP="007D28D6">
            <w:pPr>
              <w:rPr>
                <w:sz w:val="14"/>
                <w:szCs w:val="14"/>
              </w:rPr>
            </w:pPr>
            <w:r>
              <w:rPr>
                <w:rFonts w:cs="Tahoma"/>
                <w:color w:val="000000"/>
                <w:sz w:val="16"/>
                <w:szCs w:val="16"/>
              </w:rPr>
              <w:t>NY.ROSETON.SINK.35</w:t>
            </w:r>
          </w:p>
        </w:tc>
        <w:tc>
          <w:tcPr>
            <w:tcW w:w="801" w:type="dxa"/>
            <w:vAlign w:val="bottom"/>
          </w:tcPr>
          <w:p w14:paraId="371DAE0F" w14:textId="77777777" w:rsidR="003A1386" w:rsidRDefault="003A1386" w:rsidP="007D28D6">
            <w:r>
              <w:rPr>
                <w:rFonts w:cs="Tahoma"/>
                <w:color w:val="000000"/>
                <w:sz w:val="16"/>
                <w:szCs w:val="16"/>
              </w:rPr>
              <w:t>104522</w:t>
            </w:r>
          </w:p>
        </w:tc>
      </w:tr>
      <w:tr w:rsidR="003A1386" w14:paraId="4FF42353" w14:textId="77777777" w:rsidTr="003A1386">
        <w:tc>
          <w:tcPr>
            <w:tcW w:w="236" w:type="dxa"/>
            <w:vAlign w:val="bottom"/>
          </w:tcPr>
          <w:p w14:paraId="2C223D2E" w14:textId="77777777" w:rsidR="003A1386" w:rsidRPr="003C1A57" w:rsidRDefault="003A1386" w:rsidP="007D28D6">
            <w:pPr>
              <w:rPr>
                <w:sz w:val="14"/>
                <w:szCs w:val="14"/>
              </w:rPr>
            </w:pPr>
            <w:r>
              <w:rPr>
                <w:rFonts w:cs="Tahoma"/>
                <w:color w:val="000000"/>
                <w:sz w:val="16"/>
                <w:szCs w:val="16"/>
              </w:rPr>
              <w:t>NY.ROSETON.SINK.36</w:t>
            </w:r>
          </w:p>
        </w:tc>
        <w:tc>
          <w:tcPr>
            <w:tcW w:w="801" w:type="dxa"/>
            <w:vAlign w:val="bottom"/>
          </w:tcPr>
          <w:p w14:paraId="3891E467" w14:textId="77777777" w:rsidR="003A1386" w:rsidRDefault="003A1386" w:rsidP="007D28D6">
            <w:r>
              <w:rPr>
                <w:rFonts w:cs="Tahoma"/>
                <w:color w:val="000000"/>
                <w:sz w:val="16"/>
                <w:szCs w:val="16"/>
              </w:rPr>
              <w:t>104523</w:t>
            </w:r>
          </w:p>
        </w:tc>
      </w:tr>
      <w:tr w:rsidR="003A1386" w14:paraId="5D58BE50" w14:textId="77777777" w:rsidTr="003A1386">
        <w:tc>
          <w:tcPr>
            <w:tcW w:w="236" w:type="dxa"/>
            <w:vAlign w:val="bottom"/>
          </w:tcPr>
          <w:p w14:paraId="63FC142C" w14:textId="77777777" w:rsidR="003A1386" w:rsidRPr="003C1A57" w:rsidRDefault="003A1386" w:rsidP="007D28D6">
            <w:pPr>
              <w:rPr>
                <w:sz w:val="14"/>
                <w:szCs w:val="14"/>
              </w:rPr>
            </w:pPr>
            <w:r>
              <w:rPr>
                <w:rFonts w:cs="Tahoma"/>
                <w:color w:val="000000"/>
                <w:sz w:val="16"/>
                <w:szCs w:val="16"/>
              </w:rPr>
              <w:t>NY.ROSETON.SINK.37</w:t>
            </w:r>
          </w:p>
        </w:tc>
        <w:tc>
          <w:tcPr>
            <w:tcW w:w="801" w:type="dxa"/>
            <w:vAlign w:val="bottom"/>
          </w:tcPr>
          <w:p w14:paraId="589EC0D6" w14:textId="77777777" w:rsidR="003A1386" w:rsidRDefault="003A1386" w:rsidP="007D28D6">
            <w:r>
              <w:rPr>
                <w:rFonts w:cs="Tahoma"/>
                <w:color w:val="000000"/>
                <w:sz w:val="16"/>
                <w:szCs w:val="16"/>
              </w:rPr>
              <w:t>104524</w:t>
            </w:r>
          </w:p>
        </w:tc>
      </w:tr>
      <w:tr w:rsidR="003A1386" w14:paraId="0F4A5035" w14:textId="77777777" w:rsidTr="003A1386">
        <w:tc>
          <w:tcPr>
            <w:tcW w:w="236" w:type="dxa"/>
            <w:vAlign w:val="bottom"/>
          </w:tcPr>
          <w:p w14:paraId="3089E478" w14:textId="77777777" w:rsidR="003A1386" w:rsidRPr="003C1A57" w:rsidRDefault="003A1386" w:rsidP="007D28D6">
            <w:pPr>
              <w:rPr>
                <w:sz w:val="14"/>
                <w:szCs w:val="14"/>
              </w:rPr>
            </w:pPr>
            <w:r>
              <w:rPr>
                <w:rFonts w:cs="Tahoma"/>
                <w:color w:val="000000"/>
                <w:sz w:val="16"/>
                <w:szCs w:val="16"/>
              </w:rPr>
              <w:t>NY.ROSETON.SINK.38</w:t>
            </w:r>
          </w:p>
        </w:tc>
        <w:tc>
          <w:tcPr>
            <w:tcW w:w="801" w:type="dxa"/>
            <w:vAlign w:val="bottom"/>
          </w:tcPr>
          <w:p w14:paraId="350EAE87" w14:textId="77777777" w:rsidR="003A1386" w:rsidRDefault="003A1386" w:rsidP="007D28D6">
            <w:r>
              <w:rPr>
                <w:rFonts w:cs="Tahoma"/>
                <w:color w:val="000000"/>
                <w:sz w:val="16"/>
                <w:szCs w:val="16"/>
              </w:rPr>
              <w:t>104525</w:t>
            </w:r>
          </w:p>
        </w:tc>
      </w:tr>
      <w:tr w:rsidR="003A1386" w14:paraId="67918069" w14:textId="77777777" w:rsidTr="003A1386">
        <w:tc>
          <w:tcPr>
            <w:tcW w:w="236" w:type="dxa"/>
            <w:vAlign w:val="bottom"/>
          </w:tcPr>
          <w:p w14:paraId="30F3A898" w14:textId="77777777" w:rsidR="003A1386" w:rsidRPr="003C1A57" w:rsidRDefault="003A1386" w:rsidP="007D28D6">
            <w:pPr>
              <w:rPr>
                <w:sz w:val="14"/>
                <w:szCs w:val="14"/>
              </w:rPr>
            </w:pPr>
            <w:r>
              <w:rPr>
                <w:rFonts w:cs="Tahoma"/>
                <w:color w:val="000000"/>
                <w:sz w:val="16"/>
                <w:szCs w:val="16"/>
              </w:rPr>
              <w:t>NY.ROSETON.SINK.39</w:t>
            </w:r>
          </w:p>
        </w:tc>
        <w:tc>
          <w:tcPr>
            <w:tcW w:w="801" w:type="dxa"/>
            <w:vAlign w:val="bottom"/>
          </w:tcPr>
          <w:p w14:paraId="0E97908F" w14:textId="77777777" w:rsidR="003A1386" w:rsidRDefault="003A1386" w:rsidP="007D28D6">
            <w:r>
              <w:rPr>
                <w:rFonts w:cs="Tahoma"/>
                <w:color w:val="000000"/>
                <w:sz w:val="16"/>
                <w:szCs w:val="16"/>
              </w:rPr>
              <w:t>104526</w:t>
            </w:r>
          </w:p>
        </w:tc>
      </w:tr>
      <w:tr w:rsidR="003A1386" w14:paraId="29174349" w14:textId="77777777" w:rsidTr="003A1386">
        <w:tc>
          <w:tcPr>
            <w:tcW w:w="236" w:type="dxa"/>
            <w:vAlign w:val="bottom"/>
          </w:tcPr>
          <w:p w14:paraId="53F81A67" w14:textId="77777777" w:rsidR="003A1386" w:rsidRPr="003C1A57" w:rsidRDefault="003A1386" w:rsidP="007D28D6">
            <w:pPr>
              <w:rPr>
                <w:sz w:val="14"/>
                <w:szCs w:val="14"/>
              </w:rPr>
            </w:pPr>
            <w:r>
              <w:rPr>
                <w:rFonts w:cs="Tahoma"/>
                <w:color w:val="000000"/>
                <w:sz w:val="16"/>
                <w:szCs w:val="16"/>
              </w:rPr>
              <w:t>NY.ROSETON.SINK.40</w:t>
            </w:r>
          </w:p>
        </w:tc>
        <w:tc>
          <w:tcPr>
            <w:tcW w:w="801" w:type="dxa"/>
            <w:vAlign w:val="bottom"/>
          </w:tcPr>
          <w:p w14:paraId="7019CE96" w14:textId="77777777" w:rsidR="003A1386" w:rsidRDefault="003A1386" w:rsidP="007D28D6">
            <w:r>
              <w:rPr>
                <w:rFonts w:cs="Tahoma"/>
                <w:color w:val="000000"/>
                <w:sz w:val="16"/>
                <w:szCs w:val="16"/>
              </w:rPr>
              <w:t>104527</w:t>
            </w:r>
          </w:p>
        </w:tc>
      </w:tr>
      <w:tr w:rsidR="003A1386" w14:paraId="6706CAEE" w14:textId="77777777" w:rsidTr="003A1386">
        <w:tc>
          <w:tcPr>
            <w:tcW w:w="236" w:type="dxa"/>
            <w:vAlign w:val="bottom"/>
          </w:tcPr>
          <w:p w14:paraId="7C7D057B" w14:textId="77777777" w:rsidR="003A1386" w:rsidRPr="003C1A57" w:rsidRDefault="003A1386" w:rsidP="007D28D6">
            <w:pPr>
              <w:rPr>
                <w:sz w:val="14"/>
                <w:szCs w:val="14"/>
              </w:rPr>
            </w:pPr>
            <w:r>
              <w:rPr>
                <w:rFonts w:cs="Tahoma"/>
                <w:color w:val="000000"/>
                <w:sz w:val="16"/>
                <w:szCs w:val="16"/>
              </w:rPr>
              <w:t>NY.ROSETON.SINK.41</w:t>
            </w:r>
          </w:p>
        </w:tc>
        <w:tc>
          <w:tcPr>
            <w:tcW w:w="801" w:type="dxa"/>
            <w:vAlign w:val="bottom"/>
          </w:tcPr>
          <w:p w14:paraId="63484833" w14:textId="77777777" w:rsidR="003A1386" w:rsidRDefault="003A1386" w:rsidP="007D28D6">
            <w:r>
              <w:rPr>
                <w:rFonts w:cs="Tahoma"/>
                <w:color w:val="000000"/>
                <w:sz w:val="16"/>
                <w:szCs w:val="16"/>
              </w:rPr>
              <w:t>108730</w:t>
            </w:r>
          </w:p>
        </w:tc>
      </w:tr>
      <w:tr w:rsidR="003A1386" w14:paraId="5C3ACE62" w14:textId="77777777" w:rsidTr="003A1386">
        <w:tc>
          <w:tcPr>
            <w:tcW w:w="236" w:type="dxa"/>
            <w:vAlign w:val="bottom"/>
          </w:tcPr>
          <w:p w14:paraId="0AA3F6B6" w14:textId="77777777" w:rsidR="003A1386" w:rsidRPr="003C1A57" w:rsidRDefault="003A1386" w:rsidP="007D28D6">
            <w:pPr>
              <w:rPr>
                <w:sz w:val="14"/>
                <w:szCs w:val="14"/>
              </w:rPr>
            </w:pPr>
            <w:r>
              <w:rPr>
                <w:rFonts w:cs="Tahoma"/>
                <w:color w:val="000000"/>
                <w:sz w:val="16"/>
                <w:szCs w:val="16"/>
              </w:rPr>
              <w:t>NY.ROSETON.SINK.42</w:t>
            </w:r>
          </w:p>
        </w:tc>
        <w:tc>
          <w:tcPr>
            <w:tcW w:w="801" w:type="dxa"/>
            <w:vAlign w:val="bottom"/>
          </w:tcPr>
          <w:p w14:paraId="4F3C6D52" w14:textId="77777777" w:rsidR="003A1386" w:rsidRDefault="003A1386" w:rsidP="007D28D6">
            <w:r>
              <w:rPr>
                <w:rFonts w:cs="Tahoma"/>
                <w:color w:val="000000"/>
                <w:sz w:val="16"/>
                <w:szCs w:val="16"/>
              </w:rPr>
              <w:t>108731</w:t>
            </w:r>
          </w:p>
        </w:tc>
      </w:tr>
      <w:tr w:rsidR="003A1386" w14:paraId="1909F2CE" w14:textId="77777777" w:rsidTr="003A1386">
        <w:tc>
          <w:tcPr>
            <w:tcW w:w="236" w:type="dxa"/>
            <w:vAlign w:val="bottom"/>
          </w:tcPr>
          <w:p w14:paraId="570C7F82" w14:textId="77777777" w:rsidR="003A1386" w:rsidRPr="003C1A57" w:rsidRDefault="003A1386" w:rsidP="007D28D6">
            <w:pPr>
              <w:rPr>
                <w:sz w:val="14"/>
                <w:szCs w:val="14"/>
              </w:rPr>
            </w:pPr>
            <w:r>
              <w:rPr>
                <w:rFonts w:cs="Tahoma"/>
                <w:color w:val="000000"/>
                <w:sz w:val="16"/>
                <w:szCs w:val="16"/>
              </w:rPr>
              <w:t>NY.ROSETON.SINK.43</w:t>
            </w:r>
          </w:p>
        </w:tc>
        <w:tc>
          <w:tcPr>
            <w:tcW w:w="801" w:type="dxa"/>
            <w:vAlign w:val="bottom"/>
          </w:tcPr>
          <w:p w14:paraId="15848C60" w14:textId="77777777" w:rsidR="003A1386" w:rsidRDefault="003A1386" w:rsidP="007D28D6">
            <w:r>
              <w:rPr>
                <w:rFonts w:cs="Tahoma"/>
                <w:color w:val="000000"/>
                <w:sz w:val="16"/>
                <w:szCs w:val="16"/>
              </w:rPr>
              <w:t>108732</w:t>
            </w:r>
          </w:p>
        </w:tc>
      </w:tr>
      <w:tr w:rsidR="003A1386" w14:paraId="24AD2894" w14:textId="77777777" w:rsidTr="003A1386">
        <w:tc>
          <w:tcPr>
            <w:tcW w:w="236" w:type="dxa"/>
            <w:vAlign w:val="bottom"/>
          </w:tcPr>
          <w:p w14:paraId="2DB47798" w14:textId="77777777" w:rsidR="003A1386" w:rsidRPr="003C1A57" w:rsidRDefault="003A1386" w:rsidP="007D28D6">
            <w:pPr>
              <w:rPr>
                <w:sz w:val="14"/>
                <w:szCs w:val="14"/>
              </w:rPr>
            </w:pPr>
            <w:r>
              <w:rPr>
                <w:rFonts w:cs="Tahoma"/>
                <w:color w:val="000000"/>
                <w:sz w:val="16"/>
                <w:szCs w:val="16"/>
              </w:rPr>
              <w:t>NY.ROSETON.SINK.44</w:t>
            </w:r>
          </w:p>
        </w:tc>
        <w:tc>
          <w:tcPr>
            <w:tcW w:w="801" w:type="dxa"/>
            <w:vAlign w:val="bottom"/>
          </w:tcPr>
          <w:p w14:paraId="7F5CC2E1" w14:textId="77777777" w:rsidR="003A1386" w:rsidRDefault="003A1386" w:rsidP="007D28D6">
            <w:r>
              <w:rPr>
                <w:rFonts w:cs="Tahoma"/>
                <w:color w:val="000000"/>
                <w:sz w:val="16"/>
                <w:szCs w:val="16"/>
              </w:rPr>
              <w:t>108733</w:t>
            </w:r>
          </w:p>
        </w:tc>
      </w:tr>
      <w:tr w:rsidR="003A1386" w14:paraId="128027BF" w14:textId="77777777" w:rsidTr="003A1386">
        <w:tc>
          <w:tcPr>
            <w:tcW w:w="236" w:type="dxa"/>
            <w:vAlign w:val="bottom"/>
          </w:tcPr>
          <w:p w14:paraId="21FA6C8A" w14:textId="77777777" w:rsidR="003A1386" w:rsidRPr="003C1A57" w:rsidRDefault="003A1386" w:rsidP="007D28D6">
            <w:pPr>
              <w:rPr>
                <w:sz w:val="14"/>
                <w:szCs w:val="14"/>
              </w:rPr>
            </w:pPr>
            <w:r>
              <w:rPr>
                <w:rFonts w:cs="Tahoma"/>
                <w:color w:val="000000"/>
                <w:sz w:val="16"/>
                <w:szCs w:val="16"/>
              </w:rPr>
              <w:t>NY.ROSETON.SINK.45</w:t>
            </w:r>
          </w:p>
        </w:tc>
        <w:tc>
          <w:tcPr>
            <w:tcW w:w="801" w:type="dxa"/>
            <w:vAlign w:val="bottom"/>
          </w:tcPr>
          <w:p w14:paraId="1F22BB82" w14:textId="77777777" w:rsidR="003A1386" w:rsidRDefault="003A1386" w:rsidP="007D28D6">
            <w:r>
              <w:rPr>
                <w:rFonts w:cs="Tahoma"/>
                <w:color w:val="000000"/>
                <w:sz w:val="16"/>
                <w:szCs w:val="16"/>
              </w:rPr>
              <w:t>108734</w:t>
            </w:r>
          </w:p>
        </w:tc>
      </w:tr>
      <w:tr w:rsidR="003A1386" w14:paraId="6F306B49" w14:textId="77777777" w:rsidTr="003A1386">
        <w:tc>
          <w:tcPr>
            <w:tcW w:w="236" w:type="dxa"/>
            <w:vAlign w:val="bottom"/>
          </w:tcPr>
          <w:p w14:paraId="598182BB" w14:textId="77777777" w:rsidR="003A1386" w:rsidRPr="003C1A57" w:rsidRDefault="003A1386" w:rsidP="007D28D6">
            <w:pPr>
              <w:rPr>
                <w:sz w:val="14"/>
                <w:szCs w:val="14"/>
              </w:rPr>
            </w:pPr>
            <w:r>
              <w:rPr>
                <w:rFonts w:cs="Tahoma"/>
                <w:color w:val="000000"/>
                <w:sz w:val="16"/>
                <w:szCs w:val="16"/>
              </w:rPr>
              <w:t>NY.ROSETON.SINK.46</w:t>
            </w:r>
          </w:p>
        </w:tc>
        <w:tc>
          <w:tcPr>
            <w:tcW w:w="801" w:type="dxa"/>
            <w:vAlign w:val="bottom"/>
          </w:tcPr>
          <w:p w14:paraId="5881308D" w14:textId="77777777" w:rsidR="003A1386" w:rsidRDefault="003A1386" w:rsidP="007D28D6">
            <w:r>
              <w:rPr>
                <w:rFonts w:cs="Tahoma"/>
                <w:color w:val="000000"/>
                <w:sz w:val="16"/>
                <w:szCs w:val="16"/>
              </w:rPr>
              <w:t>108735</w:t>
            </w:r>
          </w:p>
        </w:tc>
      </w:tr>
      <w:tr w:rsidR="003A1386" w14:paraId="5DDBA364" w14:textId="77777777" w:rsidTr="003A1386">
        <w:tc>
          <w:tcPr>
            <w:tcW w:w="236" w:type="dxa"/>
            <w:vAlign w:val="bottom"/>
          </w:tcPr>
          <w:p w14:paraId="2F90B619" w14:textId="77777777" w:rsidR="003A1386" w:rsidRPr="003C1A57" w:rsidRDefault="003A1386" w:rsidP="007D28D6">
            <w:pPr>
              <w:rPr>
                <w:sz w:val="14"/>
                <w:szCs w:val="14"/>
              </w:rPr>
            </w:pPr>
            <w:r>
              <w:rPr>
                <w:rFonts w:cs="Tahoma"/>
                <w:color w:val="000000"/>
                <w:sz w:val="16"/>
                <w:szCs w:val="16"/>
              </w:rPr>
              <w:t>NY.ROSETON.SINK.47</w:t>
            </w:r>
          </w:p>
        </w:tc>
        <w:tc>
          <w:tcPr>
            <w:tcW w:w="801" w:type="dxa"/>
            <w:vAlign w:val="bottom"/>
          </w:tcPr>
          <w:p w14:paraId="5DA6AA2F" w14:textId="77777777" w:rsidR="003A1386" w:rsidRDefault="003A1386" w:rsidP="007D28D6">
            <w:r>
              <w:rPr>
                <w:rFonts w:cs="Tahoma"/>
                <w:color w:val="000000"/>
                <w:sz w:val="16"/>
                <w:szCs w:val="16"/>
              </w:rPr>
              <w:t>108736</w:t>
            </w:r>
          </w:p>
        </w:tc>
      </w:tr>
      <w:tr w:rsidR="003A1386" w14:paraId="35B994A4" w14:textId="77777777" w:rsidTr="003A1386">
        <w:tc>
          <w:tcPr>
            <w:tcW w:w="236" w:type="dxa"/>
            <w:vAlign w:val="bottom"/>
          </w:tcPr>
          <w:p w14:paraId="4E1816C2" w14:textId="77777777" w:rsidR="003A1386" w:rsidRPr="003C1A57" w:rsidRDefault="003A1386" w:rsidP="007D28D6">
            <w:pPr>
              <w:rPr>
                <w:sz w:val="14"/>
                <w:szCs w:val="14"/>
              </w:rPr>
            </w:pPr>
            <w:r>
              <w:rPr>
                <w:rFonts w:cs="Tahoma"/>
                <w:color w:val="000000"/>
                <w:sz w:val="16"/>
                <w:szCs w:val="16"/>
              </w:rPr>
              <w:lastRenderedPageBreak/>
              <w:t>NY.ROSETON.SINK.48</w:t>
            </w:r>
          </w:p>
        </w:tc>
        <w:tc>
          <w:tcPr>
            <w:tcW w:w="801" w:type="dxa"/>
            <w:vAlign w:val="bottom"/>
          </w:tcPr>
          <w:p w14:paraId="0D2DEBBE" w14:textId="77777777" w:rsidR="003A1386" w:rsidRDefault="003A1386" w:rsidP="007D28D6">
            <w:r>
              <w:rPr>
                <w:rFonts w:cs="Tahoma"/>
                <w:color w:val="000000"/>
                <w:sz w:val="16"/>
                <w:szCs w:val="16"/>
              </w:rPr>
              <w:t>108737</w:t>
            </w:r>
          </w:p>
        </w:tc>
      </w:tr>
      <w:tr w:rsidR="003A1386" w14:paraId="64A72DD6" w14:textId="77777777" w:rsidTr="003A1386">
        <w:tc>
          <w:tcPr>
            <w:tcW w:w="236" w:type="dxa"/>
            <w:vAlign w:val="bottom"/>
          </w:tcPr>
          <w:p w14:paraId="2B882F65" w14:textId="77777777" w:rsidR="003A1386" w:rsidRPr="003C1A57" w:rsidRDefault="003A1386" w:rsidP="007D28D6">
            <w:pPr>
              <w:rPr>
                <w:sz w:val="14"/>
                <w:szCs w:val="14"/>
              </w:rPr>
            </w:pPr>
            <w:r>
              <w:rPr>
                <w:rFonts w:cs="Tahoma"/>
                <w:color w:val="000000"/>
                <w:sz w:val="16"/>
                <w:szCs w:val="16"/>
              </w:rPr>
              <w:t>NY.ROSETON.SINK.49</w:t>
            </w:r>
          </w:p>
        </w:tc>
        <w:tc>
          <w:tcPr>
            <w:tcW w:w="801" w:type="dxa"/>
            <w:vAlign w:val="bottom"/>
          </w:tcPr>
          <w:p w14:paraId="228F0B09" w14:textId="77777777" w:rsidR="003A1386" w:rsidRDefault="003A1386" w:rsidP="007D28D6">
            <w:r>
              <w:rPr>
                <w:rFonts w:cs="Tahoma"/>
                <w:color w:val="000000"/>
                <w:sz w:val="16"/>
                <w:szCs w:val="16"/>
              </w:rPr>
              <w:t>108738</w:t>
            </w:r>
          </w:p>
        </w:tc>
      </w:tr>
      <w:tr w:rsidR="003A1386" w14:paraId="4DAD3A97" w14:textId="77777777" w:rsidTr="003A1386">
        <w:tc>
          <w:tcPr>
            <w:tcW w:w="236" w:type="dxa"/>
            <w:vAlign w:val="bottom"/>
          </w:tcPr>
          <w:p w14:paraId="7C965536" w14:textId="77777777" w:rsidR="003A1386" w:rsidRPr="003C1A57" w:rsidRDefault="003A1386" w:rsidP="007D28D6">
            <w:pPr>
              <w:rPr>
                <w:sz w:val="14"/>
                <w:szCs w:val="14"/>
              </w:rPr>
            </w:pPr>
            <w:r>
              <w:rPr>
                <w:rFonts w:cs="Tahoma"/>
                <w:color w:val="000000"/>
                <w:sz w:val="16"/>
                <w:szCs w:val="16"/>
              </w:rPr>
              <w:t>NY.ROSETON.SINK.50</w:t>
            </w:r>
          </w:p>
        </w:tc>
        <w:tc>
          <w:tcPr>
            <w:tcW w:w="801" w:type="dxa"/>
            <w:vAlign w:val="bottom"/>
          </w:tcPr>
          <w:p w14:paraId="2E4FFD18" w14:textId="77777777" w:rsidR="003A1386" w:rsidRDefault="003A1386" w:rsidP="007D28D6">
            <w:r>
              <w:rPr>
                <w:rFonts w:cs="Tahoma"/>
                <w:color w:val="000000"/>
                <w:sz w:val="16"/>
                <w:szCs w:val="16"/>
              </w:rPr>
              <w:t>108739</w:t>
            </w:r>
          </w:p>
        </w:tc>
      </w:tr>
      <w:tr w:rsidR="003A1386" w14:paraId="49CAE42D" w14:textId="77777777" w:rsidTr="003A1386">
        <w:tc>
          <w:tcPr>
            <w:tcW w:w="236" w:type="dxa"/>
            <w:vAlign w:val="bottom"/>
          </w:tcPr>
          <w:p w14:paraId="09AD8787" w14:textId="77777777" w:rsidR="003A1386" w:rsidRPr="003C1A57" w:rsidRDefault="003A1386" w:rsidP="007D28D6">
            <w:pPr>
              <w:rPr>
                <w:sz w:val="14"/>
                <w:szCs w:val="14"/>
              </w:rPr>
            </w:pPr>
            <w:r>
              <w:rPr>
                <w:rFonts w:cs="Tahoma"/>
                <w:color w:val="000000"/>
                <w:sz w:val="16"/>
                <w:szCs w:val="16"/>
              </w:rPr>
              <w:t>NY.ROSETON.SOURCE.01</w:t>
            </w:r>
          </w:p>
        </w:tc>
        <w:tc>
          <w:tcPr>
            <w:tcW w:w="801" w:type="dxa"/>
            <w:vAlign w:val="bottom"/>
          </w:tcPr>
          <w:p w14:paraId="61350342" w14:textId="77777777" w:rsidR="003A1386" w:rsidRDefault="003A1386" w:rsidP="007D28D6">
            <w:r>
              <w:rPr>
                <w:rFonts w:cs="Tahoma"/>
                <w:color w:val="000000"/>
                <w:sz w:val="16"/>
                <w:szCs w:val="16"/>
              </w:rPr>
              <w:t>104786</w:t>
            </w:r>
          </w:p>
        </w:tc>
      </w:tr>
      <w:tr w:rsidR="003A1386" w14:paraId="15C5E541" w14:textId="77777777" w:rsidTr="003A1386">
        <w:tc>
          <w:tcPr>
            <w:tcW w:w="236" w:type="dxa"/>
            <w:vAlign w:val="bottom"/>
          </w:tcPr>
          <w:p w14:paraId="07A06D17" w14:textId="77777777" w:rsidR="003A1386" w:rsidRPr="003C1A57" w:rsidRDefault="003A1386" w:rsidP="007D28D6">
            <w:pPr>
              <w:rPr>
                <w:sz w:val="14"/>
                <w:szCs w:val="14"/>
              </w:rPr>
            </w:pPr>
            <w:r>
              <w:rPr>
                <w:rFonts w:cs="Tahoma"/>
                <w:color w:val="000000"/>
                <w:sz w:val="16"/>
                <w:szCs w:val="16"/>
              </w:rPr>
              <w:t>NY.ROSETON.SOURCE.02</w:t>
            </w:r>
          </w:p>
        </w:tc>
        <w:tc>
          <w:tcPr>
            <w:tcW w:w="801" w:type="dxa"/>
            <w:vAlign w:val="bottom"/>
          </w:tcPr>
          <w:p w14:paraId="3085BD8F" w14:textId="77777777" w:rsidR="003A1386" w:rsidRDefault="003A1386" w:rsidP="007D28D6">
            <w:r>
              <w:rPr>
                <w:rFonts w:cs="Tahoma"/>
                <w:color w:val="000000"/>
                <w:sz w:val="16"/>
                <w:szCs w:val="16"/>
              </w:rPr>
              <w:t>104787</w:t>
            </w:r>
          </w:p>
        </w:tc>
      </w:tr>
      <w:tr w:rsidR="003A1386" w14:paraId="59BE8051" w14:textId="77777777" w:rsidTr="003A1386">
        <w:tc>
          <w:tcPr>
            <w:tcW w:w="236" w:type="dxa"/>
            <w:vAlign w:val="bottom"/>
          </w:tcPr>
          <w:p w14:paraId="63F89AF8" w14:textId="77777777" w:rsidR="003A1386" w:rsidRPr="003C1A57" w:rsidRDefault="003A1386" w:rsidP="007D28D6">
            <w:pPr>
              <w:rPr>
                <w:sz w:val="14"/>
                <w:szCs w:val="14"/>
              </w:rPr>
            </w:pPr>
            <w:r>
              <w:rPr>
                <w:rFonts w:cs="Tahoma"/>
                <w:color w:val="000000"/>
                <w:sz w:val="16"/>
                <w:szCs w:val="16"/>
              </w:rPr>
              <w:t>NY.ROSETON.SOURCE.03</w:t>
            </w:r>
          </w:p>
        </w:tc>
        <w:tc>
          <w:tcPr>
            <w:tcW w:w="801" w:type="dxa"/>
            <w:vAlign w:val="bottom"/>
          </w:tcPr>
          <w:p w14:paraId="535E0A50" w14:textId="77777777" w:rsidR="003A1386" w:rsidRDefault="003A1386" w:rsidP="007D28D6">
            <w:r>
              <w:rPr>
                <w:rFonts w:cs="Tahoma"/>
                <w:color w:val="000000"/>
                <w:sz w:val="16"/>
                <w:szCs w:val="16"/>
              </w:rPr>
              <w:t>104788</w:t>
            </w:r>
          </w:p>
        </w:tc>
      </w:tr>
      <w:tr w:rsidR="003A1386" w14:paraId="26421430" w14:textId="77777777" w:rsidTr="003A1386">
        <w:tc>
          <w:tcPr>
            <w:tcW w:w="236" w:type="dxa"/>
            <w:vAlign w:val="bottom"/>
          </w:tcPr>
          <w:p w14:paraId="7C4D9AC8" w14:textId="77777777" w:rsidR="003A1386" w:rsidRPr="003C1A57" w:rsidRDefault="003A1386" w:rsidP="007D28D6">
            <w:pPr>
              <w:rPr>
                <w:sz w:val="14"/>
                <w:szCs w:val="14"/>
              </w:rPr>
            </w:pPr>
            <w:r>
              <w:rPr>
                <w:rFonts w:cs="Tahoma"/>
                <w:color w:val="000000"/>
                <w:sz w:val="16"/>
                <w:szCs w:val="16"/>
              </w:rPr>
              <w:t>NY.ROSETON.SOURCE.04</w:t>
            </w:r>
          </w:p>
        </w:tc>
        <w:tc>
          <w:tcPr>
            <w:tcW w:w="801" w:type="dxa"/>
            <w:vAlign w:val="bottom"/>
          </w:tcPr>
          <w:p w14:paraId="4837F86C" w14:textId="77777777" w:rsidR="003A1386" w:rsidRDefault="003A1386" w:rsidP="007D28D6">
            <w:r>
              <w:rPr>
                <w:rFonts w:cs="Tahoma"/>
                <w:color w:val="000000"/>
                <w:sz w:val="16"/>
                <w:szCs w:val="16"/>
              </w:rPr>
              <w:t>104766</w:t>
            </w:r>
          </w:p>
        </w:tc>
      </w:tr>
      <w:tr w:rsidR="003A1386" w14:paraId="2EB1D619" w14:textId="77777777" w:rsidTr="003A1386">
        <w:tc>
          <w:tcPr>
            <w:tcW w:w="236" w:type="dxa"/>
            <w:vAlign w:val="bottom"/>
          </w:tcPr>
          <w:p w14:paraId="500D3DD1" w14:textId="77777777" w:rsidR="003A1386" w:rsidRPr="003C1A57" w:rsidRDefault="003A1386" w:rsidP="007D28D6">
            <w:pPr>
              <w:rPr>
                <w:sz w:val="14"/>
                <w:szCs w:val="14"/>
              </w:rPr>
            </w:pPr>
            <w:r>
              <w:rPr>
                <w:rFonts w:cs="Tahoma"/>
                <w:color w:val="000000"/>
                <w:sz w:val="16"/>
                <w:szCs w:val="16"/>
              </w:rPr>
              <w:t>NY.ROSETON.SOURCE.05</w:t>
            </w:r>
          </w:p>
        </w:tc>
        <w:tc>
          <w:tcPr>
            <w:tcW w:w="801" w:type="dxa"/>
            <w:vAlign w:val="bottom"/>
          </w:tcPr>
          <w:p w14:paraId="27096699" w14:textId="77777777" w:rsidR="003A1386" w:rsidRDefault="003A1386" w:rsidP="007D28D6">
            <w:r>
              <w:rPr>
                <w:rFonts w:cs="Tahoma"/>
                <w:color w:val="000000"/>
                <w:sz w:val="16"/>
                <w:szCs w:val="16"/>
              </w:rPr>
              <w:t>104744</w:t>
            </w:r>
          </w:p>
        </w:tc>
      </w:tr>
      <w:tr w:rsidR="003A1386" w14:paraId="441598AF" w14:textId="77777777" w:rsidTr="003A1386">
        <w:tc>
          <w:tcPr>
            <w:tcW w:w="236" w:type="dxa"/>
            <w:vAlign w:val="bottom"/>
          </w:tcPr>
          <w:p w14:paraId="776F40BD" w14:textId="77777777" w:rsidR="003A1386" w:rsidRPr="003C1A57" w:rsidRDefault="003A1386" w:rsidP="007D28D6">
            <w:pPr>
              <w:rPr>
                <w:sz w:val="14"/>
                <w:szCs w:val="14"/>
              </w:rPr>
            </w:pPr>
            <w:r>
              <w:rPr>
                <w:rFonts w:cs="Tahoma"/>
                <w:color w:val="000000"/>
                <w:sz w:val="16"/>
                <w:szCs w:val="16"/>
              </w:rPr>
              <w:t>NY.ROSETON.SOURCE.06</w:t>
            </w:r>
          </w:p>
        </w:tc>
        <w:tc>
          <w:tcPr>
            <w:tcW w:w="801" w:type="dxa"/>
            <w:vAlign w:val="bottom"/>
          </w:tcPr>
          <w:p w14:paraId="021393B1" w14:textId="77777777" w:rsidR="003A1386" w:rsidRDefault="003A1386" w:rsidP="007D28D6">
            <w:r>
              <w:rPr>
                <w:rFonts w:cs="Tahoma"/>
                <w:color w:val="000000"/>
                <w:sz w:val="16"/>
                <w:szCs w:val="16"/>
              </w:rPr>
              <w:t>104745</w:t>
            </w:r>
          </w:p>
        </w:tc>
      </w:tr>
      <w:tr w:rsidR="003A1386" w14:paraId="077A79E4" w14:textId="77777777" w:rsidTr="003A1386">
        <w:tc>
          <w:tcPr>
            <w:tcW w:w="236" w:type="dxa"/>
            <w:vAlign w:val="bottom"/>
          </w:tcPr>
          <w:p w14:paraId="0B8F51F0" w14:textId="77777777" w:rsidR="003A1386" w:rsidRPr="003C1A57" w:rsidRDefault="003A1386" w:rsidP="007D28D6">
            <w:pPr>
              <w:rPr>
                <w:sz w:val="14"/>
                <w:szCs w:val="14"/>
              </w:rPr>
            </w:pPr>
            <w:r>
              <w:rPr>
                <w:rFonts w:cs="Tahoma"/>
                <w:color w:val="000000"/>
                <w:sz w:val="16"/>
                <w:szCs w:val="16"/>
              </w:rPr>
              <w:t>NY.ROSETON.SOURCE.07</w:t>
            </w:r>
          </w:p>
        </w:tc>
        <w:tc>
          <w:tcPr>
            <w:tcW w:w="801" w:type="dxa"/>
            <w:vAlign w:val="bottom"/>
          </w:tcPr>
          <w:p w14:paraId="14471EEF" w14:textId="77777777" w:rsidR="003A1386" w:rsidRDefault="003A1386" w:rsidP="007D28D6">
            <w:r>
              <w:rPr>
                <w:rFonts w:cs="Tahoma"/>
                <w:color w:val="000000"/>
                <w:sz w:val="16"/>
                <w:szCs w:val="16"/>
              </w:rPr>
              <w:t>104746</w:t>
            </w:r>
          </w:p>
        </w:tc>
      </w:tr>
      <w:tr w:rsidR="003A1386" w14:paraId="0615A149" w14:textId="77777777" w:rsidTr="003A1386">
        <w:tc>
          <w:tcPr>
            <w:tcW w:w="236" w:type="dxa"/>
            <w:vAlign w:val="bottom"/>
          </w:tcPr>
          <w:p w14:paraId="00A2C2C0" w14:textId="77777777" w:rsidR="003A1386" w:rsidRPr="003C1A57" w:rsidRDefault="003A1386" w:rsidP="007D28D6">
            <w:pPr>
              <w:rPr>
                <w:sz w:val="14"/>
                <w:szCs w:val="14"/>
              </w:rPr>
            </w:pPr>
            <w:r>
              <w:rPr>
                <w:rFonts w:cs="Tahoma"/>
                <w:color w:val="000000"/>
                <w:sz w:val="16"/>
                <w:szCs w:val="16"/>
              </w:rPr>
              <w:t>NY.ROSETON.SOURCE.08</w:t>
            </w:r>
          </w:p>
        </w:tc>
        <w:tc>
          <w:tcPr>
            <w:tcW w:w="801" w:type="dxa"/>
            <w:vAlign w:val="bottom"/>
          </w:tcPr>
          <w:p w14:paraId="7F15E596" w14:textId="77777777" w:rsidR="003A1386" w:rsidRDefault="003A1386" w:rsidP="007D28D6">
            <w:r>
              <w:rPr>
                <w:rFonts w:cs="Tahoma"/>
                <w:color w:val="000000"/>
                <w:sz w:val="16"/>
                <w:szCs w:val="16"/>
              </w:rPr>
              <w:t>104747</w:t>
            </w:r>
          </w:p>
        </w:tc>
      </w:tr>
      <w:tr w:rsidR="003A1386" w14:paraId="4A5ECD0E" w14:textId="77777777" w:rsidTr="003A1386">
        <w:tc>
          <w:tcPr>
            <w:tcW w:w="236" w:type="dxa"/>
            <w:vAlign w:val="bottom"/>
          </w:tcPr>
          <w:p w14:paraId="06D91ADB" w14:textId="77777777" w:rsidR="003A1386" w:rsidRPr="003C1A57" w:rsidRDefault="003A1386" w:rsidP="007D28D6">
            <w:pPr>
              <w:rPr>
                <w:sz w:val="14"/>
                <w:szCs w:val="14"/>
              </w:rPr>
            </w:pPr>
            <w:r>
              <w:rPr>
                <w:rFonts w:cs="Tahoma"/>
                <w:color w:val="000000"/>
                <w:sz w:val="16"/>
                <w:szCs w:val="16"/>
              </w:rPr>
              <w:t>NY.ROSETON.SOURCE.09</w:t>
            </w:r>
          </w:p>
        </w:tc>
        <w:tc>
          <w:tcPr>
            <w:tcW w:w="801" w:type="dxa"/>
            <w:vAlign w:val="bottom"/>
          </w:tcPr>
          <w:p w14:paraId="51E7F2EA" w14:textId="77777777" w:rsidR="003A1386" w:rsidRDefault="003A1386" w:rsidP="007D28D6">
            <w:r>
              <w:rPr>
                <w:rFonts w:cs="Tahoma"/>
                <w:color w:val="000000"/>
                <w:sz w:val="16"/>
                <w:szCs w:val="16"/>
              </w:rPr>
              <w:t>104845</w:t>
            </w:r>
          </w:p>
        </w:tc>
      </w:tr>
      <w:tr w:rsidR="003A1386" w14:paraId="242B56C1" w14:textId="77777777" w:rsidTr="003A1386">
        <w:tc>
          <w:tcPr>
            <w:tcW w:w="236" w:type="dxa"/>
            <w:vAlign w:val="bottom"/>
          </w:tcPr>
          <w:p w14:paraId="31ED67F4" w14:textId="77777777" w:rsidR="003A1386" w:rsidRPr="003C1A57" w:rsidRDefault="003A1386" w:rsidP="007D28D6">
            <w:pPr>
              <w:rPr>
                <w:sz w:val="14"/>
                <w:szCs w:val="14"/>
              </w:rPr>
            </w:pPr>
            <w:r>
              <w:rPr>
                <w:rFonts w:cs="Tahoma"/>
                <w:color w:val="000000"/>
                <w:sz w:val="16"/>
                <w:szCs w:val="16"/>
              </w:rPr>
              <w:t>NY.ROSETON.SOURCE.10</w:t>
            </w:r>
          </w:p>
        </w:tc>
        <w:tc>
          <w:tcPr>
            <w:tcW w:w="801" w:type="dxa"/>
            <w:vAlign w:val="bottom"/>
          </w:tcPr>
          <w:p w14:paraId="7BB9DB9F" w14:textId="77777777" w:rsidR="003A1386" w:rsidRDefault="003A1386" w:rsidP="007D28D6">
            <w:r>
              <w:rPr>
                <w:rFonts w:cs="Tahoma"/>
                <w:color w:val="000000"/>
                <w:sz w:val="16"/>
                <w:szCs w:val="16"/>
              </w:rPr>
              <w:t>104846</w:t>
            </w:r>
          </w:p>
        </w:tc>
      </w:tr>
      <w:tr w:rsidR="003A1386" w14:paraId="7C55115F" w14:textId="77777777" w:rsidTr="003A1386">
        <w:tc>
          <w:tcPr>
            <w:tcW w:w="236" w:type="dxa"/>
            <w:vAlign w:val="bottom"/>
          </w:tcPr>
          <w:p w14:paraId="2DABE47C" w14:textId="77777777" w:rsidR="003A1386" w:rsidRPr="003C1A57" w:rsidRDefault="003A1386" w:rsidP="007D28D6">
            <w:pPr>
              <w:rPr>
                <w:sz w:val="14"/>
                <w:szCs w:val="14"/>
              </w:rPr>
            </w:pPr>
            <w:r>
              <w:rPr>
                <w:rFonts w:cs="Tahoma"/>
                <w:color w:val="000000"/>
                <w:sz w:val="16"/>
                <w:szCs w:val="16"/>
              </w:rPr>
              <w:t>NY.ROSETON.SOURCE.11</w:t>
            </w:r>
          </w:p>
        </w:tc>
        <w:tc>
          <w:tcPr>
            <w:tcW w:w="801" w:type="dxa"/>
            <w:vAlign w:val="bottom"/>
          </w:tcPr>
          <w:p w14:paraId="36692FA1" w14:textId="77777777" w:rsidR="003A1386" w:rsidRDefault="003A1386" w:rsidP="007D28D6">
            <w:r>
              <w:rPr>
                <w:rFonts w:cs="Tahoma"/>
                <w:color w:val="000000"/>
                <w:sz w:val="16"/>
                <w:szCs w:val="16"/>
              </w:rPr>
              <w:t>104847</w:t>
            </w:r>
          </w:p>
        </w:tc>
      </w:tr>
      <w:tr w:rsidR="003A1386" w14:paraId="54950930" w14:textId="77777777" w:rsidTr="003A1386">
        <w:tc>
          <w:tcPr>
            <w:tcW w:w="236" w:type="dxa"/>
            <w:vAlign w:val="bottom"/>
          </w:tcPr>
          <w:p w14:paraId="66885A34" w14:textId="77777777" w:rsidR="003A1386" w:rsidRPr="003C1A57" w:rsidRDefault="003A1386" w:rsidP="007D28D6">
            <w:pPr>
              <w:rPr>
                <w:sz w:val="14"/>
                <w:szCs w:val="14"/>
              </w:rPr>
            </w:pPr>
            <w:r>
              <w:rPr>
                <w:rFonts w:cs="Tahoma"/>
                <w:color w:val="000000"/>
                <w:sz w:val="16"/>
                <w:szCs w:val="16"/>
              </w:rPr>
              <w:t>NY.ROSETON.SOURCE.12</w:t>
            </w:r>
          </w:p>
        </w:tc>
        <w:tc>
          <w:tcPr>
            <w:tcW w:w="801" w:type="dxa"/>
            <w:vAlign w:val="bottom"/>
          </w:tcPr>
          <w:p w14:paraId="17F95DED" w14:textId="77777777" w:rsidR="003A1386" w:rsidRDefault="003A1386" w:rsidP="007D28D6">
            <w:r>
              <w:rPr>
                <w:rFonts w:cs="Tahoma"/>
                <w:color w:val="000000"/>
                <w:sz w:val="16"/>
                <w:szCs w:val="16"/>
              </w:rPr>
              <w:t>104848</w:t>
            </w:r>
          </w:p>
        </w:tc>
      </w:tr>
      <w:tr w:rsidR="003A1386" w14:paraId="3DFA1DCA" w14:textId="77777777" w:rsidTr="003A1386">
        <w:tc>
          <w:tcPr>
            <w:tcW w:w="236" w:type="dxa"/>
            <w:vAlign w:val="bottom"/>
          </w:tcPr>
          <w:p w14:paraId="748E6A33" w14:textId="77777777" w:rsidR="003A1386" w:rsidRPr="003C1A57" w:rsidRDefault="003A1386" w:rsidP="007D28D6">
            <w:pPr>
              <w:rPr>
                <w:sz w:val="14"/>
                <w:szCs w:val="14"/>
              </w:rPr>
            </w:pPr>
            <w:r>
              <w:rPr>
                <w:rFonts w:cs="Tahoma"/>
                <w:color w:val="000000"/>
                <w:sz w:val="16"/>
                <w:szCs w:val="16"/>
              </w:rPr>
              <w:t>NY.ROSETON.SOURCE.13</w:t>
            </w:r>
          </w:p>
        </w:tc>
        <w:tc>
          <w:tcPr>
            <w:tcW w:w="801" w:type="dxa"/>
            <w:vAlign w:val="bottom"/>
          </w:tcPr>
          <w:p w14:paraId="168D18B9" w14:textId="77777777" w:rsidR="003A1386" w:rsidRDefault="003A1386" w:rsidP="007D28D6">
            <w:r>
              <w:rPr>
                <w:rFonts w:cs="Tahoma"/>
                <w:color w:val="000000"/>
                <w:sz w:val="16"/>
                <w:szCs w:val="16"/>
              </w:rPr>
              <w:t>104849</w:t>
            </w:r>
          </w:p>
        </w:tc>
      </w:tr>
      <w:tr w:rsidR="003A1386" w14:paraId="3988D85D" w14:textId="77777777" w:rsidTr="003A1386">
        <w:tc>
          <w:tcPr>
            <w:tcW w:w="236" w:type="dxa"/>
            <w:vAlign w:val="bottom"/>
          </w:tcPr>
          <w:p w14:paraId="3F55AB25" w14:textId="77777777" w:rsidR="003A1386" w:rsidRPr="003C1A57" w:rsidRDefault="003A1386" w:rsidP="007D28D6">
            <w:pPr>
              <w:rPr>
                <w:sz w:val="14"/>
                <w:szCs w:val="14"/>
              </w:rPr>
            </w:pPr>
            <w:r>
              <w:rPr>
                <w:rFonts w:cs="Tahoma"/>
                <w:color w:val="000000"/>
                <w:sz w:val="16"/>
                <w:szCs w:val="16"/>
              </w:rPr>
              <w:t>NY.ROSETON.SOURCE.14</w:t>
            </w:r>
          </w:p>
        </w:tc>
        <w:tc>
          <w:tcPr>
            <w:tcW w:w="801" w:type="dxa"/>
            <w:vAlign w:val="bottom"/>
          </w:tcPr>
          <w:p w14:paraId="54937F56" w14:textId="77777777" w:rsidR="003A1386" w:rsidRDefault="003A1386" w:rsidP="007D28D6">
            <w:r>
              <w:rPr>
                <w:rFonts w:cs="Tahoma"/>
                <w:color w:val="000000"/>
                <w:sz w:val="16"/>
                <w:szCs w:val="16"/>
              </w:rPr>
              <w:t>104850</w:t>
            </w:r>
          </w:p>
        </w:tc>
      </w:tr>
      <w:tr w:rsidR="003A1386" w14:paraId="3E84BF20" w14:textId="77777777" w:rsidTr="003A1386">
        <w:tc>
          <w:tcPr>
            <w:tcW w:w="236" w:type="dxa"/>
            <w:vAlign w:val="bottom"/>
          </w:tcPr>
          <w:p w14:paraId="51E1449F" w14:textId="77777777" w:rsidR="003A1386" w:rsidRPr="003C1A57" w:rsidRDefault="003A1386" w:rsidP="007D28D6">
            <w:pPr>
              <w:rPr>
                <w:sz w:val="14"/>
                <w:szCs w:val="14"/>
              </w:rPr>
            </w:pPr>
            <w:r>
              <w:rPr>
                <w:rFonts w:cs="Tahoma"/>
                <w:color w:val="000000"/>
                <w:sz w:val="16"/>
                <w:szCs w:val="16"/>
              </w:rPr>
              <w:t>NY.ROSETON.SOURCE.15</w:t>
            </w:r>
          </w:p>
        </w:tc>
        <w:tc>
          <w:tcPr>
            <w:tcW w:w="801" w:type="dxa"/>
            <w:vAlign w:val="bottom"/>
          </w:tcPr>
          <w:p w14:paraId="4A1263A0" w14:textId="77777777" w:rsidR="003A1386" w:rsidRDefault="003A1386" w:rsidP="007D28D6">
            <w:r>
              <w:rPr>
                <w:rFonts w:cs="Tahoma"/>
                <w:color w:val="000000"/>
                <w:sz w:val="16"/>
                <w:szCs w:val="16"/>
              </w:rPr>
              <w:t>104851</w:t>
            </w:r>
          </w:p>
        </w:tc>
      </w:tr>
      <w:tr w:rsidR="003A1386" w14:paraId="21D1AA64" w14:textId="77777777" w:rsidTr="003A1386">
        <w:tc>
          <w:tcPr>
            <w:tcW w:w="236" w:type="dxa"/>
            <w:vAlign w:val="bottom"/>
          </w:tcPr>
          <w:p w14:paraId="05A50BD7" w14:textId="77777777" w:rsidR="003A1386" w:rsidRPr="003C1A57" w:rsidRDefault="003A1386" w:rsidP="007D28D6">
            <w:pPr>
              <w:rPr>
                <w:sz w:val="14"/>
                <w:szCs w:val="14"/>
              </w:rPr>
            </w:pPr>
            <w:r>
              <w:rPr>
                <w:rFonts w:cs="Tahoma"/>
                <w:color w:val="000000"/>
                <w:sz w:val="16"/>
                <w:szCs w:val="16"/>
              </w:rPr>
              <w:t>NY.ROSETON.SOURCE.16</w:t>
            </w:r>
          </w:p>
        </w:tc>
        <w:tc>
          <w:tcPr>
            <w:tcW w:w="801" w:type="dxa"/>
            <w:vAlign w:val="bottom"/>
          </w:tcPr>
          <w:p w14:paraId="27C3E916" w14:textId="77777777" w:rsidR="003A1386" w:rsidRDefault="003A1386" w:rsidP="007D28D6">
            <w:r>
              <w:rPr>
                <w:rFonts w:cs="Tahoma"/>
                <w:color w:val="000000"/>
                <w:sz w:val="16"/>
                <w:szCs w:val="16"/>
              </w:rPr>
              <w:t>104852</w:t>
            </w:r>
          </w:p>
        </w:tc>
      </w:tr>
      <w:tr w:rsidR="003A1386" w14:paraId="7B37F1F6" w14:textId="77777777" w:rsidTr="003A1386">
        <w:tc>
          <w:tcPr>
            <w:tcW w:w="236" w:type="dxa"/>
            <w:vAlign w:val="bottom"/>
          </w:tcPr>
          <w:p w14:paraId="0382770E" w14:textId="77777777" w:rsidR="003A1386" w:rsidRPr="003C1A57" w:rsidRDefault="003A1386" w:rsidP="007D28D6">
            <w:pPr>
              <w:rPr>
                <w:sz w:val="14"/>
                <w:szCs w:val="14"/>
              </w:rPr>
            </w:pPr>
            <w:r>
              <w:rPr>
                <w:rFonts w:cs="Tahoma"/>
                <w:color w:val="000000"/>
                <w:sz w:val="16"/>
                <w:szCs w:val="16"/>
              </w:rPr>
              <w:t>NY.ROSETON.SOURCE.17</w:t>
            </w:r>
          </w:p>
        </w:tc>
        <w:tc>
          <w:tcPr>
            <w:tcW w:w="801" w:type="dxa"/>
            <w:vAlign w:val="bottom"/>
          </w:tcPr>
          <w:p w14:paraId="3F1DF475" w14:textId="77777777" w:rsidR="003A1386" w:rsidRDefault="003A1386" w:rsidP="007D28D6">
            <w:r>
              <w:rPr>
                <w:rFonts w:cs="Tahoma"/>
                <w:color w:val="000000"/>
                <w:sz w:val="16"/>
                <w:szCs w:val="16"/>
              </w:rPr>
              <w:t>104853</w:t>
            </w:r>
          </w:p>
        </w:tc>
      </w:tr>
      <w:tr w:rsidR="003A1386" w14:paraId="5CB2A3E8" w14:textId="77777777" w:rsidTr="003A1386">
        <w:tc>
          <w:tcPr>
            <w:tcW w:w="236" w:type="dxa"/>
            <w:vAlign w:val="bottom"/>
          </w:tcPr>
          <w:p w14:paraId="2C4A52D2" w14:textId="77777777" w:rsidR="003A1386" w:rsidRPr="003C1A57" w:rsidRDefault="003A1386" w:rsidP="007D28D6">
            <w:pPr>
              <w:rPr>
                <w:sz w:val="14"/>
                <w:szCs w:val="14"/>
              </w:rPr>
            </w:pPr>
            <w:r>
              <w:rPr>
                <w:rFonts w:cs="Tahoma"/>
                <w:color w:val="000000"/>
                <w:sz w:val="16"/>
                <w:szCs w:val="16"/>
              </w:rPr>
              <w:t>NY.ROSETON.SOURCE.18</w:t>
            </w:r>
          </w:p>
        </w:tc>
        <w:tc>
          <w:tcPr>
            <w:tcW w:w="801" w:type="dxa"/>
            <w:vAlign w:val="bottom"/>
          </w:tcPr>
          <w:p w14:paraId="3A57FDDC" w14:textId="77777777" w:rsidR="003A1386" w:rsidRDefault="003A1386" w:rsidP="007D28D6">
            <w:r>
              <w:rPr>
                <w:rFonts w:cs="Tahoma"/>
                <w:color w:val="000000"/>
                <w:sz w:val="16"/>
                <w:szCs w:val="16"/>
              </w:rPr>
              <w:t>104854</w:t>
            </w:r>
          </w:p>
        </w:tc>
      </w:tr>
      <w:tr w:rsidR="003A1386" w14:paraId="6C60AB90" w14:textId="77777777" w:rsidTr="003A1386">
        <w:tc>
          <w:tcPr>
            <w:tcW w:w="236" w:type="dxa"/>
            <w:vAlign w:val="bottom"/>
          </w:tcPr>
          <w:p w14:paraId="4C46E3F5" w14:textId="77777777" w:rsidR="003A1386" w:rsidRPr="003C1A57" w:rsidRDefault="003A1386" w:rsidP="007D28D6">
            <w:pPr>
              <w:rPr>
                <w:sz w:val="14"/>
                <w:szCs w:val="14"/>
              </w:rPr>
            </w:pPr>
            <w:r>
              <w:rPr>
                <w:rFonts w:cs="Tahoma"/>
                <w:color w:val="000000"/>
                <w:sz w:val="16"/>
                <w:szCs w:val="16"/>
              </w:rPr>
              <w:t>NY.ROSETON.SOURCE.19</w:t>
            </w:r>
          </w:p>
        </w:tc>
        <w:tc>
          <w:tcPr>
            <w:tcW w:w="801" w:type="dxa"/>
            <w:vAlign w:val="bottom"/>
          </w:tcPr>
          <w:p w14:paraId="56A3FE53" w14:textId="77777777" w:rsidR="003A1386" w:rsidRDefault="003A1386" w:rsidP="007D28D6">
            <w:r>
              <w:rPr>
                <w:rFonts w:cs="Tahoma"/>
                <w:color w:val="000000"/>
                <w:sz w:val="16"/>
                <w:szCs w:val="16"/>
              </w:rPr>
              <w:t>104855</w:t>
            </w:r>
          </w:p>
        </w:tc>
      </w:tr>
      <w:tr w:rsidR="003A1386" w14:paraId="38A185EC" w14:textId="77777777" w:rsidTr="003A1386">
        <w:tc>
          <w:tcPr>
            <w:tcW w:w="236" w:type="dxa"/>
            <w:vAlign w:val="bottom"/>
          </w:tcPr>
          <w:p w14:paraId="53A2A55A" w14:textId="77777777" w:rsidR="003A1386" w:rsidRPr="003C1A57" w:rsidRDefault="003A1386" w:rsidP="007D28D6">
            <w:pPr>
              <w:rPr>
                <w:sz w:val="14"/>
                <w:szCs w:val="14"/>
              </w:rPr>
            </w:pPr>
            <w:r>
              <w:rPr>
                <w:rFonts w:cs="Tahoma"/>
                <w:color w:val="000000"/>
                <w:sz w:val="16"/>
                <w:szCs w:val="16"/>
              </w:rPr>
              <w:t>NY.ROSETON.SOURCE.20</w:t>
            </w:r>
          </w:p>
        </w:tc>
        <w:tc>
          <w:tcPr>
            <w:tcW w:w="801" w:type="dxa"/>
            <w:vAlign w:val="bottom"/>
          </w:tcPr>
          <w:p w14:paraId="21AE5938" w14:textId="77777777" w:rsidR="003A1386" w:rsidRDefault="003A1386" w:rsidP="007D28D6">
            <w:r>
              <w:rPr>
                <w:rFonts w:cs="Tahoma"/>
                <w:color w:val="000000"/>
                <w:sz w:val="16"/>
                <w:szCs w:val="16"/>
              </w:rPr>
              <w:t>104856</w:t>
            </w:r>
          </w:p>
        </w:tc>
      </w:tr>
      <w:tr w:rsidR="003A1386" w14:paraId="684B5FA0" w14:textId="77777777" w:rsidTr="003A1386">
        <w:tc>
          <w:tcPr>
            <w:tcW w:w="236" w:type="dxa"/>
            <w:vAlign w:val="bottom"/>
          </w:tcPr>
          <w:p w14:paraId="279B7AA3" w14:textId="77777777" w:rsidR="003A1386" w:rsidRPr="003C1A57" w:rsidRDefault="003A1386" w:rsidP="007D28D6">
            <w:pPr>
              <w:rPr>
                <w:sz w:val="14"/>
                <w:szCs w:val="14"/>
              </w:rPr>
            </w:pPr>
            <w:r>
              <w:rPr>
                <w:rFonts w:cs="Tahoma"/>
                <w:color w:val="000000"/>
                <w:sz w:val="16"/>
                <w:szCs w:val="16"/>
              </w:rPr>
              <w:t>NY.ROSETON.SOURCE.21</w:t>
            </w:r>
          </w:p>
        </w:tc>
        <w:tc>
          <w:tcPr>
            <w:tcW w:w="801" w:type="dxa"/>
            <w:vAlign w:val="bottom"/>
          </w:tcPr>
          <w:p w14:paraId="12BC9922" w14:textId="77777777" w:rsidR="003A1386" w:rsidRDefault="003A1386" w:rsidP="007D28D6">
            <w:r>
              <w:rPr>
                <w:rFonts w:cs="Tahoma"/>
                <w:color w:val="000000"/>
                <w:sz w:val="16"/>
                <w:szCs w:val="16"/>
              </w:rPr>
              <w:t>104857</w:t>
            </w:r>
          </w:p>
        </w:tc>
      </w:tr>
      <w:tr w:rsidR="003A1386" w14:paraId="4D42BC7F" w14:textId="77777777" w:rsidTr="003A1386">
        <w:tc>
          <w:tcPr>
            <w:tcW w:w="236" w:type="dxa"/>
            <w:vAlign w:val="bottom"/>
          </w:tcPr>
          <w:p w14:paraId="2EA078C2" w14:textId="77777777" w:rsidR="003A1386" w:rsidRPr="003C1A57" w:rsidRDefault="003A1386" w:rsidP="007D28D6">
            <w:pPr>
              <w:rPr>
                <w:sz w:val="14"/>
                <w:szCs w:val="14"/>
              </w:rPr>
            </w:pPr>
            <w:r>
              <w:rPr>
                <w:rFonts w:cs="Tahoma"/>
                <w:color w:val="000000"/>
                <w:sz w:val="16"/>
                <w:szCs w:val="16"/>
              </w:rPr>
              <w:t>NY.ROSETON.SOURCE.22</w:t>
            </w:r>
          </w:p>
        </w:tc>
        <w:tc>
          <w:tcPr>
            <w:tcW w:w="801" w:type="dxa"/>
            <w:vAlign w:val="bottom"/>
          </w:tcPr>
          <w:p w14:paraId="5D457913" w14:textId="77777777" w:rsidR="003A1386" w:rsidRDefault="003A1386" w:rsidP="007D28D6">
            <w:r>
              <w:rPr>
                <w:rFonts w:cs="Tahoma"/>
                <w:color w:val="000000"/>
                <w:sz w:val="16"/>
                <w:szCs w:val="16"/>
              </w:rPr>
              <w:t>104835</w:t>
            </w:r>
          </w:p>
        </w:tc>
      </w:tr>
      <w:tr w:rsidR="003A1386" w14:paraId="26B3BA7B" w14:textId="77777777" w:rsidTr="003A1386">
        <w:tc>
          <w:tcPr>
            <w:tcW w:w="236" w:type="dxa"/>
            <w:vAlign w:val="bottom"/>
          </w:tcPr>
          <w:p w14:paraId="144631E0" w14:textId="77777777" w:rsidR="003A1386" w:rsidRPr="003C1A57" w:rsidRDefault="003A1386" w:rsidP="007D28D6">
            <w:pPr>
              <w:rPr>
                <w:sz w:val="14"/>
                <w:szCs w:val="14"/>
              </w:rPr>
            </w:pPr>
            <w:r>
              <w:rPr>
                <w:rFonts w:cs="Tahoma"/>
                <w:color w:val="000000"/>
                <w:sz w:val="16"/>
                <w:szCs w:val="16"/>
              </w:rPr>
              <w:t>NY.ROSETON.SOURCE.23</w:t>
            </w:r>
          </w:p>
        </w:tc>
        <w:tc>
          <w:tcPr>
            <w:tcW w:w="801" w:type="dxa"/>
            <w:vAlign w:val="bottom"/>
          </w:tcPr>
          <w:p w14:paraId="63F41AC4" w14:textId="77777777" w:rsidR="003A1386" w:rsidRDefault="003A1386" w:rsidP="007D28D6">
            <w:r>
              <w:rPr>
                <w:rFonts w:cs="Tahoma"/>
                <w:color w:val="000000"/>
                <w:sz w:val="16"/>
                <w:szCs w:val="16"/>
              </w:rPr>
              <w:t>104813</w:t>
            </w:r>
          </w:p>
        </w:tc>
      </w:tr>
      <w:tr w:rsidR="003A1386" w14:paraId="1AC9B496" w14:textId="77777777" w:rsidTr="003A1386">
        <w:tc>
          <w:tcPr>
            <w:tcW w:w="236" w:type="dxa"/>
            <w:vAlign w:val="bottom"/>
          </w:tcPr>
          <w:p w14:paraId="5805BC07" w14:textId="77777777" w:rsidR="003A1386" w:rsidRPr="003C1A57" w:rsidRDefault="003A1386" w:rsidP="007D28D6">
            <w:pPr>
              <w:rPr>
                <w:sz w:val="14"/>
                <w:szCs w:val="14"/>
              </w:rPr>
            </w:pPr>
            <w:r>
              <w:rPr>
                <w:rFonts w:cs="Tahoma"/>
                <w:color w:val="000000"/>
                <w:sz w:val="16"/>
                <w:szCs w:val="16"/>
              </w:rPr>
              <w:t>NY.ROSETON.SOURCE.24</w:t>
            </w:r>
          </w:p>
        </w:tc>
        <w:tc>
          <w:tcPr>
            <w:tcW w:w="801" w:type="dxa"/>
            <w:vAlign w:val="bottom"/>
          </w:tcPr>
          <w:p w14:paraId="6F0B2CFC" w14:textId="77777777" w:rsidR="003A1386" w:rsidRDefault="003A1386" w:rsidP="007D28D6">
            <w:r>
              <w:rPr>
                <w:rFonts w:cs="Tahoma"/>
                <w:color w:val="000000"/>
                <w:sz w:val="16"/>
                <w:szCs w:val="16"/>
              </w:rPr>
              <w:t>104814</w:t>
            </w:r>
          </w:p>
        </w:tc>
      </w:tr>
      <w:tr w:rsidR="003A1386" w14:paraId="764E1FEB" w14:textId="77777777" w:rsidTr="003A1386">
        <w:tc>
          <w:tcPr>
            <w:tcW w:w="236" w:type="dxa"/>
            <w:vAlign w:val="bottom"/>
          </w:tcPr>
          <w:p w14:paraId="4721ADD7" w14:textId="77777777" w:rsidR="003A1386" w:rsidRPr="003C1A57" w:rsidRDefault="003A1386" w:rsidP="007D28D6">
            <w:pPr>
              <w:rPr>
                <w:sz w:val="14"/>
                <w:szCs w:val="14"/>
              </w:rPr>
            </w:pPr>
            <w:r>
              <w:rPr>
                <w:rFonts w:cs="Tahoma"/>
                <w:color w:val="000000"/>
                <w:sz w:val="16"/>
                <w:szCs w:val="16"/>
              </w:rPr>
              <w:t>NY.ROSETON.SOURCE.25</w:t>
            </w:r>
          </w:p>
        </w:tc>
        <w:tc>
          <w:tcPr>
            <w:tcW w:w="801" w:type="dxa"/>
            <w:vAlign w:val="bottom"/>
          </w:tcPr>
          <w:p w14:paraId="7216F8A7" w14:textId="77777777" w:rsidR="003A1386" w:rsidRDefault="003A1386" w:rsidP="007D28D6">
            <w:r>
              <w:rPr>
                <w:rFonts w:cs="Tahoma"/>
                <w:color w:val="000000"/>
                <w:sz w:val="16"/>
                <w:szCs w:val="16"/>
              </w:rPr>
              <w:t>104815</w:t>
            </w:r>
          </w:p>
        </w:tc>
      </w:tr>
      <w:tr w:rsidR="003A1386" w14:paraId="3014BA8F" w14:textId="77777777" w:rsidTr="003A1386">
        <w:tc>
          <w:tcPr>
            <w:tcW w:w="236" w:type="dxa"/>
            <w:vAlign w:val="bottom"/>
          </w:tcPr>
          <w:p w14:paraId="2E2B60F3" w14:textId="77777777" w:rsidR="003A1386" w:rsidRPr="003C1A57" w:rsidRDefault="003A1386" w:rsidP="007D28D6">
            <w:pPr>
              <w:rPr>
                <w:sz w:val="14"/>
                <w:szCs w:val="14"/>
              </w:rPr>
            </w:pPr>
            <w:r>
              <w:rPr>
                <w:rFonts w:cs="Tahoma"/>
                <w:color w:val="000000"/>
                <w:sz w:val="16"/>
                <w:szCs w:val="16"/>
              </w:rPr>
              <w:t>NY.ROSETON.SOURCE.26</w:t>
            </w:r>
          </w:p>
        </w:tc>
        <w:tc>
          <w:tcPr>
            <w:tcW w:w="801" w:type="dxa"/>
            <w:vAlign w:val="bottom"/>
          </w:tcPr>
          <w:p w14:paraId="51331761" w14:textId="77777777" w:rsidR="003A1386" w:rsidRDefault="003A1386" w:rsidP="007D28D6">
            <w:r>
              <w:rPr>
                <w:rFonts w:cs="Tahoma"/>
                <w:color w:val="000000"/>
                <w:sz w:val="16"/>
                <w:szCs w:val="16"/>
              </w:rPr>
              <w:t>104816</w:t>
            </w:r>
          </w:p>
        </w:tc>
      </w:tr>
      <w:tr w:rsidR="003A1386" w14:paraId="7A8DD875" w14:textId="77777777" w:rsidTr="003A1386">
        <w:tc>
          <w:tcPr>
            <w:tcW w:w="236" w:type="dxa"/>
            <w:vAlign w:val="bottom"/>
          </w:tcPr>
          <w:p w14:paraId="2645BD05" w14:textId="77777777" w:rsidR="003A1386" w:rsidRPr="003C1A57" w:rsidRDefault="003A1386" w:rsidP="007D28D6">
            <w:pPr>
              <w:rPr>
                <w:sz w:val="14"/>
                <w:szCs w:val="14"/>
              </w:rPr>
            </w:pPr>
            <w:r>
              <w:rPr>
                <w:rFonts w:cs="Tahoma"/>
                <w:color w:val="000000"/>
                <w:sz w:val="16"/>
                <w:szCs w:val="16"/>
              </w:rPr>
              <w:t>NY.ROSETON.SOURCE.27</w:t>
            </w:r>
          </w:p>
        </w:tc>
        <w:tc>
          <w:tcPr>
            <w:tcW w:w="801" w:type="dxa"/>
            <w:vAlign w:val="bottom"/>
          </w:tcPr>
          <w:p w14:paraId="5C711DB7" w14:textId="77777777" w:rsidR="003A1386" w:rsidRDefault="003A1386" w:rsidP="007D28D6">
            <w:r>
              <w:rPr>
                <w:rFonts w:cs="Tahoma"/>
                <w:color w:val="000000"/>
                <w:sz w:val="16"/>
                <w:szCs w:val="16"/>
              </w:rPr>
              <w:t>104817</w:t>
            </w:r>
          </w:p>
        </w:tc>
      </w:tr>
      <w:tr w:rsidR="003A1386" w14:paraId="4FDE90F0" w14:textId="77777777" w:rsidTr="003A1386">
        <w:tc>
          <w:tcPr>
            <w:tcW w:w="236" w:type="dxa"/>
            <w:vAlign w:val="bottom"/>
          </w:tcPr>
          <w:p w14:paraId="2EB5FEAF" w14:textId="77777777" w:rsidR="003A1386" w:rsidRPr="003C1A57" w:rsidRDefault="003A1386" w:rsidP="007D28D6">
            <w:pPr>
              <w:rPr>
                <w:sz w:val="14"/>
                <w:szCs w:val="14"/>
              </w:rPr>
            </w:pPr>
            <w:r>
              <w:rPr>
                <w:rFonts w:cs="Tahoma"/>
                <w:color w:val="000000"/>
                <w:sz w:val="16"/>
                <w:szCs w:val="16"/>
              </w:rPr>
              <w:t>NY.ROSETON.SOURCE.28</w:t>
            </w:r>
          </w:p>
        </w:tc>
        <w:tc>
          <w:tcPr>
            <w:tcW w:w="801" w:type="dxa"/>
            <w:vAlign w:val="bottom"/>
          </w:tcPr>
          <w:p w14:paraId="16F854EC" w14:textId="77777777" w:rsidR="003A1386" w:rsidRDefault="003A1386" w:rsidP="007D28D6">
            <w:r>
              <w:rPr>
                <w:rFonts w:cs="Tahoma"/>
                <w:color w:val="000000"/>
                <w:sz w:val="16"/>
                <w:szCs w:val="16"/>
              </w:rPr>
              <w:t>104818</w:t>
            </w:r>
          </w:p>
        </w:tc>
      </w:tr>
      <w:tr w:rsidR="003A1386" w14:paraId="119C7A1A" w14:textId="77777777" w:rsidTr="003A1386">
        <w:tc>
          <w:tcPr>
            <w:tcW w:w="236" w:type="dxa"/>
            <w:vAlign w:val="bottom"/>
          </w:tcPr>
          <w:p w14:paraId="286B31AA" w14:textId="77777777" w:rsidR="003A1386" w:rsidRPr="003C1A57" w:rsidRDefault="003A1386" w:rsidP="007D28D6">
            <w:pPr>
              <w:rPr>
                <w:sz w:val="14"/>
                <w:szCs w:val="14"/>
              </w:rPr>
            </w:pPr>
            <w:r>
              <w:rPr>
                <w:rFonts w:cs="Tahoma"/>
                <w:color w:val="000000"/>
                <w:sz w:val="16"/>
                <w:szCs w:val="16"/>
              </w:rPr>
              <w:t>NY.ROSETON.SOURCE.29</w:t>
            </w:r>
          </w:p>
        </w:tc>
        <w:tc>
          <w:tcPr>
            <w:tcW w:w="801" w:type="dxa"/>
            <w:vAlign w:val="bottom"/>
          </w:tcPr>
          <w:p w14:paraId="335CFE81" w14:textId="77777777" w:rsidR="003A1386" w:rsidRDefault="003A1386" w:rsidP="007D28D6">
            <w:r>
              <w:rPr>
                <w:rFonts w:cs="Tahoma"/>
                <w:color w:val="000000"/>
                <w:sz w:val="16"/>
                <w:szCs w:val="16"/>
              </w:rPr>
              <w:t>104819</w:t>
            </w:r>
          </w:p>
        </w:tc>
      </w:tr>
      <w:tr w:rsidR="003A1386" w14:paraId="773AB1B6" w14:textId="77777777" w:rsidTr="003A1386">
        <w:tc>
          <w:tcPr>
            <w:tcW w:w="236" w:type="dxa"/>
            <w:vAlign w:val="bottom"/>
          </w:tcPr>
          <w:p w14:paraId="3B04E5C0" w14:textId="77777777" w:rsidR="003A1386" w:rsidRPr="003C1A57" w:rsidRDefault="003A1386" w:rsidP="007D28D6">
            <w:pPr>
              <w:rPr>
                <w:sz w:val="14"/>
                <w:szCs w:val="14"/>
              </w:rPr>
            </w:pPr>
            <w:r>
              <w:rPr>
                <w:rFonts w:cs="Tahoma"/>
                <w:color w:val="000000"/>
                <w:sz w:val="16"/>
                <w:szCs w:val="16"/>
              </w:rPr>
              <w:t>NY.ROSETON.SOURCE.30</w:t>
            </w:r>
          </w:p>
        </w:tc>
        <w:tc>
          <w:tcPr>
            <w:tcW w:w="801" w:type="dxa"/>
            <w:vAlign w:val="bottom"/>
          </w:tcPr>
          <w:p w14:paraId="45EEDA54" w14:textId="77777777" w:rsidR="003A1386" w:rsidRDefault="003A1386" w:rsidP="007D28D6">
            <w:r>
              <w:rPr>
                <w:rFonts w:cs="Tahoma"/>
                <w:color w:val="000000"/>
                <w:sz w:val="16"/>
                <w:szCs w:val="16"/>
              </w:rPr>
              <w:t>104820</w:t>
            </w:r>
          </w:p>
        </w:tc>
      </w:tr>
      <w:tr w:rsidR="003A1386" w14:paraId="324998D1" w14:textId="77777777" w:rsidTr="003A1386">
        <w:tc>
          <w:tcPr>
            <w:tcW w:w="236" w:type="dxa"/>
            <w:vAlign w:val="bottom"/>
          </w:tcPr>
          <w:p w14:paraId="21C09439" w14:textId="77777777" w:rsidR="003A1386" w:rsidRPr="003C1A57" w:rsidRDefault="003A1386" w:rsidP="007D28D6">
            <w:pPr>
              <w:rPr>
                <w:sz w:val="14"/>
                <w:szCs w:val="14"/>
              </w:rPr>
            </w:pPr>
            <w:r>
              <w:rPr>
                <w:rFonts w:cs="Tahoma"/>
                <w:color w:val="000000"/>
                <w:sz w:val="16"/>
                <w:szCs w:val="16"/>
              </w:rPr>
              <w:lastRenderedPageBreak/>
              <w:t>NY.ROSETON.SOURCE.31</w:t>
            </w:r>
          </w:p>
        </w:tc>
        <w:tc>
          <w:tcPr>
            <w:tcW w:w="801" w:type="dxa"/>
            <w:vAlign w:val="bottom"/>
          </w:tcPr>
          <w:p w14:paraId="740300FB" w14:textId="77777777" w:rsidR="003A1386" w:rsidRDefault="003A1386" w:rsidP="007D28D6">
            <w:r>
              <w:rPr>
                <w:rFonts w:cs="Tahoma"/>
                <w:color w:val="000000"/>
                <w:sz w:val="16"/>
                <w:szCs w:val="16"/>
              </w:rPr>
              <w:t>104821</w:t>
            </w:r>
          </w:p>
        </w:tc>
      </w:tr>
      <w:tr w:rsidR="003A1386" w14:paraId="44895DF2" w14:textId="77777777" w:rsidTr="003A1386">
        <w:tc>
          <w:tcPr>
            <w:tcW w:w="236" w:type="dxa"/>
            <w:vAlign w:val="bottom"/>
          </w:tcPr>
          <w:p w14:paraId="4C7858AD" w14:textId="77777777" w:rsidR="003A1386" w:rsidRPr="003C1A57" w:rsidRDefault="003A1386" w:rsidP="007D28D6">
            <w:pPr>
              <w:rPr>
                <w:sz w:val="14"/>
                <w:szCs w:val="14"/>
              </w:rPr>
            </w:pPr>
            <w:r>
              <w:rPr>
                <w:rFonts w:cs="Tahoma"/>
                <w:color w:val="000000"/>
                <w:sz w:val="16"/>
                <w:szCs w:val="16"/>
              </w:rPr>
              <w:t>NY.ROSETON.SOURCE.32</w:t>
            </w:r>
          </w:p>
        </w:tc>
        <w:tc>
          <w:tcPr>
            <w:tcW w:w="801" w:type="dxa"/>
            <w:vAlign w:val="bottom"/>
          </w:tcPr>
          <w:p w14:paraId="3FEEBB04" w14:textId="77777777" w:rsidR="003A1386" w:rsidRDefault="003A1386" w:rsidP="007D28D6">
            <w:r>
              <w:rPr>
                <w:rFonts w:cs="Tahoma"/>
                <w:color w:val="000000"/>
                <w:sz w:val="16"/>
                <w:szCs w:val="16"/>
              </w:rPr>
              <w:t>104822</w:t>
            </w:r>
          </w:p>
        </w:tc>
      </w:tr>
      <w:tr w:rsidR="003A1386" w14:paraId="4A2D934E" w14:textId="77777777" w:rsidTr="003A1386">
        <w:tc>
          <w:tcPr>
            <w:tcW w:w="236" w:type="dxa"/>
            <w:vAlign w:val="bottom"/>
          </w:tcPr>
          <w:p w14:paraId="64E5F06B" w14:textId="77777777" w:rsidR="003A1386" w:rsidRPr="003C1A57" w:rsidRDefault="003A1386" w:rsidP="007D28D6">
            <w:pPr>
              <w:rPr>
                <w:sz w:val="14"/>
                <w:szCs w:val="14"/>
              </w:rPr>
            </w:pPr>
            <w:r>
              <w:rPr>
                <w:rFonts w:cs="Tahoma"/>
                <w:color w:val="000000"/>
                <w:sz w:val="16"/>
                <w:szCs w:val="16"/>
              </w:rPr>
              <w:t>NY.ROSETON.SOURCE.33</w:t>
            </w:r>
          </w:p>
        </w:tc>
        <w:tc>
          <w:tcPr>
            <w:tcW w:w="801" w:type="dxa"/>
            <w:vAlign w:val="bottom"/>
          </w:tcPr>
          <w:p w14:paraId="64451B1A" w14:textId="77777777" w:rsidR="003A1386" w:rsidRDefault="003A1386" w:rsidP="007D28D6">
            <w:r>
              <w:rPr>
                <w:rFonts w:cs="Tahoma"/>
                <w:color w:val="000000"/>
                <w:sz w:val="16"/>
                <w:szCs w:val="16"/>
              </w:rPr>
              <w:t>104823</w:t>
            </w:r>
          </w:p>
        </w:tc>
      </w:tr>
      <w:tr w:rsidR="003A1386" w14:paraId="6F5E089C" w14:textId="77777777" w:rsidTr="003A1386">
        <w:tc>
          <w:tcPr>
            <w:tcW w:w="236" w:type="dxa"/>
            <w:vAlign w:val="bottom"/>
          </w:tcPr>
          <w:p w14:paraId="5178EF87" w14:textId="77777777" w:rsidR="003A1386" w:rsidRPr="003C1A57" w:rsidRDefault="003A1386" w:rsidP="007D28D6">
            <w:pPr>
              <w:rPr>
                <w:sz w:val="14"/>
                <w:szCs w:val="14"/>
              </w:rPr>
            </w:pPr>
            <w:r>
              <w:rPr>
                <w:rFonts w:cs="Tahoma"/>
                <w:color w:val="000000"/>
                <w:sz w:val="16"/>
                <w:szCs w:val="16"/>
              </w:rPr>
              <w:t>NY.ROSETON.SOURCE.34</w:t>
            </w:r>
          </w:p>
        </w:tc>
        <w:tc>
          <w:tcPr>
            <w:tcW w:w="801" w:type="dxa"/>
            <w:vAlign w:val="bottom"/>
          </w:tcPr>
          <w:p w14:paraId="2789DFDE" w14:textId="77777777" w:rsidR="003A1386" w:rsidRDefault="003A1386" w:rsidP="007D28D6">
            <w:r>
              <w:rPr>
                <w:rFonts w:cs="Tahoma"/>
                <w:color w:val="000000"/>
                <w:sz w:val="16"/>
                <w:szCs w:val="16"/>
              </w:rPr>
              <w:t>104824</w:t>
            </w:r>
          </w:p>
        </w:tc>
      </w:tr>
      <w:tr w:rsidR="003A1386" w14:paraId="3C424777" w14:textId="77777777" w:rsidTr="003A1386">
        <w:tc>
          <w:tcPr>
            <w:tcW w:w="236" w:type="dxa"/>
            <w:vAlign w:val="bottom"/>
          </w:tcPr>
          <w:p w14:paraId="057D3506" w14:textId="77777777" w:rsidR="003A1386" w:rsidRPr="003C1A57" w:rsidRDefault="003A1386" w:rsidP="007D28D6">
            <w:pPr>
              <w:rPr>
                <w:sz w:val="14"/>
                <w:szCs w:val="14"/>
              </w:rPr>
            </w:pPr>
            <w:r>
              <w:rPr>
                <w:rFonts w:cs="Tahoma"/>
                <w:color w:val="000000"/>
                <w:sz w:val="16"/>
                <w:szCs w:val="16"/>
              </w:rPr>
              <w:t>NY.ROSETON.SOURCE.35</w:t>
            </w:r>
          </w:p>
        </w:tc>
        <w:tc>
          <w:tcPr>
            <w:tcW w:w="801" w:type="dxa"/>
            <w:vAlign w:val="bottom"/>
          </w:tcPr>
          <w:p w14:paraId="2F67CD78" w14:textId="77777777" w:rsidR="003A1386" w:rsidRDefault="003A1386" w:rsidP="007D28D6">
            <w:r>
              <w:rPr>
                <w:rFonts w:cs="Tahoma"/>
                <w:color w:val="000000"/>
                <w:sz w:val="16"/>
                <w:szCs w:val="16"/>
              </w:rPr>
              <w:t>104825</w:t>
            </w:r>
          </w:p>
        </w:tc>
      </w:tr>
      <w:tr w:rsidR="003A1386" w14:paraId="778358E8" w14:textId="77777777" w:rsidTr="003A1386">
        <w:tc>
          <w:tcPr>
            <w:tcW w:w="236" w:type="dxa"/>
            <w:vAlign w:val="bottom"/>
          </w:tcPr>
          <w:p w14:paraId="55BC7606" w14:textId="77777777" w:rsidR="003A1386" w:rsidRPr="003C1A57" w:rsidRDefault="003A1386" w:rsidP="007D28D6">
            <w:pPr>
              <w:rPr>
                <w:sz w:val="14"/>
                <w:szCs w:val="14"/>
              </w:rPr>
            </w:pPr>
            <w:r>
              <w:rPr>
                <w:rFonts w:cs="Tahoma"/>
                <w:color w:val="000000"/>
                <w:sz w:val="16"/>
                <w:szCs w:val="16"/>
              </w:rPr>
              <w:t>NY.ROSETON.SOURCE.36</w:t>
            </w:r>
          </w:p>
        </w:tc>
        <w:tc>
          <w:tcPr>
            <w:tcW w:w="801" w:type="dxa"/>
            <w:vAlign w:val="bottom"/>
          </w:tcPr>
          <w:p w14:paraId="3A089D32" w14:textId="77777777" w:rsidR="003A1386" w:rsidRDefault="003A1386" w:rsidP="007D28D6">
            <w:r>
              <w:rPr>
                <w:rFonts w:cs="Tahoma"/>
                <w:color w:val="000000"/>
                <w:sz w:val="16"/>
                <w:szCs w:val="16"/>
              </w:rPr>
              <w:t>104826</w:t>
            </w:r>
          </w:p>
        </w:tc>
      </w:tr>
      <w:tr w:rsidR="003A1386" w14:paraId="6B2DD276" w14:textId="77777777" w:rsidTr="003A1386">
        <w:tc>
          <w:tcPr>
            <w:tcW w:w="236" w:type="dxa"/>
            <w:vAlign w:val="bottom"/>
          </w:tcPr>
          <w:p w14:paraId="04F6C302" w14:textId="77777777" w:rsidR="003A1386" w:rsidRPr="003C1A57" w:rsidRDefault="003A1386" w:rsidP="007D28D6">
            <w:pPr>
              <w:rPr>
                <w:sz w:val="14"/>
                <w:szCs w:val="14"/>
              </w:rPr>
            </w:pPr>
            <w:r>
              <w:rPr>
                <w:rFonts w:cs="Tahoma"/>
                <w:color w:val="000000"/>
                <w:sz w:val="16"/>
                <w:szCs w:val="16"/>
              </w:rPr>
              <w:t>NY.ROSETON.SOURCE.37</w:t>
            </w:r>
          </w:p>
        </w:tc>
        <w:tc>
          <w:tcPr>
            <w:tcW w:w="801" w:type="dxa"/>
            <w:vAlign w:val="bottom"/>
          </w:tcPr>
          <w:p w14:paraId="09A3C79F" w14:textId="77777777" w:rsidR="003A1386" w:rsidRDefault="003A1386" w:rsidP="007D28D6">
            <w:r>
              <w:rPr>
                <w:rFonts w:cs="Tahoma"/>
                <w:color w:val="000000"/>
                <w:sz w:val="16"/>
                <w:szCs w:val="16"/>
              </w:rPr>
              <w:t>104827</w:t>
            </w:r>
          </w:p>
        </w:tc>
      </w:tr>
      <w:tr w:rsidR="003A1386" w14:paraId="6880CF45" w14:textId="77777777" w:rsidTr="003A1386">
        <w:tc>
          <w:tcPr>
            <w:tcW w:w="236" w:type="dxa"/>
            <w:vAlign w:val="bottom"/>
          </w:tcPr>
          <w:p w14:paraId="57EFDF71" w14:textId="77777777" w:rsidR="003A1386" w:rsidRPr="003C1A57" w:rsidRDefault="003A1386" w:rsidP="007D28D6">
            <w:pPr>
              <w:rPr>
                <w:sz w:val="14"/>
                <w:szCs w:val="14"/>
              </w:rPr>
            </w:pPr>
            <w:r>
              <w:rPr>
                <w:rFonts w:cs="Tahoma"/>
                <w:color w:val="000000"/>
                <w:sz w:val="16"/>
                <w:szCs w:val="16"/>
              </w:rPr>
              <w:t>NY.ROSETON.SOURCE.38</w:t>
            </w:r>
          </w:p>
        </w:tc>
        <w:tc>
          <w:tcPr>
            <w:tcW w:w="801" w:type="dxa"/>
            <w:vAlign w:val="bottom"/>
          </w:tcPr>
          <w:p w14:paraId="285BE584" w14:textId="77777777" w:rsidR="003A1386" w:rsidRDefault="003A1386" w:rsidP="007D28D6">
            <w:r>
              <w:rPr>
                <w:rFonts w:cs="Tahoma"/>
                <w:color w:val="000000"/>
                <w:sz w:val="16"/>
                <w:szCs w:val="16"/>
              </w:rPr>
              <w:t>104828</w:t>
            </w:r>
          </w:p>
        </w:tc>
      </w:tr>
      <w:tr w:rsidR="003A1386" w14:paraId="2BAE3809" w14:textId="77777777" w:rsidTr="003A1386">
        <w:tc>
          <w:tcPr>
            <w:tcW w:w="236" w:type="dxa"/>
            <w:vAlign w:val="bottom"/>
          </w:tcPr>
          <w:p w14:paraId="309C6D7F" w14:textId="77777777" w:rsidR="003A1386" w:rsidRPr="003C1A57" w:rsidRDefault="003A1386" w:rsidP="007D28D6">
            <w:pPr>
              <w:rPr>
                <w:sz w:val="14"/>
                <w:szCs w:val="14"/>
              </w:rPr>
            </w:pPr>
            <w:r>
              <w:rPr>
                <w:rFonts w:cs="Tahoma"/>
                <w:color w:val="000000"/>
                <w:sz w:val="16"/>
                <w:szCs w:val="16"/>
              </w:rPr>
              <w:t>NY.ROSETON.SOURCE.39</w:t>
            </w:r>
          </w:p>
        </w:tc>
        <w:tc>
          <w:tcPr>
            <w:tcW w:w="801" w:type="dxa"/>
            <w:vAlign w:val="bottom"/>
          </w:tcPr>
          <w:p w14:paraId="7C217C65" w14:textId="77777777" w:rsidR="003A1386" w:rsidRDefault="003A1386" w:rsidP="007D28D6">
            <w:r>
              <w:rPr>
                <w:rFonts w:cs="Tahoma"/>
                <w:color w:val="000000"/>
                <w:sz w:val="16"/>
                <w:szCs w:val="16"/>
              </w:rPr>
              <w:t>104829</w:t>
            </w:r>
          </w:p>
        </w:tc>
      </w:tr>
      <w:tr w:rsidR="003A1386" w14:paraId="289AB0B4" w14:textId="77777777" w:rsidTr="003A1386">
        <w:tc>
          <w:tcPr>
            <w:tcW w:w="236" w:type="dxa"/>
            <w:vAlign w:val="bottom"/>
          </w:tcPr>
          <w:p w14:paraId="55A88929" w14:textId="77777777" w:rsidR="003A1386" w:rsidRPr="003C1A57" w:rsidRDefault="003A1386" w:rsidP="007D28D6">
            <w:pPr>
              <w:rPr>
                <w:sz w:val="14"/>
                <w:szCs w:val="14"/>
              </w:rPr>
            </w:pPr>
            <w:r>
              <w:rPr>
                <w:rFonts w:cs="Tahoma"/>
                <w:color w:val="000000"/>
                <w:sz w:val="16"/>
                <w:szCs w:val="16"/>
              </w:rPr>
              <w:t>NY.ROSETON.SOURCE.40</w:t>
            </w:r>
          </w:p>
        </w:tc>
        <w:tc>
          <w:tcPr>
            <w:tcW w:w="801" w:type="dxa"/>
            <w:vAlign w:val="bottom"/>
          </w:tcPr>
          <w:p w14:paraId="3DA2C635" w14:textId="77777777" w:rsidR="003A1386" w:rsidRDefault="003A1386" w:rsidP="007D28D6">
            <w:r>
              <w:rPr>
                <w:rFonts w:cs="Tahoma"/>
                <w:color w:val="000000"/>
                <w:sz w:val="16"/>
                <w:szCs w:val="16"/>
              </w:rPr>
              <w:t>104830</w:t>
            </w:r>
          </w:p>
        </w:tc>
      </w:tr>
      <w:tr w:rsidR="003A1386" w14:paraId="3F32825C" w14:textId="77777777" w:rsidTr="003A1386">
        <w:tc>
          <w:tcPr>
            <w:tcW w:w="236" w:type="dxa"/>
            <w:vAlign w:val="bottom"/>
          </w:tcPr>
          <w:p w14:paraId="5179ADE0" w14:textId="77777777" w:rsidR="003A1386" w:rsidRPr="003C1A57" w:rsidRDefault="003A1386" w:rsidP="007D28D6">
            <w:pPr>
              <w:rPr>
                <w:sz w:val="14"/>
                <w:szCs w:val="14"/>
              </w:rPr>
            </w:pPr>
            <w:r>
              <w:rPr>
                <w:rFonts w:cs="Tahoma"/>
                <w:color w:val="000000"/>
                <w:sz w:val="16"/>
                <w:szCs w:val="16"/>
              </w:rPr>
              <w:t>NY.ROSETON.SOURCE.41</w:t>
            </w:r>
          </w:p>
        </w:tc>
        <w:tc>
          <w:tcPr>
            <w:tcW w:w="801" w:type="dxa"/>
            <w:vAlign w:val="bottom"/>
          </w:tcPr>
          <w:p w14:paraId="441044F7" w14:textId="77777777" w:rsidR="003A1386" w:rsidRDefault="003A1386" w:rsidP="007D28D6">
            <w:r>
              <w:rPr>
                <w:rFonts w:cs="Tahoma"/>
                <w:color w:val="000000"/>
                <w:sz w:val="16"/>
                <w:szCs w:val="16"/>
              </w:rPr>
              <w:t>108740</w:t>
            </w:r>
          </w:p>
        </w:tc>
      </w:tr>
      <w:tr w:rsidR="003A1386" w14:paraId="49B68A4A" w14:textId="77777777" w:rsidTr="003A1386">
        <w:tc>
          <w:tcPr>
            <w:tcW w:w="236" w:type="dxa"/>
            <w:vAlign w:val="bottom"/>
          </w:tcPr>
          <w:p w14:paraId="0FBFD9F8" w14:textId="77777777" w:rsidR="003A1386" w:rsidRPr="003C1A57" w:rsidRDefault="003A1386" w:rsidP="007D28D6">
            <w:pPr>
              <w:rPr>
                <w:sz w:val="14"/>
                <w:szCs w:val="14"/>
              </w:rPr>
            </w:pPr>
            <w:r>
              <w:rPr>
                <w:rFonts w:cs="Tahoma"/>
                <w:color w:val="000000"/>
                <w:sz w:val="16"/>
                <w:szCs w:val="16"/>
              </w:rPr>
              <w:t>NY.ROSETON.SOURCE.42</w:t>
            </w:r>
          </w:p>
        </w:tc>
        <w:tc>
          <w:tcPr>
            <w:tcW w:w="801" w:type="dxa"/>
            <w:vAlign w:val="bottom"/>
          </w:tcPr>
          <w:p w14:paraId="4E19AAB4" w14:textId="77777777" w:rsidR="003A1386" w:rsidRDefault="003A1386" w:rsidP="007D28D6">
            <w:r>
              <w:rPr>
                <w:rFonts w:cs="Tahoma"/>
                <w:color w:val="000000"/>
                <w:sz w:val="16"/>
                <w:szCs w:val="16"/>
              </w:rPr>
              <w:t>108741</w:t>
            </w:r>
          </w:p>
        </w:tc>
      </w:tr>
      <w:tr w:rsidR="003A1386" w14:paraId="4D6F8039" w14:textId="77777777" w:rsidTr="003A1386">
        <w:tc>
          <w:tcPr>
            <w:tcW w:w="236" w:type="dxa"/>
            <w:vAlign w:val="bottom"/>
          </w:tcPr>
          <w:p w14:paraId="7AE41CFC" w14:textId="77777777" w:rsidR="003A1386" w:rsidRPr="003C1A57" w:rsidRDefault="003A1386" w:rsidP="007D28D6">
            <w:pPr>
              <w:rPr>
                <w:sz w:val="14"/>
                <w:szCs w:val="14"/>
              </w:rPr>
            </w:pPr>
            <w:r>
              <w:rPr>
                <w:rFonts w:cs="Tahoma"/>
                <w:color w:val="000000"/>
                <w:sz w:val="16"/>
                <w:szCs w:val="16"/>
              </w:rPr>
              <w:t>NY.ROSETON.SOURCE.43</w:t>
            </w:r>
          </w:p>
        </w:tc>
        <w:tc>
          <w:tcPr>
            <w:tcW w:w="801" w:type="dxa"/>
            <w:vAlign w:val="bottom"/>
          </w:tcPr>
          <w:p w14:paraId="1C38E32A" w14:textId="77777777" w:rsidR="003A1386" w:rsidRDefault="003A1386" w:rsidP="007D28D6">
            <w:r>
              <w:rPr>
                <w:rFonts w:cs="Tahoma"/>
                <w:color w:val="000000"/>
                <w:sz w:val="16"/>
                <w:szCs w:val="16"/>
              </w:rPr>
              <w:t>108742</w:t>
            </w:r>
          </w:p>
        </w:tc>
      </w:tr>
      <w:tr w:rsidR="003A1386" w14:paraId="150544AA" w14:textId="77777777" w:rsidTr="003A1386">
        <w:tc>
          <w:tcPr>
            <w:tcW w:w="236" w:type="dxa"/>
            <w:vAlign w:val="bottom"/>
          </w:tcPr>
          <w:p w14:paraId="4996ECDD" w14:textId="77777777" w:rsidR="003A1386" w:rsidRPr="003C1A57" w:rsidRDefault="003A1386" w:rsidP="007D28D6">
            <w:pPr>
              <w:rPr>
                <w:sz w:val="14"/>
                <w:szCs w:val="14"/>
              </w:rPr>
            </w:pPr>
            <w:r>
              <w:rPr>
                <w:rFonts w:cs="Tahoma"/>
                <w:color w:val="000000"/>
                <w:sz w:val="16"/>
                <w:szCs w:val="16"/>
              </w:rPr>
              <w:t>NY.ROSETON.SOURCE.44</w:t>
            </w:r>
          </w:p>
        </w:tc>
        <w:tc>
          <w:tcPr>
            <w:tcW w:w="801" w:type="dxa"/>
            <w:vAlign w:val="bottom"/>
          </w:tcPr>
          <w:p w14:paraId="3E09B22D" w14:textId="77777777" w:rsidR="003A1386" w:rsidRDefault="003A1386" w:rsidP="007D28D6">
            <w:r>
              <w:rPr>
                <w:rFonts w:cs="Tahoma"/>
                <w:color w:val="000000"/>
                <w:sz w:val="16"/>
                <w:szCs w:val="16"/>
              </w:rPr>
              <w:t>108743</w:t>
            </w:r>
          </w:p>
        </w:tc>
      </w:tr>
      <w:tr w:rsidR="003A1386" w14:paraId="15635D3B" w14:textId="77777777" w:rsidTr="003A1386">
        <w:tc>
          <w:tcPr>
            <w:tcW w:w="236" w:type="dxa"/>
            <w:vAlign w:val="bottom"/>
          </w:tcPr>
          <w:p w14:paraId="0627D8D8" w14:textId="77777777" w:rsidR="003A1386" w:rsidRPr="003C1A57" w:rsidRDefault="003A1386" w:rsidP="007D28D6">
            <w:pPr>
              <w:rPr>
                <w:sz w:val="14"/>
                <w:szCs w:val="14"/>
              </w:rPr>
            </w:pPr>
            <w:r>
              <w:rPr>
                <w:rFonts w:cs="Tahoma"/>
                <w:color w:val="000000"/>
                <w:sz w:val="16"/>
                <w:szCs w:val="16"/>
              </w:rPr>
              <w:t>NY.ROSETON.SOURCE.45</w:t>
            </w:r>
          </w:p>
        </w:tc>
        <w:tc>
          <w:tcPr>
            <w:tcW w:w="801" w:type="dxa"/>
            <w:vAlign w:val="bottom"/>
          </w:tcPr>
          <w:p w14:paraId="41B69AF4" w14:textId="77777777" w:rsidR="003A1386" w:rsidRDefault="003A1386" w:rsidP="007D28D6">
            <w:r>
              <w:rPr>
                <w:rFonts w:cs="Tahoma"/>
                <w:color w:val="000000"/>
                <w:sz w:val="16"/>
                <w:szCs w:val="16"/>
              </w:rPr>
              <w:t>108744</w:t>
            </w:r>
          </w:p>
        </w:tc>
      </w:tr>
      <w:tr w:rsidR="003A1386" w14:paraId="7FBA4407" w14:textId="77777777" w:rsidTr="003A1386">
        <w:tc>
          <w:tcPr>
            <w:tcW w:w="236" w:type="dxa"/>
            <w:vAlign w:val="bottom"/>
          </w:tcPr>
          <w:p w14:paraId="1FFC6B11" w14:textId="77777777" w:rsidR="003A1386" w:rsidRPr="003C1A57" w:rsidRDefault="003A1386" w:rsidP="007D28D6">
            <w:pPr>
              <w:rPr>
                <w:sz w:val="14"/>
                <w:szCs w:val="14"/>
              </w:rPr>
            </w:pPr>
            <w:r>
              <w:rPr>
                <w:rFonts w:cs="Tahoma"/>
                <w:color w:val="000000"/>
                <w:sz w:val="16"/>
                <w:szCs w:val="16"/>
              </w:rPr>
              <w:t>NY.ROSETON.SOURCE.46</w:t>
            </w:r>
          </w:p>
        </w:tc>
        <w:tc>
          <w:tcPr>
            <w:tcW w:w="801" w:type="dxa"/>
            <w:vAlign w:val="bottom"/>
          </w:tcPr>
          <w:p w14:paraId="31A41B5B" w14:textId="77777777" w:rsidR="003A1386" w:rsidRDefault="003A1386" w:rsidP="007D28D6">
            <w:r>
              <w:rPr>
                <w:rFonts w:cs="Tahoma"/>
                <w:color w:val="000000"/>
                <w:sz w:val="16"/>
                <w:szCs w:val="16"/>
              </w:rPr>
              <w:t>108745</w:t>
            </w:r>
          </w:p>
        </w:tc>
      </w:tr>
      <w:tr w:rsidR="003A1386" w14:paraId="5C6461AC" w14:textId="77777777" w:rsidTr="003A1386">
        <w:tc>
          <w:tcPr>
            <w:tcW w:w="236" w:type="dxa"/>
            <w:vAlign w:val="bottom"/>
          </w:tcPr>
          <w:p w14:paraId="27D0B5CF" w14:textId="77777777" w:rsidR="003A1386" w:rsidRPr="003C1A57" w:rsidRDefault="003A1386" w:rsidP="007D28D6">
            <w:pPr>
              <w:rPr>
                <w:sz w:val="14"/>
                <w:szCs w:val="14"/>
              </w:rPr>
            </w:pPr>
            <w:r>
              <w:rPr>
                <w:rFonts w:cs="Tahoma"/>
                <w:color w:val="000000"/>
                <w:sz w:val="16"/>
                <w:szCs w:val="16"/>
              </w:rPr>
              <w:t>NY.ROSETON.SOURCE.47</w:t>
            </w:r>
          </w:p>
        </w:tc>
        <w:tc>
          <w:tcPr>
            <w:tcW w:w="801" w:type="dxa"/>
            <w:vAlign w:val="bottom"/>
          </w:tcPr>
          <w:p w14:paraId="0CDB8405" w14:textId="77777777" w:rsidR="003A1386" w:rsidRDefault="003A1386" w:rsidP="007D28D6">
            <w:r>
              <w:rPr>
                <w:rFonts w:cs="Tahoma"/>
                <w:color w:val="000000"/>
                <w:sz w:val="16"/>
                <w:szCs w:val="16"/>
              </w:rPr>
              <w:t>108746</w:t>
            </w:r>
          </w:p>
        </w:tc>
      </w:tr>
      <w:tr w:rsidR="003A1386" w14:paraId="444B58DC" w14:textId="77777777" w:rsidTr="003A1386">
        <w:tc>
          <w:tcPr>
            <w:tcW w:w="236" w:type="dxa"/>
            <w:vAlign w:val="bottom"/>
          </w:tcPr>
          <w:p w14:paraId="1203E39F" w14:textId="77777777" w:rsidR="003A1386" w:rsidRPr="003C1A57" w:rsidRDefault="003A1386" w:rsidP="007D28D6">
            <w:pPr>
              <w:rPr>
                <w:sz w:val="14"/>
                <w:szCs w:val="14"/>
              </w:rPr>
            </w:pPr>
            <w:r>
              <w:rPr>
                <w:rFonts w:cs="Tahoma"/>
                <w:color w:val="000000"/>
                <w:sz w:val="16"/>
                <w:szCs w:val="16"/>
              </w:rPr>
              <w:t>NY.ROSETON.SOURCE.48</w:t>
            </w:r>
          </w:p>
        </w:tc>
        <w:tc>
          <w:tcPr>
            <w:tcW w:w="801" w:type="dxa"/>
            <w:vAlign w:val="bottom"/>
          </w:tcPr>
          <w:p w14:paraId="3A3FFFF6" w14:textId="77777777" w:rsidR="003A1386" w:rsidRDefault="003A1386" w:rsidP="007D28D6">
            <w:r>
              <w:rPr>
                <w:rFonts w:cs="Tahoma"/>
                <w:color w:val="000000"/>
                <w:sz w:val="16"/>
                <w:szCs w:val="16"/>
              </w:rPr>
              <w:t>108747</w:t>
            </w:r>
          </w:p>
        </w:tc>
      </w:tr>
      <w:tr w:rsidR="003A1386" w14:paraId="2470C2FD" w14:textId="77777777" w:rsidTr="003A1386">
        <w:tc>
          <w:tcPr>
            <w:tcW w:w="236" w:type="dxa"/>
            <w:vAlign w:val="bottom"/>
          </w:tcPr>
          <w:p w14:paraId="199CB742" w14:textId="77777777" w:rsidR="003A1386" w:rsidRPr="003C1A57" w:rsidRDefault="003A1386" w:rsidP="007D28D6">
            <w:pPr>
              <w:rPr>
                <w:sz w:val="14"/>
                <w:szCs w:val="14"/>
              </w:rPr>
            </w:pPr>
            <w:r>
              <w:rPr>
                <w:rFonts w:cs="Tahoma"/>
                <w:color w:val="000000"/>
                <w:sz w:val="16"/>
                <w:szCs w:val="16"/>
              </w:rPr>
              <w:t>NY.ROSETON.SOURCE.49</w:t>
            </w:r>
          </w:p>
        </w:tc>
        <w:tc>
          <w:tcPr>
            <w:tcW w:w="801" w:type="dxa"/>
            <w:vAlign w:val="bottom"/>
          </w:tcPr>
          <w:p w14:paraId="2C2F0F75" w14:textId="77777777" w:rsidR="003A1386" w:rsidRDefault="003A1386" w:rsidP="007D28D6">
            <w:r>
              <w:rPr>
                <w:rFonts w:cs="Tahoma"/>
                <w:color w:val="000000"/>
                <w:sz w:val="16"/>
                <w:szCs w:val="16"/>
              </w:rPr>
              <w:t>108748</w:t>
            </w:r>
          </w:p>
        </w:tc>
      </w:tr>
      <w:tr w:rsidR="003A1386" w14:paraId="028D64A5" w14:textId="77777777" w:rsidTr="003A1386">
        <w:tc>
          <w:tcPr>
            <w:tcW w:w="236" w:type="dxa"/>
            <w:vAlign w:val="bottom"/>
          </w:tcPr>
          <w:p w14:paraId="14F52254" w14:textId="77777777" w:rsidR="003A1386" w:rsidRPr="003C1A57" w:rsidRDefault="003A1386" w:rsidP="007D28D6">
            <w:pPr>
              <w:rPr>
                <w:sz w:val="14"/>
                <w:szCs w:val="14"/>
              </w:rPr>
            </w:pPr>
            <w:r>
              <w:rPr>
                <w:rFonts w:cs="Tahoma"/>
                <w:color w:val="000000"/>
                <w:sz w:val="16"/>
                <w:szCs w:val="16"/>
              </w:rPr>
              <w:t>NY.ROSETON.SOURCE.50</w:t>
            </w:r>
          </w:p>
        </w:tc>
        <w:tc>
          <w:tcPr>
            <w:tcW w:w="801" w:type="dxa"/>
            <w:vAlign w:val="bottom"/>
          </w:tcPr>
          <w:p w14:paraId="1B32AFC2" w14:textId="77777777" w:rsidR="003A1386" w:rsidRDefault="003A1386" w:rsidP="007D28D6">
            <w:r>
              <w:rPr>
                <w:rFonts w:cs="Tahoma"/>
                <w:color w:val="000000"/>
                <w:sz w:val="16"/>
                <w:szCs w:val="16"/>
              </w:rPr>
              <w:t>108749</w:t>
            </w:r>
          </w:p>
        </w:tc>
      </w:tr>
      <w:tr w:rsidR="003A1386" w14:paraId="140B8EFE" w14:textId="77777777" w:rsidTr="003A1386">
        <w:tc>
          <w:tcPr>
            <w:tcW w:w="236" w:type="dxa"/>
            <w:vAlign w:val="bottom"/>
          </w:tcPr>
          <w:p w14:paraId="055AC624" w14:textId="77777777" w:rsidR="003A1386" w:rsidRPr="003C1A57" w:rsidRDefault="003A1386" w:rsidP="007D28D6">
            <w:pPr>
              <w:rPr>
                <w:sz w:val="14"/>
                <w:szCs w:val="14"/>
              </w:rPr>
            </w:pPr>
            <w:r>
              <w:rPr>
                <w:rFonts w:cs="Tahoma"/>
                <w:color w:val="000000"/>
                <w:sz w:val="16"/>
                <w:szCs w:val="16"/>
              </w:rPr>
              <w:t>NY.ROSETON.SOURCE.GBACK</w:t>
            </w:r>
          </w:p>
        </w:tc>
        <w:tc>
          <w:tcPr>
            <w:tcW w:w="801" w:type="dxa"/>
            <w:vAlign w:val="bottom"/>
          </w:tcPr>
          <w:p w14:paraId="06700F67" w14:textId="77777777" w:rsidR="003A1386" w:rsidRDefault="003A1386" w:rsidP="007D28D6">
            <w:r>
              <w:rPr>
                <w:rFonts w:cs="Tahoma"/>
                <w:color w:val="000000"/>
                <w:sz w:val="16"/>
                <w:szCs w:val="16"/>
              </w:rPr>
              <w:t>225541</w:t>
            </w:r>
          </w:p>
        </w:tc>
      </w:tr>
      <w:tr w:rsidR="003A1386" w14:paraId="0F6B1061" w14:textId="77777777" w:rsidTr="003A1386">
        <w:tc>
          <w:tcPr>
            <w:tcW w:w="236" w:type="dxa"/>
            <w:vAlign w:val="bottom"/>
          </w:tcPr>
          <w:p w14:paraId="1A7973C8" w14:textId="77777777" w:rsidR="003A1386" w:rsidRPr="003C1A57" w:rsidRDefault="003A1386" w:rsidP="007D28D6">
            <w:pPr>
              <w:rPr>
                <w:sz w:val="14"/>
                <w:szCs w:val="14"/>
              </w:rPr>
            </w:pPr>
            <w:r>
              <w:rPr>
                <w:rFonts w:cs="Tahoma"/>
                <w:color w:val="000000"/>
                <w:sz w:val="16"/>
                <w:szCs w:val="16"/>
              </w:rPr>
              <w:t>NY.ROSETON.SOURCE.GBACK.01</w:t>
            </w:r>
          </w:p>
        </w:tc>
        <w:tc>
          <w:tcPr>
            <w:tcW w:w="801" w:type="dxa"/>
            <w:vAlign w:val="bottom"/>
          </w:tcPr>
          <w:p w14:paraId="405B7382" w14:textId="77777777" w:rsidR="003A1386" w:rsidRDefault="003A1386" w:rsidP="007D28D6">
            <w:r>
              <w:rPr>
                <w:rFonts w:cs="Tahoma"/>
                <w:color w:val="000000"/>
                <w:sz w:val="16"/>
                <w:szCs w:val="16"/>
              </w:rPr>
              <w:t>216294</w:t>
            </w:r>
          </w:p>
        </w:tc>
      </w:tr>
      <w:tr w:rsidR="003A1386" w14:paraId="3CB4304D" w14:textId="77777777" w:rsidTr="003A1386">
        <w:tc>
          <w:tcPr>
            <w:tcW w:w="236" w:type="dxa"/>
            <w:vAlign w:val="bottom"/>
          </w:tcPr>
          <w:p w14:paraId="19601E06" w14:textId="77777777" w:rsidR="003A1386" w:rsidRPr="003C1A57" w:rsidRDefault="003A1386" w:rsidP="007D28D6">
            <w:pPr>
              <w:rPr>
                <w:sz w:val="14"/>
                <w:szCs w:val="14"/>
              </w:rPr>
            </w:pPr>
            <w:r>
              <w:rPr>
                <w:rFonts w:cs="Tahoma"/>
                <w:color w:val="000000"/>
                <w:sz w:val="16"/>
                <w:szCs w:val="16"/>
              </w:rPr>
              <w:t>NY.ROSETON.SOURCE.GBACK.02</w:t>
            </w:r>
          </w:p>
        </w:tc>
        <w:tc>
          <w:tcPr>
            <w:tcW w:w="801" w:type="dxa"/>
            <w:vAlign w:val="bottom"/>
          </w:tcPr>
          <w:p w14:paraId="176C9C48" w14:textId="77777777" w:rsidR="003A1386" w:rsidRDefault="003A1386" w:rsidP="007D28D6">
            <w:r>
              <w:rPr>
                <w:rFonts w:cs="Tahoma"/>
                <w:color w:val="000000"/>
                <w:sz w:val="16"/>
                <w:szCs w:val="16"/>
              </w:rPr>
              <w:t>222016</w:t>
            </w:r>
          </w:p>
        </w:tc>
      </w:tr>
      <w:tr w:rsidR="003A1386" w14:paraId="54467DCF" w14:textId="77777777" w:rsidTr="003A1386">
        <w:tc>
          <w:tcPr>
            <w:tcW w:w="236" w:type="dxa"/>
            <w:vAlign w:val="bottom"/>
          </w:tcPr>
          <w:p w14:paraId="67ADD203" w14:textId="77777777" w:rsidR="003A1386" w:rsidRPr="003C1A57" w:rsidRDefault="003A1386" w:rsidP="007D28D6">
            <w:pPr>
              <w:rPr>
                <w:sz w:val="14"/>
                <w:szCs w:val="14"/>
              </w:rPr>
            </w:pPr>
            <w:r>
              <w:rPr>
                <w:rFonts w:cs="Tahoma"/>
                <w:color w:val="000000"/>
                <w:sz w:val="16"/>
                <w:szCs w:val="16"/>
              </w:rPr>
              <w:t>NY.ROSETON.SOURCE.GBACK.03</w:t>
            </w:r>
          </w:p>
        </w:tc>
        <w:tc>
          <w:tcPr>
            <w:tcW w:w="801" w:type="dxa"/>
            <w:vAlign w:val="bottom"/>
          </w:tcPr>
          <w:p w14:paraId="125EA757" w14:textId="77777777" w:rsidR="003A1386" w:rsidRDefault="003A1386" w:rsidP="007D28D6">
            <w:r>
              <w:rPr>
                <w:rFonts w:cs="Tahoma"/>
                <w:color w:val="000000"/>
                <w:sz w:val="16"/>
                <w:szCs w:val="16"/>
              </w:rPr>
              <w:t>222017</w:t>
            </w:r>
          </w:p>
        </w:tc>
      </w:tr>
      <w:tr w:rsidR="003A1386" w14:paraId="7E9F86CF" w14:textId="77777777" w:rsidTr="003A1386">
        <w:tc>
          <w:tcPr>
            <w:tcW w:w="236" w:type="dxa"/>
            <w:vAlign w:val="bottom"/>
          </w:tcPr>
          <w:p w14:paraId="2F5559CC" w14:textId="77777777" w:rsidR="003A1386" w:rsidRPr="003C1A57" w:rsidRDefault="003A1386" w:rsidP="007D28D6">
            <w:pPr>
              <w:rPr>
                <w:sz w:val="14"/>
                <w:szCs w:val="14"/>
              </w:rPr>
            </w:pPr>
            <w:r>
              <w:rPr>
                <w:rFonts w:cs="Tahoma"/>
                <w:color w:val="000000"/>
                <w:sz w:val="16"/>
                <w:szCs w:val="16"/>
              </w:rPr>
              <w:t>NY.ROSETON.SOURCE.GBACK.04</w:t>
            </w:r>
          </w:p>
        </w:tc>
        <w:tc>
          <w:tcPr>
            <w:tcW w:w="801" w:type="dxa"/>
            <w:vAlign w:val="bottom"/>
          </w:tcPr>
          <w:p w14:paraId="7862BAA7" w14:textId="77777777" w:rsidR="003A1386" w:rsidRDefault="003A1386" w:rsidP="007D28D6">
            <w:r>
              <w:rPr>
                <w:rFonts w:cs="Tahoma"/>
                <w:color w:val="000000"/>
                <w:sz w:val="16"/>
                <w:szCs w:val="16"/>
              </w:rPr>
              <w:t>222018</w:t>
            </w:r>
          </w:p>
        </w:tc>
      </w:tr>
      <w:tr w:rsidR="003A1386" w14:paraId="343EA2BE" w14:textId="77777777" w:rsidTr="003A1386">
        <w:tc>
          <w:tcPr>
            <w:tcW w:w="236" w:type="dxa"/>
            <w:vAlign w:val="bottom"/>
          </w:tcPr>
          <w:p w14:paraId="4903B400" w14:textId="77777777" w:rsidR="003A1386" w:rsidRPr="003C1A57" w:rsidRDefault="003A1386" w:rsidP="007D28D6">
            <w:pPr>
              <w:rPr>
                <w:sz w:val="14"/>
                <w:szCs w:val="14"/>
              </w:rPr>
            </w:pPr>
            <w:r>
              <w:rPr>
                <w:rFonts w:cs="Tahoma"/>
                <w:color w:val="000000"/>
                <w:sz w:val="16"/>
                <w:szCs w:val="16"/>
              </w:rPr>
              <w:t>NY.ROSETON.SOURCE.GBACK.05</w:t>
            </w:r>
          </w:p>
        </w:tc>
        <w:tc>
          <w:tcPr>
            <w:tcW w:w="801" w:type="dxa"/>
            <w:vAlign w:val="bottom"/>
          </w:tcPr>
          <w:p w14:paraId="2E1D4722" w14:textId="77777777" w:rsidR="003A1386" w:rsidRDefault="003A1386" w:rsidP="007D28D6">
            <w:r>
              <w:rPr>
                <w:rFonts w:cs="Tahoma"/>
                <w:color w:val="000000"/>
                <w:sz w:val="16"/>
                <w:szCs w:val="16"/>
              </w:rPr>
              <w:t>222019</w:t>
            </w:r>
          </w:p>
        </w:tc>
      </w:tr>
      <w:tr w:rsidR="003A1386" w14:paraId="0E5D9DFC" w14:textId="77777777" w:rsidTr="003A1386">
        <w:tc>
          <w:tcPr>
            <w:tcW w:w="236" w:type="dxa"/>
            <w:vAlign w:val="bottom"/>
          </w:tcPr>
          <w:p w14:paraId="61F6201F" w14:textId="77777777" w:rsidR="003A1386" w:rsidRPr="003C1A57" w:rsidRDefault="003A1386" w:rsidP="007D28D6">
            <w:pPr>
              <w:rPr>
                <w:sz w:val="14"/>
                <w:szCs w:val="14"/>
              </w:rPr>
            </w:pPr>
            <w:r>
              <w:rPr>
                <w:rFonts w:cs="Tahoma"/>
                <w:color w:val="000000"/>
                <w:sz w:val="16"/>
                <w:szCs w:val="16"/>
              </w:rPr>
              <w:t>NY.ROSETON.SOURCE.GBACK.06</w:t>
            </w:r>
          </w:p>
        </w:tc>
        <w:tc>
          <w:tcPr>
            <w:tcW w:w="801" w:type="dxa"/>
            <w:vAlign w:val="bottom"/>
          </w:tcPr>
          <w:p w14:paraId="3A3B41F1" w14:textId="77777777" w:rsidR="003A1386" w:rsidRDefault="003A1386" w:rsidP="007D28D6">
            <w:r>
              <w:rPr>
                <w:rFonts w:cs="Tahoma"/>
                <w:color w:val="000000"/>
                <w:sz w:val="16"/>
                <w:szCs w:val="16"/>
              </w:rPr>
              <w:t>222020</w:t>
            </w:r>
          </w:p>
        </w:tc>
      </w:tr>
      <w:tr w:rsidR="003A1386" w14:paraId="5E835B81" w14:textId="77777777" w:rsidTr="003A1386">
        <w:tc>
          <w:tcPr>
            <w:tcW w:w="236" w:type="dxa"/>
            <w:vAlign w:val="bottom"/>
          </w:tcPr>
          <w:p w14:paraId="38828172" w14:textId="77777777" w:rsidR="003A1386" w:rsidRPr="003C1A57" w:rsidRDefault="003A1386" w:rsidP="007D28D6">
            <w:pPr>
              <w:rPr>
                <w:sz w:val="14"/>
                <w:szCs w:val="14"/>
              </w:rPr>
            </w:pPr>
            <w:r>
              <w:rPr>
                <w:rFonts w:cs="Tahoma"/>
                <w:color w:val="000000"/>
                <w:sz w:val="16"/>
                <w:szCs w:val="16"/>
              </w:rPr>
              <w:t>NY.ROSETON.SOURCE.GBACK.07</w:t>
            </w:r>
          </w:p>
        </w:tc>
        <w:tc>
          <w:tcPr>
            <w:tcW w:w="801" w:type="dxa"/>
            <w:vAlign w:val="bottom"/>
          </w:tcPr>
          <w:p w14:paraId="01ACD566" w14:textId="77777777" w:rsidR="003A1386" w:rsidRDefault="003A1386" w:rsidP="007D28D6">
            <w:r>
              <w:rPr>
                <w:rFonts w:cs="Tahoma"/>
                <w:color w:val="000000"/>
                <w:sz w:val="16"/>
                <w:szCs w:val="16"/>
              </w:rPr>
              <w:t>222021</w:t>
            </w:r>
          </w:p>
        </w:tc>
      </w:tr>
      <w:tr w:rsidR="003A1386" w14:paraId="714E5227" w14:textId="77777777" w:rsidTr="003A1386">
        <w:tc>
          <w:tcPr>
            <w:tcW w:w="236" w:type="dxa"/>
            <w:vAlign w:val="bottom"/>
          </w:tcPr>
          <w:p w14:paraId="705A5F92" w14:textId="77777777" w:rsidR="003A1386" w:rsidRPr="003C1A57" w:rsidRDefault="003A1386" w:rsidP="007D28D6">
            <w:pPr>
              <w:rPr>
                <w:sz w:val="14"/>
                <w:szCs w:val="14"/>
              </w:rPr>
            </w:pPr>
            <w:r>
              <w:rPr>
                <w:rFonts w:cs="Tahoma"/>
                <w:color w:val="000000"/>
                <w:sz w:val="16"/>
                <w:szCs w:val="16"/>
              </w:rPr>
              <w:t>NY.ROSETON.SOURCE.GBACK.08</w:t>
            </w:r>
          </w:p>
        </w:tc>
        <w:tc>
          <w:tcPr>
            <w:tcW w:w="801" w:type="dxa"/>
            <w:vAlign w:val="bottom"/>
          </w:tcPr>
          <w:p w14:paraId="5611509C" w14:textId="77777777" w:rsidR="003A1386" w:rsidRDefault="003A1386" w:rsidP="007D28D6">
            <w:r>
              <w:rPr>
                <w:rFonts w:cs="Tahoma"/>
                <w:color w:val="000000"/>
                <w:sz w:val="16"/>
                <w:szCs w:val="16"/>
              </w:rPr>
              <w:t>222022</w:t>
            </w:r>
          </w:p>
        </w:tc>
      </w:tr>
      <w:tr w:rsidR="003A1386" w14:paraId="154BFCD8" w14:textId="77777777" w:rsidTr="003A1386">
        <w:tc>
          <w:tcPr>
            <w:tcW w:w="236" w:type="dxa"/>
            <w:vAlign w:val="bottom"/>
          </w:tcPr>
          <w:p w14:paraId="64B28812" w14:textId="77777777" w:rsidR="003A1386" w:rsidRPr="003C1A57" w:rsidRDefault="003A1386" w:rsidP="007D28D6">
            <w:pPr>
              <w:rPr>
                <w:sz w:val="14"/>
                <w:szCs w:val="14"/>
              </w:rPr>
            </w:pPr>
            <w:r>
              <w:rPr>
                <w:rFonts w:cs="Tahoma"/>
                <w:color w:val="000000"/>
                <w:sz w:val="16"/>
                <w:szCs w:val="16"/>
              </w:rPr>
              <w:t>NY.ROSETON.SOURCE.GBACK.09</w:t>
            </w:r>
          </w:p>
        </w:tc>
        <w:tc>
          <w:tcPr>
            <w:tcW w:w="801" w:type="dxa"/>
            <w:vAlign w:val="bottom"/>
          </w:tcPr>
          <w:p w14:paraId="301AF594" w14:textId="77777777" w:rsidR="003A1386" w:rsidRDefault="003A1386" w:rsidP="007D28D6">
            <w:r>
              <w:rPr>
                <w:rFonts w:cs="Tahoma"/>
                <w:color w:val="000000"/>
                <w:sz w:val="16"/>
                <w:szCs w:val="16"/>
              </w:rPr>
              <w:t>222023</w:t>
            </w:r>
          </w:p>
        </w:tc>
      </w:tr>
      <w:tr w:rsidR="003A1386" w14:paraId="7D564ECA" w14:textId="77777777" w:rsidTr="003A1386">
        <w:tc>
          <w:tcPr>
            <w:tcW w:w="236" w:type="dxa"/>
            <w:vAlign w:val="bottom"/>
          </w:tcPr>
          <w:p w14:paraId="1F2FA849" w14:textId="77777777" w:rsidR="003A1386" w:rsidRPr="003C1A57" w:rsidRDefault="003A1386" w:rsidP="007D28D6">
            <w:pPr>
              <w:rPr>
                <w:sz w:val="14"/>
                <w:szCs w:val="14"/>
              </w:rPr>
            </w:pPr>
            <w:r>
              <w:rPr>
                <w:rFonts w:cs="Tahoma"/>
                <w:color w:val="000000"/>
                <w:sz w:val="16"/>
                <w:szCs w:val="16"/>
              </w:rPr>
              <w:t>NY.ROSETON.SOURCE.GBACK.10</w:t>
            </w:r>
          </w:p>
        </w:tc>
        <w:tc>
          <w:tcPr>
            <w:tcW w:w="801" w:type="dxa"/>
            <w:vAlign w:val="bottom"/>
          </w:tcPr>
          <w:p w14:paraId="0257CCBE" w14:textId="77777777" w:rsidR="003A1386" w:rsidRDefault="003A1386" w:rsidP="007D28D6">
            <w:r>
              <w:rPr>
                <w:rFonts w:cs="Tahoma"/>
                <w:color w:val="000000"/>
                <w:sz w:val="16"/>
                <w:szCs w:val="16"/>
              </w:rPr>
              <w:t>222024</w:t>
            </w:r>
          </w:p>
        </w:tc>
      </w:tr>
      <w:tr w:rsidR="003A1386" w14:paraId="0B804F61" w14:textId="77777777" w:rsidTr="003A1386">
        <w:tc>
          <w:tcPr>
            <w:tcW w:w="236" w:type="dxa"/>
            <w:vAlign w:val="bottom"/>
          </w:tcPr>
          <w:p w14:paraId="73199D4F" w14:textId="77777777" w:rsidR="003A1386" w:rsidRPr="003C1A57" w:rsidRDefault="003A1386" w:rsidP="007D28D6">
            <w:pPr>
              <w:rPr>
                <w:sz w:val="14"/>
                <w:szCs w:val="14"/>
              </w:rPr>
            </w:pPr>
            <w:r>
              <w:rPr>
                <w:rFonts w:cs="Tahoma"/>
                <w:color w:val="000000"/>
                <w:sz w:val="16"/>
                <w:szCs w:val="16"/>
              </w:rPr>
              <w:t>NY.ROSETON.SOURCE.GBACK.11</w:t>
            </w:r>
          </w:p>
        </w:tc>
        <w:tc>
          <w:tcPr>
            <w:tcW w:w="801" w:type="dxa"/>
            <w:vAlign w:val="bottom"/>
          </w:tcPr>
          <w:p w14:paraId="38B4CF45" w14:textId="77777777" w:rsidR="003A1386" w:rsidRDefault="003A1386" w:rsidP="007D28D6">
            <w:r>
              <w:rPr>
                <w:rFonts w:cs="Tahoma"/>
                <w:color w:val="000000"/>
                <w:sz w:val="16"/>
                <w:szCs w:val="16"/>
              </w:rPr>
              <w:t>222025</w:t>
            </w:r>
          </w:p>
        </w:tc>
      </w:tr>
      <w:tr w:rsidR="003A1386" w14:paraId="0E469794" w14:textId="77777777" w:rsidTr="003A1386">
        <w:tc>
          <w:tcPr>
            <w:tcW w:w="236" w:type="dxa"/>
            <w:vAlign w:val="bottom"/>
          </w:tcPr>
          <w:p w14:paraId="5471F063" w14:textId="77777777" w:rsidR="003A1386" w:rsidRPr="003C1A57" w:rsidRDefault="003A1386" w:rsidP="007D28D6">
            <w:pPr>
              <w:rPr>
                <w:sz w:val="14"/>
                <w:szCs w:val="14"/>
              </w:rPr>
            </w:pPr>
            <w:r>
              <w:rPr>
                <w:rFonts w:cs="Tahoma"/>
                <w:color w:val="000000"/>
                <w:sz w:val="16"/>
                <w:szCs w:val="16"/>
              </w:rPr>
              <w:t>NY.ROSETON.SOURCE.GBACK.12</w:t>
            </w:r>
          </w:p>
        </w:tc>
        <w:tc>
          <w:tcPr>
            <w:tcW w:w="801" w:type="dxa"/>
            <w:vAlign w:val="bottom"/>
          </w:tcPr>
          <w:p w14:paraId="321FEFFD" w14:textId="77777777" w:rsidR="003A1386" w:rsidRDefault="003A1386" w:rsidP="007D28D6">
            <w:r>
              <w:rPr>
                <w:rFonts w:cs="Tahoma"/>
                <w:color w:val="000000"/>
                <w:sz w:val="16"/>
                <w:szCs w:val="16"/>
              </w:rPr>
              <w:t>222026</w:t>
            </w:r>
          </w:p>
        </w:tc>
      </w:tr>
      <w:tr w:rsidR="003A1386" w14:paraId="27DB9F95" w14:textId="77777777" w:rsidTr="003A1386">
        <w:tc>
          <w:tcPr>
            <w:tcW w:w="236" w:type="dxa"/>
            <w:vAlign w:val="bottom"/>
          </w:tcPr>
          <w:p w14:paraId="4531B400" w14:textId="77777777" w:rsidR="003A1386" w:rsidRPr="003C1A57" w:rsidRDefault="003A1386" w:rsidP="007D28D6">
            <w:pPr>
              <w:rPr>
                <w:sz w:val="14"/>
                <w:szCs w:val="14"/>
              </w:rPr>
            </w:pPr>
            <w:r>
              <w:rPr>
                <w:rFonts w:cs="Tahoma"/>
                <w:color w:val="000000"/>
                <w:sz w:val="16"/>
                <w:szCs w:val="16"/>
              </w:rPr>
              <w:lastRenderedPageBreak/>
              <w:t>NY.ROSETON.SOURCE.GBACK.13</w:t>
            </w:r>
          </w:p>
        </w:tc>
        <w:tc>
          <w:tcPr>
            <w:tcW w:w="801" w:type="dxa"/>
            <w:vAlign w:val="bottom"/>
          </w:tcPr>
          <w:p w14:paraId="1ED3366C" w14:textId="77777777" w:rsidR="003A1386" w:rsidRDefault="003A1386" w:rsidP="007D28D6">
            <w:r>
              <w:rPr>
                <w:rFonts w:cs="Tahoma"/>
                <w:color w:val="000000"/>
                <w:sz w:val="16"/>
                <w:szCs w:val="16"/>
              </w:rPr>
              <w:t>222027</w:t>
            </w:r>
          </w:p>
        </w:tc>
      </w:tr>
      <w:tr w:rsidR="003A1386" w14:paraId="06D802B3" w14:textId="77777777" w:rsidTr="003A1386">
        <w:tc>
          <w:tcPr>
            <w:tcW w:w="236" w:type="dxa"/>
            <w:vAlign w:val="bottom"/>
          </w:tcPr>
          <w:p w14:paraId="2F85E282" w14:textId="77777777" w:rsidR="003A1386" w:rsidRPr="003C1A57" w:rsidRDefault="003A1386" w:rsidP="007D28D6">
            <w:pPr>
              <w:rPr>
                <w:sz w:val="14"/>
                <w:szCs w:val="14"/>
              </w:rPr>
            </w:pPr>
            <w:r>
              <w:rPr>
                <w:rFonts w:cs="Tahoma"/>
                <w:color w:val="000000"/>
                <w:sz w:val="16"/>
                <w:szCs w:val="16"/>
              </w:rPr>
              <w:t>NY.ROSETON.SOURCE.GBACK.14</w:t>
            </w:r>
          </w:p>
        </w:tc>
        <w:tc>
          <w:tcPr>
            <w:tcW w:w="801" w:type="dxa"/>
            <w:vAlign w:val="bottom"/>
          </w:tcPr>
          <w:p w14:paraId="3E4F64BA" w14:textId="77777777" w:rsidR="003A1386" w:rsidRDefault="003A1386" w:rsidP="007D28D6">
            <w:r>
              <w:rPr>
                <w:rFonts w:cs="Tahoma"/>
                <w:color w:val="000000"/>
                <w:sz w:val="16"/>
                <w:szCs w:val="16"/>
              </w:rPr>
              <w:t>222028</w:t>
            </w:r>
          </w:p>
        </w:tc>
      </w:tr>
      <w:tr w:rsidR="003A1386" w14:paraId="64C9B9A7" w14:textId="77777777" w:rsidTr="003A1386">
        <w:tc>
          <w:tcPr>
            <w:tcW w:w="236" w:type="dxa"/>
            <w:vAlign w:val="bottom"/>
          </w:tcPr>
          <w:p w14:paraId="27EC3950" w14:textId="77777777" w:rsidR="003A1386" w:rsidRPr="003C1A57" w:rsidRDefault="003A1386" w:rsidP="007D28D6">
            <w:pPr>
              <w:rPr>
                <w:sz w:val="14"/>
                <w:szCs w:val="14"/>
              </w:rPr>
            </w:pPr>
            <w:r>
              <w:rPr>
                <w:rFonts w:cs="Tahoma"/>
                <w:color w:val="000000"/>
                <w:sz w:val="16"/>
                <w:szCs w:val="16"/>
              </w:rPr>
              <w:t>NY.ROSETON.SOURCE.GBACK.15</w:t>
            </w:r>
          </w:p>
        </w:tc>
        <w:tc>
          <w:tcPr>
            <w:tcW w:w="801" w:type="dxa"/>
            <w:vAlign w:val="bottom"/>
          </w:tcPr>
          <w:p w14:paraId="2C5F72F4" w14:textId="77777777" w:rsidR="003A1386" w:rsidRDefault="003A1386" w:rsidP="007D28D6">
            <w:r>
              <w:rPr>
                <w:rFonts w:cs="Tahoma"/>
                <w:color w:val="000000"/>
                <w:sz w:val="16"/>
                <w:szCs w:val="16"/>
              </w:rPr>
              <w:t>222029</w:t>
            </w:r>
          </w:p>
        </w:tc>
      </w:tr>
      <w:tr w:rsidR="003A1386" w14:paraId="44C7516A" w14:textId="77777777" w:rsidTr="003A1386">
        <w:tc>
          <w:tcPr>
            <w:tcW w:w="236" w:type="dxa"/>
            <w:vAlign w:val="bottom"/>
          </w:tcPr>
          <w:p w14:paraId="29E432A8" w14:textId="77777777" w:rsidR="003A1386" w:rsidRPr="003C1A57" w:rsidRDefault="003A1386" w:rsidP="007D28D6">
            <w:pPr>
              <w:rPr>
                <w:sz w:val="14"/>
                <w:szCs w:val="14"/>
              </w:rPr>
            </w:pPr>
            <w:r>
              <w:rPr>
                <w:rFonts w:cs="Tahoma"/>
                <w:color w:val="000000"/>
                <w:sz w:val="16"/>
                <w:szCs w:val="16"/>
              </w:rPr>
              <w:t>NY.ROSETON.SOURCE.GBACK.16</w:t>
            </w:r>
          </w:p>
        </w:tc>
        <w:tc>
          <w:tcPr>
            <w:tcW w:w="801" w:type="dxa"/>
            <w:vAlign w:val="bottom"/>
          </w:tcPr>
          <w:p w14:paraId="32781B97" w14:textId="77777777" w:rsidR="003A1386" w:rsidRDefault="003A1386" w:rsidP="007D28D6">
            <w:r>
              <w:rPr>
                <w:rFonts w:cs="Tahoma"/>
                <w:color w:val="000000"/>
                <w:sz w:val="16"/>
                <w:szCs w:val="16"/>
              </w:rPr>
              <w:t>222030</w:t>
            </w:r>
          </w:p>
        </w:tc>
      </w:tr>
      <w:tr w:rsidR="003A1386" w14:paraId="490F00F6" w14:textId="77777777" w:rsidTr="003A1386">
        <w:tc>
          <w:tcPr>
            <w:tcW w:w="236" w:type="dxa"/>
            <w:vAlign w:val="bottom"/>
          </w:tcPr>
          <w:p w14:paraId="2D8B1604" w14:textId="77777777" w:rsidR="003A1386" w:rsidRPr="003C1A57" w:rsidRDefault="003A1386" w:rsidP="007D28D6">
            <w:pPr>
              <w:rPr>
                <w:sz w:val="14"/>
                <w:szCs w:val="14"/>
              </w:rPr>
            </w:pPr>
            <w:r>
              <w:rPr>
                <w:rFonts w:cs="Tahoma"/>
                <w:color w:val="000000"/>
                <w:sz w:val="16"/>
                <w:szCs w:val="16"/>
              </w:rPr>
              <w:t>NY.ROSETON.SOURCE.GBACK.17</w:t>
            </w:r>
          </w:p>
        </w:tc>
        <w:tc>
          <w:tcPr>
            <w:tcW w:w="801" w:type="dxa"/>
            <w:vAlign w:val="bottom"/>
          </w:tcPr>
          <w:p w14:paraId="4BD86E5F" w14:textId="77777777" w:rsidR="003A1386" w:rsidRDefault="003A1386" w:rsidP="007D28D6">
            <w:r>
              <w:rPr>
                <w:rFonts w:cs="Tahoma"/>
                <w:color w:val="000000"/>
                <w:sz w:val="16"/>
                <w:szCs w:val="16"/>
              </w:rPr>
              <w:t>222031</w:t>
            </w:r>
          </w:p>
        </w:tc>
      </w:tr>
      <w:tr w:rsidR="003A1386" w14:paraId="75FD2A89" w14:textId="77777777" w:rsidTr="003A1386">
        <w:tc>
          <w:tcPr>
            <w:tcW w:w="236" w:type="dxa"/>
            <w:vAlign w:val="bottom"/>
          </w:tcPr>
          <w:p w14:paraId="5FA4BE06" w14:textId="77777777" w:rsidR="003A1386" w:rsidRPr="003C1A57" w:rsidRDefault="003A1386" w:rsidP="007D28D6">
            <w:pPr>
              <w:rPr>
                <w:sz w:val="14"/>
                <w:szCs w:val="14"/>
              </w:rPr>
            </w:pPr>
            <w:r>
              <w:rPr>
                <w:rFonts w:cs="Tahoma"/>
                <w:color w:val="000000"/>
                <w:sz w:val="16"/>
                <w:szCs w:val="16"/>
              </w:rPr>
              <w:t>NY.ROSETON.SOURCE.GBACK.18</w:t>
            </w:r>
          </w:p>
        </w:tc>
        <w:tc>
          <w:tcPr>
            <w:tcW w:w="801" w:type="dxa"/>
            <w:vAlign w:val="bottom"/>
          </w:tcPr>
          <w:p w14:paraId="4E1AD228" w14:textId="77777777" w:rsidR="003A1386" w:rsidRDefault="003A1386" w:rsidP="007D28D6">
            <w:r>
              <w:rPr>
                <w:rFonts w:cs="Tahoma"/>
                <w:color w:val="000000"/>
                <w:sz w:val="16"/>
                <w:szCs w:val="16"/>
              </w:rPr>
              <w:t>222032</w:t>
            </w:r>
          </w:p>
        </w:tc>
      </w:tr>
      <w:tr w:rsidR="003A1386" w14:paraId="16C7256E" w14:textId="77777777" w:rsidTr="003A1386">
        <w:tc>
          <w:tcPr>
            <w:tcW w:w="236" w:type="dxa"/>
            <w:vAlign w:val="bottom"/>
          </w:tcPr>
          <w:p w14:paraId="0C55BA17" w14:textId="77777777" w:rsidR="003A1386" w:rsidRPr="003C1A57" w:rsidRDefault="003A1386" w:rsidP="007D28D6">
            <w:pPr>
              <w:rPr>
                <w:sz w:val="14"/>
                <w:szCs w:val="14"/>
              </w:rPr>
            </w:pPr>
            <w:r>
              <w:rPr>
                <w:rFonts w:cs="Tahoma"/>
                <w:color w:val="000000"/>
                <w:sz w:val="16"/>
                <w:szCs w:val="16"/>
              </w:rPr>
              <w:t>NY.ROSETON.SOURCE.GBACK.19</w:t>
            </w:r>
          </w:p>
        </w:tc>
        <w:tc>
          <w:tcPr>
            <w:tcW w:w="801" w:type="dxa"/>
            <w:vAlign w:val="bottom"/>
          </w:tcPr>
          <w:p w14:paraId="4FD0C29F" w14:textId="77777777" w:rsidR="003A1386" w:rsidRDefault="003A1386" w:rsidP="007D28D6">
            <w:r>
              <w:rPr>
                <w:rFonts w:cs="Tahoma"/>
                <w:color w:val="000000"/>
                <w:sz w:val="16"/>
                <w:szCs w:val="16"/>
              </w:rPr>
              <w:t>222033</w:t>
            </w:r>
          </w:p>
        </w:tc>
      </w:tr>
      <w:tr w:rsidR="003A1386" w14:paraId="5B4A3BBA" w14:textId="77777777" w:rsidTr="003A1386">
        <w:tc>
          <w:tcPr>
            <w:tcW w:w="236" w:type="dxa"/>
            <w:vAlign w:val="bottom"/>
          </w:tcPr>
          <w:p w14:paraId="70F3B45D" w14:textId="77777777" w:rsidR="003A1386" w:rsidRPr="003C1A57" w:rsidRDefault="003A1386" w:rsidP="007D28D6">
            <w:pPr>
              <w:rPr>
                <w:sz w:val="14"/>
                <w:szCs w:val="14"/>
              </w:rPr>
            </w:pPr>
            <w:r>
              <w:rPr>
                <w:rFonts w:cs="Tahoma"/>
                <w:color w:val="000000"/>
                <w:sz w:val="16"/>
                <w:szCs w:val="16"/>
              </w:rPr>
              <w:t>NY.ROSETON.SOURCE.GBACK.20</w:t>
            </w:r>
          </w:p>
        </w:tc>
        <w:tc>
          <w:tcPr>
            <w:tcW w:w="801" w:type="dxa"/>
            <w:vAlign w:val="bottom"/>
          </w:tcPr>
          <w:p w14:paraId="505B57F5" w14:textId="77777777" w:rsidR="003A1386" w:rsidRDefault="003A1386" w:rsidP="007D28D6">
            <w:r>
              <w:rPr>
                <w:rFonts w:cs="Tahoma"/>
                <w:color w:val="000000"/>
                <w:sz w:val="16"/>
                <w:szCs w:val="16"/>
              </w:rPr>
              <w:t>222034</w:t>
            </w:r>
          </w:p>
        </w:tc>
      </w:tr>
      <w:tr w:rsidR="00C909AC" w14:paraId="21B2DEAA" w14:textId="77777777" w:rsidTr="003A1386">
        <w:tc>
          <w:tcPr>
            <w:tcW w:w="236" w:type="dxa"/>
            <w:vAlign w:val="bottom"/>
          </w:tcPr>
          <w:p w14:paraId="0946DD3B" w14:textId="1B05AA0D" w:rsidR="00C909AC" w:rsidRPr="00D275C1" w:rsidRDefault="00C909AC" w:rsidP="007D28D6">
            <w:pPr>
              <w:rPr>
                <w:rFonts w:cs="Tahoma"/>
                <w:color w:val="000000"/>
                <w:sz w:val="16"/>
                <w:szCs w:val="16"/>
              </w:rPr>
            </w:pPr>
            <w:r w:rsidRPr="00D275C1">
              <w:rPr>
                <w:rFonts w:cs="Tahoma"/>
                <w:color w:val="000000"/>
                <w:sz w:val="16"/>
                <w:szCs w:val="16"/>
              </w:rPr>
              <w:t>PQ.BEAUHARNOIS.SOURCE.SBACK</w:t>
            </w:r>
            <w:r w:rsidR="00D21395" w:rsidRPr="00D275C1">
              <w:rPr>
                <w:rFonts w:cs="Tahoma"/>
                <w:color w:val="000000"/>
                <w:sz w:val="16"/>
                <w:szCs w:val="16"/>
              </w:rPr>
              <w:t>.01</w:t>
            </w:r>
          </w:p>
        </w:tc>
        <w:tc>
          <w:tcPr>
            <w:tcW w:w="801" w:type="dxa"/>
            <w:vAlign w:val="bottom"/>
          </w:tcPr>
          <w:p w14:paraId="7EA1D69A" w14:textId="1631E9E0" w:rsidR="00C909AC" w:rsidRPr="00D275C1" w:rsidRDefault="00712848" w:rsidP="007D28D6">
            <w:pPr>
              <w:rPr>
                <w:rFonts w:cs="Tahoma"/>
                <w:color w:val="000000"/>
                <w:sz w:val="16"/>
                <w:szCs w:val="16"/>
              </w:rPr>
            </w:pPr>
            <w:r w:rsidRPr="00D275C1">
              <w:rPr>
                <w:rFonts w:cs="Tahoma"/>
                <w:color w:val="000000"/>
                <w:sz w:val="16"/>
                <w:szCs w:val="16"/>
              </w:rPr>
              <w:t>239090</w:t>
            </w:r>
          </w:p>
        </w:tc>
      </w:tr>
      <w:tr w:rsidR="003A1386" w14:paraId="0F1B41CF" w14:textId="77777777" w:rsidTr="003A1386">
        <w:tc>
          <w:tcPr>
            <w:tcW w:w="236" w:type="dxa"/>
            <w:vAlign w:val="bottom"/>
          </w:tcPr>
          <w:p w14:paraId="49E233B9" w14:textId="77777777" w:rsidR="003A1386" w:rsidRPr="003C1A57" w:rsidRDefault="003A1386" w:rsidP="007D28D6">
            <w:pPr>
              <w:rPr>
                <w:sz w:val="14"/>
                <w:szCs w:val="14"/>
              </w:rPr>
            </w:pPr>
            <w:r>
              <w:rPr>
                <w:rFonts w:cs="Tahoma"/>
                <w:color w:val="000000"/>
                <w:sz w:val="16"/>
                <w:szCs w:val="16"/>
              </w:rPr>
              <w:t>PQ.BEAUHARNOIS.SOURCE.01</w:t>
            </w:r>
          </w:p>
        </w:tc>
        <w:tc>
          <w:tcPr>
            <w:tcW w:w="801" w:type="dxa"/>
            <w:vAlign w:val="bottom"/>
          </w:tcPr>
          <w:p w14:paraId="05E7224B" w14:textId="77777777" w:rsidR="003A1386" w:rsidRDefault="003A1386" w:rsidP="007D28D6">
            <w:r>
              <w:rPr>
                <w:rFonts w:cs="Tahoma"/>
                <w:color w:val="000000"/>
                <w:sz w:val="16"/>
                <w:szCs w:val="16"/>
              </w:rPr>
              <w:t>105160</w:t>
            </w:r>
          </w:p>
        </w:tc>
      </w:tr>
      <w:tr w:rsidR="003A1386" w14:paraId="2E17F116" w14:textId="77777777" w:rsidTr="003A1386">
        <w:tc>
          <w:tcPr>
            <w:tcW w:w="236" w:type="dxa"/>
            <w:vAlign w:val="bottom"/>
          </w:tcPr>
          <w:p w14:paraId="23B85C45" w14:textId="77777777" w:rsidR="003A1386" w:rsidRPr="003C1A57" w:rsidRDefault="003A1386" w:rsidP="007D28D6">
            <w:pPr>
              <w:rPr>
                <w:sz w:val="14"/>
                <w:szCs w:val="14"/>
              </w:rPr>
            </w:pPr>
            <w:r>
              <w:rPr>
                <w:rFonts w:cs="Tahoma"/>
                <w:color w:val="000000"/>
                <w:sz w:val="16"/>
                <w:szCs w:val="16"/>
              </w:rPr>
              <w:t>PQ.BEAUHARNOIS.SOURCE.02</w:t>
            </w:r>
          </w:p>
        </w:tc>
        <w:tc>
          <w:tcPr>
            <w:tcW w:w="801" w:type="dxa"/>
            <w:vAlign w:val="bottom"/>
          </w:tcPr>
          <w:p w14:paraId="72B89423" w14:textId="77777777" w:rsidR="003A1386" w:rsidRDefault="003A1386" w:rsidP="007D28D6">
            <w:r>
              <w:rPr>
                <w:rFonts w:cs="Tahoma"/>
                <w:color w:val="000000"/>
                <w:sz w:val="16"/>
                <w:szCs w:val="16"/>
              </w:rPr>
              <w:t>105161</w:t>
            </w:r>
          </w:p>
        </w:tc>
      </w:tr>
      <w:tr w:rsidR="003A1386" w14:paraId="47F1BBD2" w14:textId="77777777" w:rsidTr="003A1386">
        <w:tc>
          <w:tcPr>
            <w:tcW w:w="236" w:type="dxa"/>
            <w:vAlign w:val="bottom"/>
          </w:tcPr>
          <w:p w14:paraId="6788A1E5" w14:textId="77777777" w:rsidR="003A1386" w:rsidRPr="003C1A57" w:rsidRDefault="003A1386" w:rsidP="007D28D6">
            <w:pPr>
              <w:rPr>
                <w:sz w:val="14"/>
                <w:szCs w:val="14"/>
              </w:rPr>
            </w:pPr>
            <w:r>
              <w:rPr>
                <w:rFonts w:cs="Tahoma"/>
                <w:color w:val="000000"/>
                <w:sz w:val="16"/>
                <w:szCs w:val="16"/>
              </w:rPr>
              <w:t>PQ.BEAUHARNOIS.SOURCE.03</w:t>
            </w:r>
          </w:p>
        </w:tc>
        <w:tc>
          <w:tcPr>
            <w:tcW w:w="801" w:type="dxa"/>
            <w:vAlign w:val="bottom"/>
          </w:tcPr>
          <w:p w14:paraId="7FB7C446" w14:textId="77777777" w:rsidR="003A1386" w:rsidRDefault="003A1386" w:rsidP="007D28D6">
            <w:r>
              <w:rPr>
                <w:rFonts w:cs="Tahoma"/>
                <w:color w:val="000000"/>
                <w:sz w:val="16"/>
                <w:szCs w:val="16"/>
              </w:rPr>
              <w:t>105138</w:t>
            </w:r>
          </w:p>
        </w:tc>
      </w:tr>
      <w:tr w:rsidR="003A1386" w14:paraId="4003493B" w14:textId="77777777" w:rsidTr="003A1386">
        <w:tc>
          <w:tcPr>
            <w:tcW w:w="236" w:type="dxa"/>
            <w:vAlign w:val="bottom"/>
          </w:tcPr>
          <w:p w14:paraId="1FBF5403" w14:textId="77777777" w:rsidR="003A1386" w:rsidRPr="003C1A57" w:rsidRDefault="003A1386" w:rsidP="007D28D6">
            <w:pPr>
              <w:rPr>
                <w:sz w:val="14"/>
                <w:szCs w:val="14"/>
              </w:rPr>
            </w:pPr>
            <w:r>
              <w:rPr>
                <w:rFonts w:cs="Tahoma"/>
                <w:color w:val="000000"/>
                <w:sz w:val="16"/>
                <w:szCs w:val="16"/>
              </w:rPr>
              <w:t>PQ.BEAUHARNOIS.SOURCE.04</w:t>
            </w:r>
          </w:p>
        </w:tc>
        <w:tc>
          <w:tcPr>
            <w:tcW w:w="801" w:type="dxa"/>
            <w:vAlign w:val="bottom"/>
          </w:tcPr>
          <w:p w14:paraId="0A06C013" w14:textId="77777777" w:rsidR="003A1386" w:rsidRDefault="003A1386" w:rsidP="007D28D6">
            <w:r>
              <w:rPr>
                <w:rFonts w:cs="Tahoma"/>
                <w:color w:val="000000"/>
                <w:sz w:val="16"/>
                <w:szCs w:val="16"/>
              </w:rPr>
              <w:t>105115</w:t>
            </w:r>
          </w:p>
        </w:tc>
      </w:tr>
      <w:tr w:rsidR="003A1386" w14:paraId="1F5758FB" w14:textId="77777777" w:rsidTr="003A1386">
        <w:tc>
          <w:tcPr>
            <w:tcW w:w="236" w:type="dxa"/>
            <w:vAlign w:val="bottom"/>
          </w:tcPr>
          <w:p w14:paraId="591D3C57" w14:textId="77777777" w:rsidR="003A1386" w:rsidRPr="003C1A57" w:rsidRDefault="003A1386" w:rsidP="007D28D6">
            <w:pPr>
              <w:rPr>
                <w:sz w:val="14"/>
                <w:szCs w:val="14"/>
              </w:rPr>
            </w:pPr>
            <w:r>
              <w:rPr>
                <w:rFonts w:cs="Tahoma"/>
                <w:color w:val="000000"/>
                <w:sz w:val="16"/>
                <w:szCs w:val="16"/>
              </w:rPr>
              <w:t>PQ.BEAUHARNOIS.SOURCE.05</w:t>
            </w:r>
          </w:p>
        </w:tc>
        <w:tc>
          <w:tcPr>
            <w:tcW w:w="801" w:type="dxa"/>
            <w:vAlign w:val="bottom"/>
          </w:tcPr>
          <w:p w14:paraId="51A0C2A0" w14:textId="77777777" w:rsidR="003A1386" w:rsidRDefault="003A1386" w:rsidP="007D28D6">
            <w:r>
              <w:rPr>
                <w:rFonts w:cs="Tahoma"/>
                <w:color w:val="000000"/>
                <w:sz w:val="16"/>
                <w:szCs w:val="16"/>
              </w:rPr>
              <w:t>105116</w:t>
            </w:r>
          </w:p>
        </w:tc>
      </w:tr>
      <w:tr w:rsidR="003A1386" w14:paraId="6331C73B" w14:textId="77777777" w:rsidTr="003A1386">
        <w:tc>
          <w:tcPr>
            <w:tcW w:w="236" w:type="dxa"/>
            <w:vAlign w:val="bottom"/>
          </w:tcPr>
          <w:p w14:paraId="74FD5B63" w14:textId="77777777" w:rsidR="003A1386" w:rsidRPr="003C1A57" w:rsidRDefault="003A1386" w:rsidP="007D28D6">
            <w:pPr>
              <w:rPr>
                <w:sz w:val="14"/>
                <w:szCs w:val="14"/>
              </w:rPr>
            </w:pPr>
            <w:r>
              <w:rPr>
                <w:rFonts w:cs="Tahoma"/>
                <w:color w:val="000000"/>
                <w:sz w:val="16"/>
                <w:szCs w:val="16"/>
              </w:rPr>
              <w:t>PQ.BEAUHARNOIS.SOURCE.06</w:t>
            </w:r>
          </w:p>
        </w:tc>
        <w:tc>
          <w:tcPr>
            <w:tcW w:w="801" w:type="dxa"/>
            <w:vAlign w:val="bottom"/>
          </w:tcPr>
          <w:p w14:paraId="36A7ECBC" w14:textId="77777777" w:rsidR="003A1386" w:rsidRDefault="003A1386" w:rsidP="007D28D6">
            <w:r>
              <w:rPr>
                <w:rFonts w:cs="Tahoma"/>
                <w:color w:val="000000"/>
                <w:sz w:val="16"/>
                <w:szCs w:val="16"/>
              </w:rPr>
              <w:t>105117</w:t>
            </w:r>
          </w:p>
        </w:tc>
      </w:tr>
      <w:tr w:rsidR="003A1386" w14:paraId="2CEFAC13" w14:textId="77777777" w:rsidTr="003A1386">
        <w:tc>
          <w:tcPr>
            <w:tcW w:w="236" w:type="dxa"/>
            <w:vAlign w:val="bottom"/>
          </w:tcPr>
          <w:p w14:paraId="07B50199" w14:textId="77777777" w:rsidR="003A1386" w:rsidRPr="003C1A57" w:rsidRDefault="003A1386" w:rsidP="007D28D6">
            <w:pPr>
              <w:rPr>
                <w:sz w:val="14"/>
                <w:szCs w:val="14"/>
              </w:rPr>
            </w:pPr>
            <w:r>
              <w:rPr>
                <w:rFonts w:cs="Tahoma"/>
                <w:color w:val="000000"/>
                <w:sz w:val="16"/>
                <w:szCs w:val="16"/>
              </w:rPr>
              <w:t>PQ.BEAUHARNOIS.SOURCE.07</w:t>
            </w:r>
          </w:p>
        </w:tc>
        <w:tc>
          <w:tcPr>
            <w:tcW w:w="801" w:type="dxa"/>
            <w:vAlign w:val="bottom"/>
          </w:tcPr>
          <w:p w14:paraId="460AF1EB" w14:textId="77777777" w:rsidR="003A1386" w:rsidRDefault="003A1386" w:rsidP="007D28D6">
            <w:r>
              <w:rPr>
                <w:rFonts w:cs="Tahoma"/>
                <w:color w:val="000000"/>
                <w:sz w:val="16"/>
                <w:szCs w:val="16"/>
              </w:rPr>
              <w:t>105118</w:t>
            </w:r>
          </w:p>
        </w:tc>
      </w:tr>
      <w:tr w:rsidR="003A1386" w14:paraId="3B1D782B" w14:textId="77777777" w:rsidTr="003A1386">
        <w:tc>
          <w:tcPr>
            <w:tcW w:w="236" w:type="dxa"/>
            <w:vAlign w:val="bottom"/>
          </w:tcPr>
          <w:p w14:paraId="01A9175E" w14:textId="77777777" w:rsidR="003A1386" w:rsidRPr="003C1A57" w:rsidRDefault="003A1386" w:rsidP="007D28D6">
            <w:pPr>
              <w:rPr>
                <w:sz w:val="14"/>
                <w:szCs w:val="14"/>
              </w:rPr>
            </w:pPr>
            <w:r>
              <w:rPr>
                <w:rFonts w:cs="Tahoma"/>
                <w:color w:val="000000"/>
                <w:sz w:val="16"/>
                <w:szCs w:val="16"/>
              </w:rPr>
              <w:t>PQ.BEAUHARNOIS.SOURCE.08</w:t>
            </w:r>
          </w:p>
        </w:tc>
        <w:tc>
          <w:tcPr>
            <w:tcW w:w="801" w:type="dxa"/>
            <w:vAlign w:val="bottom"/>
          </w:tcPr>
          <w:p w14:paraId="4EF2290B" w14:textId="77777777" w:rsidR="003A1386" w:rsidRDefault="003A1386" w:rsidP="007D28D6">
            <w:r>
              <w:rPr>
                <w:rFonts w:cs="Tahoma"/>
                <w:color w:val="000000"/>
                <w:sz w:val="16"/>
                <w:szCs w:val="16"/>
              </w:rPr>
              <w:t>105119</w:t>
            </w:r>
          </w:p>
        </w:tc>
      </w:tr>
      <w:tr w:rsidR="003A1386" w14:paraId="53E7815D" w14:textId="77777777" w:rsidTr="003A1386">
        <w:tc>
          <w:tcPr>
            <w:tcW w:w="236" w:type="dxa"/>
            <w:vAlign w:val="bottom"/>
          </w:tcPr>
          <w:p w14:paraId="7497E182" w14:textId="77777777" w:rsidR="003A1386" w:rsidRPr="003C1A57" w:rsidRDefault="003A1386" w:rsidP="007D28D6">
            <w:pPr>
              <w:rPr>
                <w:sz w:val="14"/>
                <w:szCs w:val="14"/>
              </w:rPr>
            </w:pPr>
            <w:r>
              <w:rPr>
                <w:rFonts w:cs="Tahoma"/>
                <w:color w:val="000000"/>
                <w:sz w:val="16"/>
                <w:szCs w:val="16"/>
              </w:rPr>
              <w:t>PQ.BEAUHARNOIS.SOURCE.09</w:t>
            </w:r>
          </w:p>
        </w:tc>
        <w:tc>
          <w:tcPr>
            <w:tcW w:w="801" w:type="dxa"/>
            <w:vAlign w:val="bottom"/>
          </w:tcPr>
          <w:p w14:paraId="01B33AE8" w14:textId="77777777" w:rsidR="003A1386" w:rsidRDefault="003A1386" w:rsidP="007D28D6">
            <w:r>
              <w:rPr>
                <w:rFonts w:cs="Tahoma"/>
                <w:color w:val="000000"/>
                <w:sz w:val="16"/>
                <w:szCs w:val="16"/>
              </w:rPr>
              <w:t>105120</w:t>
            </w:r>
          </w:p>
        </w:tc>
      </w:tr>
      <w:tr w:rsidR="003A1386" w14:paraId="1247DDFB" w14:textId="77777777" w:rsidTr="003A1386">
        <w:tc>
          <w:tcPr>
            <w:tcW w:w="236" w:type="dxa"/>
            <w:vAlign w:val="bottom"/>
          </w:tcPr>
          <w:p w14:paraId="735AB7A2" w14:textId="77777777" w:rsidR="003A1386" w:rsidRPr="003C1A57" w:rsidRDefault="003A1386" w:rsidP="007D28D6">
            <w:pPr>
              <w:rPr>
                <w:sz w:val="14"/>
                <w:szCs w:val="14"/>
              </w:rPr>
            </w:pPr>
            <w:r>
              <w:rPr>
                <w:rFonts w:cs="Tahoma"/>
                <w:color w:val="000000"/>
                <w:sz w:val="16"/>
                <w:szCs w:val="16"/>
              </w:rPr>
              <w:t>PQ.BEAUHARNOIS.SOURCE.10</w:t>
            </w:r>
          </w:p>
        </w:tc>
        <w:tc>
          <w:tcPr>
            <w:tcW w:w="801" w:type="dxa"/>
            <w:vAlign w:val="bottom"/>
          </w:tcPr>
          <w:p w14:paraId="7A43B371" w14:textId="77777777" w:rsidR="003A1386" w:rsidRDefault="003A1386" w:rsidP="007D28D6">
            <w:r>
              <w:rPr>
                <w:rFonts w:cs="Tahoma"/>
                <w:color w:val="000000"/>
                <w:sz w:val="16"/>
                <w:szCs w:val="16"/>
              </w:rPr>
              <w:t>105121</w:t>
            </w:r>
          </w:p>
        </w:tc>
      </w:tr>
      <w:tr w:rsidR="003A1386" w14:paraId="2F3BBB11" w14:textId="77777777" w:rsidTr="003A1386">
        <w:tc>
          <w:tcPr>
            <w:tcW w:w="236" w:type="dxa"/>
            <w:vAlign w:val="bottom"/>
          </w:tcPr>
          <w:p w14:paraId="6A1B9742" w14:textId="77777777" w:rsidR="003A1386" w:rsidRPr="003C1A57" w:rsidRDefault="003A1386" w:rsidP="007D28D6">
            <w:pPr>
              <w:rPr>
                <w:sz w:val="14"/>
                <w:szCs w:val="14"/>
              </w:rPr>
            </w:pPr>
            <w:r>
              <w:rPr>
                <w:rFonts w:cs="Tahoma"/>
                <w:color w:val="000000"/>
                <w:sz w:val="16"/>
                <w:szCs w:val="16"/>
              </w:rPr>
              <w:t>PQ.BEAUHARNOIS.SOURCE.11</w:t>
            </w:r>
          </w:p>
        </w:tc>
        <w:tc>
          <w:tcPr>
            <w:tcW w:w="801" w:type="dxa"/>
            <w:vAlign w:val="bottom"/>
          </w:tcPr>
          <w:p w14:paraId="3F86BE35" w14:textId="77777777" w:rsidR="003A1386" w:rsidRDefault="003A1386" w:rsidP="007D28D6">
            <w:r>
              <w:rPr>
                <w:rFonts w:cs="Tahoma"/>
                <w:color w:val="000000"/>
                <w:sz w:val="16"/>
                <w:szCs w:val="16"/>
              </w:rPr>
              <w:t>105175</w:t>
            </w:r>
          </w:p>
        </w:tc>
      </w:tr>
      <w:tr w:rsidR="003A1386" w14:paraId="2AD6F575" w14:textId="77777777" w:rsidTr="003A1386">
        <w:tc>
          <w:tcPr>
            <w:tcW w:w="236" w:type="dxa"/>
            <w:vAlign w:val="bottom"/>
          </w:tcPr>
          <w:p w14:paraId="21843D6A" w14:textId="77777777" w:rsidR="003A1386" w:rsidRPr="003C1A57" w:rsidRDefault="003A1386" w:rsidP="007D28D6">
            <w:pPr>
              <w:rPr>
                <w:sz w:val="14"/>
                <w:szCs w:val="14"/>
              </w:rPr>
            </w:pPr>
            <w:r>
              <w:rPr>
                <w:rFonts w:cs="Tahoma"/>
                <w:color w:val="000000"/>
                <w:sz w:val="16"/>
                <w:szCs w:val="16"/>
              </w:rPr>
              <w:t>PQ.BEAUHARNOIS.SOURCE.12</w:t>
            </w:r>
          </w:p>
        </w:tc>
        <w:tc>
          <w:tcPr>
            <w:tcW w:w="801" w:type="dxa"/>
            <w:vAlign w:val="bottom"/>
          </w:tcPr>
          <w:p w14:paraId="6934D4DC" w14:textId="77777777" w:rsidR="003A1386" w:rsidRDefault="003A1386" w:rsidP="007D28D6">
            <w:r>
              <w:rPr>
                <w:rFonts w:cs="Tahoma"/>
                <w:color w:val="000000"/>
                <w:sz w:val="16"/>
                <w:szCs w:val="16"/>
              </w:rPr>
              <w:t>105176</w:t>
            </w:r>
          </w:p>
        </w:tc>
      </w:tr>
      <w:tr w:rsidR="003A1386" w14:paraId="4A31462E" w14:textId="77777777" w:rsidTr="003A1386">
        <w:tc>
          <w:tcPr>
            <w:tcW w:w="236" w:type="dxa"/>
            <w:vAlign w:val="bottom"/>
          </w:tcPr>
          <w:p w14:paraId="139354CF" w14:textId="77777777" w:rsidR="003A1386" w:rsidRPr="003C1A57" w:rsidRDefault="003A1386" w:rsidP="007D28D6">
            <w:pPr>
              <w:rPr>
                <w:sz w:val="14"/>
                <w:szCs w:val="14"/>
              </w:rPr>
            </w:pPr>
            <w:r>
              <w:rPr>
                <w:rFonts w:cs="Tahoma"/>
                <w:color w:val="000000"/>
                <w:sz w:val="16"/>
                <w:szCs w:val="16"/>
              </w:rPr>
              <w:t>PQ.BEAUHARNOIS.SOURCE.13</w:t>
            </w:r>
          </w:p>
        </w:tc>
        <w:tc>
          <w:tcPr>
            <w:tcW w:w="801" w:type="dxa"/>
            <w:vAlign w:val="bottom"/>
          </w:tcPr>
          <w:p w14:paraId="162951BC" w14:textId="77777777" w:rsidR="003A1386" w:rsidRDefault="003A1386" w:rsidP="007D28D6">
            <w:r>
              <w:rPr>
                <w:rFonts w:cs="Tahoma"/>
                <w:color w:val="000000"/>
                <w:sz w:val="16"/>
                <w:szCs w:val="16"/>
              </w:rPr>
              <w:t>105177</w:t>
            </w:r>
          </w:p>
        </w:tc>
      </w:tr>
      <w:tr w:rsidR="003A1386" w14:paraId="3A14D9A0" w14:textId="77777777" w:rsidTr="003A1386">
        <w:tc>
          <w:tcPr>
            <w:tcW w:w="236" w:type="dxa"/>
            <w:vAlign w:val="bottom"/>
          </w:tcPr>
          <w:p w14:paraId="5F5E24FB" w14:textId="77777777" w:rsidR="003A1386" w:rsidRPr="003C1A57" w:rsidRDefault="003A1386" w:rsidP="007D28D6">
            <w:pPr>
              <w:rPr>
                <w:sz w:val="14"/>
                <w:szCs w:val="14"/>
              </w:rPr>
            </w:pPr>
            <w:r>
              <w:rPr>
                <w:rFonts w:cs="Tahoma"/>
                <w:color w:val="000000"/>
                <w:sz w:val="16"/>
                <w:szCs w:val="16"/>
              </w:rPr>
              <w:t>PQ.BEAUHARNOIS.SOURCE.14</w:t>
            </w:r>
          </w:p>
        </w:tc>
        <w:tc>
          <w:tcPr>
            <w:tcW w:w="801" w:type="dxa"/>
            <w:vAlign w:val="bottom"/>
          </w:tcPr>
          <w:p w14:paraId="39BD9BF5" w14:textId="77777777" w:rsidR="003A1386" w:rsidRDefault="003A1386" w:rsidP="007D28D6">
            <w:r>
              <w:rPr>
                <w:rFonts w:cs="Tahoma"/>
                <w:color w:val="000000"/>
                <w:sz w:val="16"/>
                <w:szCs w:val="16"/>
              </w:rPr>
              <w:t>105178</w:t>
            </w:r>
          </w:p>
        </w:tc>
      </w:tr>
      <w:tr w:rsidR="003A1386" w14:paraId="54C059FD" w14:textId="77777777" w:rsidTr="003A1386">
        <w:tc>
          <w:tcPr>
            <w:tcW w:w="236" w:type="dxa"/>
            <w:vAlign w:val="bottom"/>
          </w:tcPr>
          <w:p w14:paraId="4CED9DE0" w14:textId="77777777" w:rsidR="003A1386" w:rsidRPr="003C1A57" w:rsidRDefault="003A1386" w:rsidP="007D28D6">
            <w:pPr>
              <w:rPr>
                <w:sz w:val="14"/>
                <w:szCs w:val="14"/>
              </w:rPr>
            </w:pPr>
            <w:r>
              <w:rPr>
                <w:rFonts w:cs="Tahoma"/>
                <w:color w:val="000000"/>
                <w:sz w:val="16"/>
                <w:szCs w:val="16"/>
              </w:rPr>
              <w:t>PQ.BEAUHARNOIS.SOURCE.15</w:t>
            </w:r>
          </w:p>
        </w:tc>
        <w:tc>
          <w:tcPr>
            <w:tcW w:w="801" w:type="dxa"/>
            <w:vAlign w:val="bottom"/>
          </w:tcPr>
          <w:p w14:paraId="52CE708B" w14:textId="77777777" w:rsidR="003A1386" w:rsidRDefault="003A1386" w:rsidP="007D28D6">
            <w:r>
              <w:rPr>
                <w:rFonts w:cs="Tahoma"/>
                <w:color w:val="000000"/>
                <w:sz w:val="16"/>
                <w:szCs w:val="16"/>
              </w:rPr>
              <w:t>105179</w:t>
            </w:r>
          </w:p>
        </w:tc>
      </w:tr>
      <w:tr w:rsidR="003A1386" w14:paraId="513A1798" w14:textId="77777777" w:rsidTr="003A1386">
        <w:tc>
          <w:tcPr>
            <w:tcW w:w="236" w:type="dxa"/>
            <w:vAlign w:val="bottom"/>
          </w:tcPr>
          <w:p w14:paraId="7249226A" w14:textId="77777777" w:rsidR="003A1386" w:rsidRPr="003C1A57" w:rsidRDefault="003A1386" w:rsidP="007D28D6">
            <w:pPr>
              <w:rPr>
                <w:sz w:val="14"/>
                <w:szCs w:val="14"/>
              </w:rPr>
            </w:pPr>
            <w:r>
              <w:rPr>
                <w:rFonts w:cs="Tahoma"/>
                <w:color w:val="000000"/>
                <w:sz w:val="16"/>
                <w:szCs w:val="16"/>
              </w:rPr>
              <w:t>PQ.BEAUHARNOIS.SOURCE.16</w:t>
            </w:r>
          </w:p>
        </w:tc>
        <w:tc>
          <w:tcPr>
            <w:tcW w:w="801" w:type="dxa"/>
            <w:vAlign w:val="bottom"/>
          </w:tcPr>
          <w:p w14:paraId="7ABA1EBC" w14:textId="77777777" w:rsidR="003A1386" w:rsidRDefault="003A1386" w:rsidP="007D28D6">
            <w:r>
              <w:rPr>
                <w:rFonts w:cs="Tahoma"/>
                <w:color w:val="000000"/>
                <w:sz w:val="16"/>
                <w:szCs w:val="16"/>
              </w:rPr>
              <w:t>105180</w:t>
            </w:r>
          </w:p>
        </w:tc>
      </w:tr>
      <w:tr w:rsidR="003A1386" w14:paraId="58CF4FC7" w14:textId="77777777" w:rsidTr="003A1386">
        <w:tc>
          <w:tcPr>
            <w:tcW w:w="236" w:type="dxa"/>
            <w:vAlign w:val="bottom"/>
          </w:tcPr>
          <w:p w14:paraId="3CA80174" w14:textId="77777777" w:rsidR="003A1386" w:rsidRPr="003C1A57" w:rsidRDefault="003A1386" w:rsidP="007D28D6">
            <w:pPr>
              <w:rPr>
                <w:sz w:val="14"/>
                <w:szCs w:val="14"/>
              </w:rPr>
            </w:pPr>
            <w:r>
              <w:rPr>
                <w:rFonts w:cs="Tahoma"/>
                <w:color w:val="000000"/>
                <w:sz w:val="16"/>
                <w:szCs w:val="16"/>
              </w:rPr>
              <w:t>PQ.BEAUHARNOIS.SOURCE.17</w:t>
            </w:r>
          </w:p>
        </w:tc>
        <w:tc>
          <w:tcPr>
            <w:tcW w:w="801" w:type="dxa"/>
            <w:vAlign w:val="bottom"/>
          </w:tcPr>
          <w:p w14:paraId="144C93D0" w14:textId="77777777" w:rsidR="003A1386" w:rsidRDefault="003A1386" w:rsidP="007D28D6">
            <w:r>
              <w:rPr>
                <w:rFonts w:cs="Tahoma"/>
                <w:color w:val="000000"/>
                <w:sz w:val="16"/>
                <w:szCs w:val="16"/>
              </w:rPr>
              <w:t>105181</w:t>
            </w:r>
          </w:p>
        </w:tc>
      </w:tr>
      <w:tr w:rsidR="003A1386" w14:paraId="5FF02427" w14:textId="77777777" w:rsidTr="003A1386">
        <w:tc>
          <w:tcPr>
            <w:tcW w:w="236" w:type="dxa"/>
            <w:vAlign w:val="bottom"/>
          </w:tcPr>
          <w:p w14:paraId="24346E7F" w14:textId="77777777" w:rsidR="003A1386" w:rsidRPr="003C1A57" w:rsidRDefault="003A1386" w:rsidP="007D28D6">
            <w:pPr>
              <w:rPr>
                <w:sz w:val="14"/>
                <w:szCs w:val="14"/>
              </w:rPr>
            </w:pPr>
            <w:r>
              <w:rPr>
                <w:rFonts w:cs="Tahoma"/>
                <w:color w:val="000000"/>
                <w:sz w:val="16"/>
                <w:szCs w:val="16"/>
              </w:rPr>
              <w:t>PQ.BEAUHARNOIS.SOURCE.18</w:t>
            </w:r>
          </w:p>
        </w:tc>
        <w:tc>
          <w:tcPr>
            <w:tcW w:w="801" w:type="dxa"/>
            <w:vAlign w:val="bottom"/>
          </w:tcPr>
          <w:p w14:paraId="0A7FB284" w14:textId="77777777" w:rsidR="003A1386" w:rsidRDefault="003A1386" w:rsidP="007D28D6">
            <w:r>
              <w:rPr>
                <w:rFonts w:cs="Tahoma"/>
                <w:color w:val="000000"/>
                <w:sz w:val="16"/>
                <w:szCs w:val="16"/>
              </w:rPr>
              <w:t>105182</w:t>
            </w:r>
          </w:p>
        </w:tc>
      </w:tr>
      <w:tr w:rsidR="003A1386" w14:paraId="1CB4934E" w14:textId="77777777" w:rsidTr="003A1386">
        <w:tc>
          <w:tcPr>
            <w:tcW w:w="236" w:type="dxa"/>
            <w:vAlign w:val="bottom"/>
          </w:tcPr>
          <w:p w14:paraId="1AA7E0D5" w14:textId="77777777" w:rsidR="003A1386" w:rsidRPr="003C1A57" w:rsidRDefault="003A1386" w:rsidP="007D28D6">
            <w:pPr>
              <w:rPr>
                <w:sz w:val="14"/>
                <w:szCs w:val="14"/>
              </w:rPr>
            </w:pPr>
            <w:r>
              <w:rPr>
                <w:rFonts w:cs="Tahoma"/>
                <w:color w:val="000000"/>
                <w:sz w:val="16"/>
                <w:szCs w:val="16"/>
              </w:rPr>
              <w:t>PQ.BEAUHARNOIS.SOURCE.19</w:t>
            </w:r>
          </w:p>
        </w:tc>
        <w:tc>
          <w:tcPr>
            <w:tcW w:w="801" w:type="dxa"/>
            <w:vAlign w:val="bottom"/>
          </w:tcPr>
          <w:p w14:paraId="35691E1A" w14:textId="77777777" w:rsidR="003A1386" w:rsidRDefault="003A1386" w:rsidP="007D28D6">
            <w:r>
              <w:rPr>
                <w:rFonts w:cs="Tahoma"/>
                <w:color w:val="000000"/>
                <w:sz w:val="16"/>
                <w:szCs w:val="16"/>
              </w:rPr>
              <w:t>105183</w:t>
            </w:r>
          </w:p>
        </w:tc>
      </w:tr>
      <w:tr w:rsidR="003A1386" w14:paraId="16754D5D" w14:textId="77777777" w:rsidTr="003A1386">
        <w:tc>
          <w:tcPr>
            <w:tcW w:w="236" w:type="dxa"/>
            <w:vAlign w:val="bottom"/>
          </w:tcPr>
          <w:p w14:paraId="5683D23B" w14:textId="77777777" w:rsidR="003A1386" w:rsidRPr="003C1A57" w:rsidRDefault="003A1386" w:rsidP="007D28D6">
            <w:pPr>
              <w:rPr>
                <w:sz w:val="14"/>
                <w:szCs w:val="14"/>
              </w:rPr>
            </w:pPr>
            <w:r>
              <w:rPr>
                <w:rFonts w:cs="Tahoma"/>
                <w:color w:val="000000"/>
                <w:sz w:val="16"/>
                <w:szCs w:val="16"/>
              </w:rPr>
              <w:t>PQ.BEAUHARNOIS.SOURCE.20</w:t>
            </w:r>
          </w:p>
        </w:tc>
        <w:tc>
          <w:tcPr>
            <w:tcW w:w="801" w:type="dxa"/>
            <w:vAlign w:val="bottom"/>
          </w:tcPr>
          <w:p w14:paraId="1A24F26F" w14:textId="77777777" w:rsidR="003A1386" w:rsidRDefault="003A1386" w:rsidP="007D28D6">
            <w:r>
              <w:rPr>
                <w:rFonts w:cs="Tahoma"/>
                <w:color w:val="000000"/>
                <w:sz w:val="16"/>
                <w:szCs w:val="16"/>
              </w:rPr>
              <w:t>105184</w:t>
            </w:r>
          </w:p>
        </w:tc>
      </w:tr>
      <w:tr w:rsidR="003A1386" w14:paraId="673B574D" w14:textId="77777777" w:rsidTr="003A1386">
        <w:tc>
          <w:tcPr>
            <w:tcW w:w="236" w:type="dxa"/>
            <w:vAlign w:val="bottom"/>
          </w:tcPr>
          <w:p w14:paraId="2D25B5BD" w14:textId="77777777" w:rsidR="003A1386" w:rsidRPr="003C1A57" w:rsidRDefault="003A1386" w:rsidP="007D28D6">
            <w:pPr>
              <w:rPr>
                <w:sz w:val="14"/>
                <w:szCs w:val="14"/>
              </w:rPr>
            </w:pPr>
            <w:r>
              <w:rPr>
                <w:rFonts w:cs="Tahoma"/>
                <w:color w:val="000000"/>
                <w:sz w:val="16"/>
                <w:szCs w:val="16"/>
              </w:rPr>
              <w:t>PQ.BRYSON.SINK.01</w:t>
            </w:r>
          </w:p>
        </w:tc>
        <w:tc>
          <w:tcPr>
            <w:tcW w:w="801" w:type="dxa"/>
            <w:vAlign w:val="bottom"/>
          </w:tcPr>
          <w:p w14:paraId="1AB9DC0B" w14:textId="77777777" w:rsidR="003A1386" w:rsidRDefault="003A1386" w:rsidP="007D28D6">
            <w:r>
              <w:rPr>
                <w:rFonts w:cs="Tahoma"/>
                <w:color w:val="000000"/>
                <w:sz w:val="16"/>
                <w:szCs w:val="16"/>
              </w:rPr>
              <w:t>105071</w:t>
            </w:r>
          </w:p>
        </w:tc>
      </w:tr>
      <w:tr w:rsidR="003A1386" w14:paraId="2849AF39" w14:textId="77777777" w:rsidTr="003A1386">
        <w:tc>
          <w:tcPr>
            <w:tcW w:w="236" w:type="dxa"/>
            <w:vAlign w:val="bottom"/>
          </w:tcPr>
          <w:p w14:paraId="6A9125D9" w14:textId="77777777" w:rsidR="003A1386" w:rsidRPr="003C1A57" w:rsidRDefault="003A1386" w:rsidP="007D28D6">
            <w:pPr>
              <w:rPr>
                <w:sz w:val="14"/>
                <w:szCs w:val="14"/>
              </w:rPr>
            </w:pPr>
            <w:r>
              <w:rPr>
                <w:rFonts w:cs="Tahoma"/>
                <w:color w:val="000000"/>
                <w:sz w:val="16"/>
                <w:szCs w:val="16"/>
              </w:rPr>
              <w:t>PQ.BRYSON.SINK.02</w:t>
            </w:r>
          </w:p>
        </w:tc>
        <w:tc>
          <w:tcPr>
            <w:tcW w:w="801" w:type="dxa"/>
            <w:vAlign w:val="bottom"/>
          </w:tcPr>
          <w:p w14:paraId="5D65DFDB" w14:textId="77777777" w:rsidR="003A1386" w:rsidRDefault="003A1386" w:rsidP="007D28D6">
            <w:r>
              <w:rPr>
                <w:rFonts w:cs="Tahoma"/>
                <w:color w:val="000000"/>
                <w:sz w:val="16"/>
                <w:szCs w:val="16"/>
              </w:rPr>
              <w:t>105072</w:t>
            </w:r>
          </w:p>
        </w:tc>
      </w:tr>
      <w:tr w:rsidR="003A1386" w14:paraId="5A36C5D2" w14:textId="77777777" w:rsidTr="003A1386">
        <w:tc>
          <w:tcPr>
            <w:tcW w:w="236" w:type="dxa"/>
            <w:vAlign w:val="bottom"/>
          </w:tcPr>
          <w:p w14:paraId="2DD3EF4E" w14:textId="77777777" w:rsidR="003A1386" w:rsidRPr="003C1A57" w:rsidRDefault="003A1386" w:rsidP="007D28D6">
            <w:pPr>
              <w:rPr>
                <w:sz w:val="14"/>
                <w:szCs w:val="14"/>
              </w:rPr>
            </w:pPr>
            <w:r>
              <w:rPr>
                <w:rFonts w:cs="Tahoma"/>
                <w:color w:val="000000"/>
                <w:sz w:val="16"/>
                <w:szCs w:val="16"/>
              </w:rPr>
              <w:t>PQ.BRYSON.SINK.03</w:t>
            </w:r>
          </w:p>
        </w:tc>
        <w:tc>
          <w:tcPr>
            <w:tcW w:w="801" w:type="dxa"/>
            <w:vAlign w:val="bottom"/>
          </w:tcPr>
          <w:p w14:paraId="369055C2" w14:textId="77777777" w:rsidR="003A1386" w:rsidRDefault="003A1386" w:rsidP="007D28D6">
            <w:r>
              <w:rPr>
                <w:rFonts w:cs="Tahoma"/>
                <w:color w:val="000000"/>
                <w:sz w:val="16"/>
                <w:szCs w:val="16"/>
              </w:rPr>
              <w:t>105046</w:t>
            </w:r>
          </w:p>
        </w:tc>
      </w:tr>
      <w:tr w:rsidR="003A1386" w14:paraId="259A31E9" w14:textId="77777777" w:rsidTr="003A1386">
        <w:tc>
          <w:tcPr>
            <w:tcW w:w="236" w:type="dxa"/>
            <w:vAlign w:val="bottom"/>
          </w:tcPr>
          <w:p w14:paraId="024FFB09" w14:textId="77777777" w:rsidR="003A1386" w:rsidRPr="003C1A57" w:rsidRDefault="003A1386" w:rsidP="007D28D6">
            <w:pPr>
              <w:rPr>
                <w:sz w:val="14"/>
                <w:szCs w:val="14"/>
              </w:rPr>
            </w:pPr>
            <w:r>
              <w:rPr>
                <w:rFonts w:cs="Tahoma"/>
                <w:color w:val="000000"/>
                <w:sz w:val="16"/>
                <w:szCs w:val="16"/>
              </w:rPr>
              <w:t>PQ.BRYSON.SINK.04</w:t>
            </w:r>
          </w:p>
        </w:tc>
        <w:tc>
          <w:tcPr>
            <w:tcW w:w="801" w:type="dxa"/>
            <w:vAlign w:val="bottom"/>
          </w:tcPr>
          <w:p w14:paraId="515E3168" w14:textId="77777777" w:rsidR="003A1386" w:rsidRDefault="003A1386" w:rsidP="007D28D6">
            <w:r>
              <w:rPr>
                <w:rFonts w:cs="Tahoma"/>
                <w:color w:val="000000"/>
                <w:sz w:val="16"/>
                <w:szCs w:val="16"/>
              </w:rPr>
              <w:t>105047</w:t>
            </w:r>
          </w:p>
        </w:tc>
      </w:tr>
      <w:tr w:rsidR="003A1386" w14:paraId="6369D224" w14:textId="77777777" w:rsidTr="003A1386">
        <w:tc>
          <w:tcPr>
            <w:tcW w:w="236" w:type="dxa"/>
            <w:vAlign w:val="bottom"/>
          </w:tcPr>
          <w:p w14:paraId="27797AEF" w14:textId="77777777" w:rsidR="003A1386" w:rsidRPr="003C1A57" w:rsidRDefault="003A1386" w:rsidP="007D28D6">
            <w:pPr>
              <w:rPr>
                <w:sz w:val="14"/>
                <w:szCs w:val="14"/>
              </w:rPr>
            </w:pPr>
            <w:r>
              <w:rPr>
                <w:rFonts w:cs="Tahoma"/>
                <w:color w:val="000000"/>
                <w:sz w:val="16"/>
                <w:szCs w:val="16"/>
              </w:rPr>
              <w:lastRenderedPageBreak/>
              <w:t>PQ.BRYSON.SINK.05</w:t>
            </w:r>
          </w:p>
        </w:tc>
        <w:tc>
          <w:tcPr>
            <w:tcW w:w="801" w:type="dxa"/>
            <w:vAlign w:val="bottom"/>
          </w:tcPr>
          <w:p w14:paraId="7A6DDAA4" w14:textId="77777777" w:rsidR="003A1386" w:rsidRDefault="003A1386" w:rsidP="007D28D6">
            <w:r>
              <w:rPr>
                <w:rFonts w:cs="Tahoma"/>
                <w:color w:val="000000"/>
                <w:sz w:val="16"/>
                <w:szCs w:val="16"/>
              </w:rPr>
              <w:t>105048</w:t>
            </w:r>
          </w:p>
        </w:tc>
      </w:tr>
      <w:tr w:rsidR="003A1386" w14:paraId="6DCA0A1C" w14:textId="77777777" w:rsidTr="003A1386">
        <w:tc>
          <w:tcPr>
            <w:tcW w:w="236" w:type="dxa"/>
            <w:vAlign w:val="bottom"/>
          </w:tcPr>
          <w:p w14:paraId="6DAFA5FD" w14:textId="77777777" w:rsidR="003A1386" w:rsidRPr="003C1A57" w:rsidRDefault="003A1386" w:rsidP="007D28D6">
            <w:pPr>
              <w:rPr>
                <w:sz w:val="14"/>
                <w:szCs w:val="14"/>
              </w:rPr>
            </w:pPr>
            <w:r>
              <w:rPr>
                <w:rFonts w:cs="Tahoma"/>
                <w:color w:val="000000"/>
                <w:sz w:val="16"/>
                <w:szCs w:val="16"/>
              </w:rPr>
              <w:t>PQ.BRYSON.SOURCE.01</w:t>
            </w:r>
          </w:p>
        </w:tc>
        <w:tc>
          <w:tcPr>
            <w:tcW w:w="801" w:type="dxa"/>
            <w:vAlign w:val="bottom"/>
          </w:tcPr>
          <w:p w14:paraId="067FBEDE" w14:textId="77777777" w:rsidR="003A1386" w:rsidRDefault="003A1386" w:rsidP="007D28D6">
            <w:r>
              <w:rPr>
                <w:rFonts w:cs="Tahoma"/>
                <w:color w:val="000000"/>
                <w:sz w:val="16"/>
                <w:szCs w:val="16"/>
              </w:rPr>
              <w:t>105150</w:t>
            </w:r>
          </w:p>
        </w:tc>
      </w:tr>
      <w:tr w:rsidR="003A1386" w14:paraId="4DC0127C" w14:textId="77777777" w:rsidTr="003A1386">
        <w:tc>
          <w:tcPr>
            <w:tcW w:w="236" w:type="dxa"/>
            <w:vAlign w:val="bottom"/>
          </w:tcPr>
          <w:p w14:paraId="7AF2CE9A" w14:textId="77777777" w:rsidR="003A1386" w:rsidRPr="003C1A57" w:rsidRDefault="003A1386" w:rsidP="007D28D6">
            <w:pPr>
              <w:rPr>
                <w:sz w:val="14"/>
                <w:szCs w:val="14"/>
              </w:rPr>
            </w:pPr>
            <w:r>
              <w:rPr>
                <w:rFonts w:cs="Tahoma"/>
                <w:color w:val="000000"/>
                <w:sz w:val="16"/>
                <w:szCs w:val="16"/>
              </w:rPr>
              <w:t>PQ.BRYSON.SOURCE.02</w:t>
            </w:r>
          </w:p>
        </w:tc>
        <w:tc>
          <w:tcPr>
            <w:tcW w:w="801" w:type="dxa"/>
            <w:vAlign w:val="bottom"/>
          </w:tcPr>
          <w:p w14:paraId="4FECE2A7" w14:textId="77777777" w:rsidR="003A1386" w:rsidRDefault="003A1386" w:rsidP="007D28D6">
            <w:r>
              <w:rPr>
                <w:rFonts w:cs="Tahoma"/>
                <w:color w:val="000000"/>
                <w:sz w:val="16"/>
                <w:szCs w:val="16"/>
              </w:rPr>
              <w:t>105151</w:t>
            </w:r>
          </w:p>
        </w:tc>
      </w:tr>
      <w:tr w:rsidR="003A1386" w14:paraId="072CF107" w14:textId="77777777" w:rsidTr="003A1386">
        <w:tc>
          <w:tcPr>
            <w:tcW w:w="236" w:type="dxa"/>
            <w:vAlign w:val="bottom"/>
          </w:tcPr>
          <w:p w14:paraId="5C91F583" w14:textId="77777777" w:rsidR="003A1386" w:rsidRPr="003C1A57" w:rsidRDefault="003A1386" w:rsidP="007D28D6">
            <w:pPr>
              <w:rPr>
                <w:sz w:val="14"/>
                <w:szCs w:val="14"/>
              </w:rPr>
            </w:pPr>
            <w:r>
              <w:rPr>
                <w:rFonts w:cs="Tahoma"/>
                <w:color w:val="000000"/>
                <w:sz w:val="16"/>
                <w:szCs w:val="16"/>
              </w:rPr>
              <w:t>PQ.BRYSON.SOURCE.03</w:t>
            </w:r>
          </w:p>
        </w:tc>
        <w:tc>
          <w:tcPr>
            <w:tcW w:w="801" w:type="dxa"/>
            <w:vAlign w:val="bottom"/>
          </w:tcPr>
          <w:p w14:paraId="668493F4" w14:textId="77777777" w:rsidR="003A1386" w:rsidRDefault="003A1386" w:rsidP="007D28D6">
            <w:r>
              <w:rPr>
                <w:rFonts w:cs="Tahoma"/>
                <w:color w:val="000000"/>
                <w:sz w:val="16"/>
                <w:szCs w:val="16"/>
              </w:rPr>
              <w:t>105152</w:t>
            </w:r>
          </w:p>
        </w:tc>
      </w:tr>
      <w:tr w:rsidR="003A1386" w14:paraId="5696505E" w14:textId="77777777" w:rsidTr="003A1386">
        <w:tc>
          <w:tcPr>
            <w:tcW w:w="236" w:type="dxa"/>
            <w:vAlign w:val="bottom"/>
          </w:tcPr>
          <w:p w14:paraId="622756E8" w14:textId="77777777" w:rsidR="003A1386" w:rsidRPr="003C1A57" w:rsidRDefault="003A1386" w:rsidP="007D28D6">
            <w:pPr>
              <w:rPr>
                <w:sz w:val="14"/>
                <w:szCs w:val="14"/>
              </w:rPr>
            </w:pPr>
            <w:r>
              <w:rPr>
                <w:rFonts w:cs="Tahoma"/>
                <w:color w:val="000000"/>
                <w:sz w:val="16"/>
                <w:szCs w:val="16"/>
              </w:rPr>
              <w:t>PQ.BRYSON.SOURCE.04</w:t>
            </w:r>
          </w:p>
        </w:tc>
        <w:tc>
          <w:tcPr>
            <w:tcW w:w="801" w:type="dxa"/>
            <w:vAlign w:val="bottom"/>
          </w:tcPr>
          <w:p w14:paraId="1A3DF96B" w14:textId="77777777" w:rsidR="003A1386" w:rsidRDefault="003A1386" w:rsidP="007D28D6">
            <w:r>
              <w:rPr>
                <w:rFonts w:cs="Tahoma"/>
                <w:color w:val="000000"/>
                <w:sz w:val="16"/>
                <w:szCs w:val="16"/>
              </w:rPr>
              <w:t>105153</w:t>
            </w:r>
          </w:p>
        </w:tc>
      </w:tr>
      <w:tr w:rsidR="003A1386" w14:paraId="0B6E6E4A" w14:textId="77777777" w:rsidTr="003A1386">
        <w:tc>
          <w:tcPr>
            <w:tcW w:w="236" w:type="dxa"/>
            <w:vAlign w:val="bottom"/>
          </w:tcPr>
          <w:p w14:paraId="5F95FF76" w14:textId="77777777" w:rsidR="003A1386" w:rsidRPr="003C1A57" w:rsidRDefault="003A1386" w:rsidP="007D28D6">
            <w:pPr>
              <w:rPr>
                <w:sz w:val="14"/>
                <w:szCs w:val="14"/>
              </w:rPr>
            </w:pPr>
            <w:r>
              <w:rPr>
                <w:rFonts w:cs="Tahoma"/>
                <w:color w:val="000000"/>
                <w:sz w:val="16"/>
                <w:szCs w:val="16"/>
              </w:rPr>
              <w:t>PQ.BRYSON.SOURCE.05</w:t>
            </w:r>
          </w:p>
        </w:tc>
        <w:tc>
          <w:tcPr>
            <w:tcW w:w="801" w:type="dxa"/>
            <w:vAlign w:val="bottom"/>
          </w:tcPr>
          <w:p w14:paraId="18763F7D" w14:textId="77777777" w:rsidR="003A1386" w:rsidRDefault="003A1386" w:rsidP="007D28D6">
            <w:r>
              <w:rPr>
                <w:rFonts w:cs="Tahoma"/>
                <w:color w:val="000000"/>
                <w:sz w:val="16"/>
                <w:szCs w:val="16"/>
              </w:rPr>
              <w:t>105154</w:t>
            </w:r>
          </w:p>
        </w:tc>
      </w:tr>
      <w:tr w:rsidR="003A1386" w14:paraId="4361E9E2" w14:textId="77777777" w:rsidTr="003A1386">
        <w:tc>
          <w:tcPr>
            <w:tcW w:w="236" w:type="dxa"/>
            <w:vAlign w:val="bottom"/>
          </w:tcPr>
          <w:p w14:paraId="2689B220" w14:textId="77777777" w:rsidR="003A1386" w:rsidRPr="003C1A57" w:rsidRDefault="003A1386" w:rsidP="007D28D6">
            <w:pPr>
              <w:rPr>
                <w:sz w:val="14"/>
                <w:szCs w:val="14"/>
              </w:rPr>
            </w:pPr>
            <w:r>
              <w:rPr>
                <w:rFonts w:cs="Tahoma"/>
                <w:color w:val="000000"/>
                <w:sz w:val="16"/>
                <w:szCs w:val="16"/>
              </w:rPr>
              <w:t>PQ.KIPAWA.SINK.01</w:t>
            </w:r>
          </w:p>
        </w:tc>
        <w:tc>
          <w:tcPr>
            <w:tcW w:w="801" w:type="dxa"/>
            <w:vAlign w:val="bottom"/>
          </w:tcPr>
          <w:p w14:paraId="0B8333AB" w14:textId="77777777" w:rsidR="003A1386" w:rsidRDefault="003A1386" w:rsidP="007D28D6">
            <w:r>
              <w:rPr>
                <w:rFonts w:cs="Tahoma"/>
                <w:color w:val="000000"/>
                <w:sz w:val="16"/>
                <w:szCs w:val="16"/>
              </w:rPr>
              <w:t>105049</w:t>
            </w:r>
          </w:p>
        </w:tc>
      </w:tr>
      <w:tr w:rsidR="003A1386" w14:paraId="12C8F1F5" w14:textId="77777777" w:rsidTr="003A1386">
        <w:tc>
          <w:tcPr>
            <w:tcW w:w="236" w:type="dxa"/>
            <w:vAlign w:val="bottom"/>
          </w:tcPr>
          <w:p w14:paraId="1E5656E0" w14:textId="77777777" w:rsidR="003A1386" w:rsidRPr="003C1A57" w:rsidRDefault="003A1386" w:rsidP="007D28D6">
            <w:pPr>
              <w:rPr>
                <w:sz w:val="14"/>
                <w:szCs w:val="14"/>
              </w:rPr>
            </w:pPr>
            <w:r>
              <w:rPr>
                <w:rFonts w:cs="Tahoma"/>
                <w:color w:val="000000"/>
                <w:sz w:val="16"/>
                <w:szCs w:val="16"/>
              </w:rPr>
              <w:t>PQ.KIPAWA.SINK.02</w:t>
            </w:r>
          </w:p>
        </w:tc>
        <w:tc>
          <w:tcPr>
            <w:tcW w:w="801" w:type="dxa"/>
            <w:vAlign w:val="bottom"/>
          </w:tcPr>
          <w:p w14:paraId="714F85B2" w14:textId="77777777" w:rsidR="003A1386" w:rsidRDefault="003A1386" w:rsidP="007D28D6">
            <w:r>
              <w:rPr>
                <w:rFonts w:cs="Tahoma"/>
                <w:color w:val="000000"/>
                <w:sz w:val="16"/>
                <w:szCs w:val="16"/>
              </w:rPr>
              <w:t>105050</w:t>
            </w:r>
          </w:p>
        </w:tc>
      </w:tr>
      <w:tr w:rsidR="003A1386" w14:paraId="5403D0B2" w14:textId="77777777" w:rsidTr="003A1386">
        <w:tc>
          <w:tcPr>
            <w:tcW w:w="236" w:type="dxa"/>
            <w:vAlign w:val="bottom"/>
          </w:tcPr>
          <w:p w14:paraId="41F6F3E2" w14:textId="77777777" w:rsidR="003A1386" w:rsidRPr="003C1A57" w:rsidRDefault="003A1386" w:rsidP="007D28D6">
            <w:pPr>
              <w:rPr>
                <w:sz w:val="14"/>
                <w:szCs w:val="14"/>
              </w:rPr>
            </w:pPr>
            <w:r>
              <w:rPr>
                <w:rFonts w:cs="Tahoma"/>
                <w:color w:val="000000"/>
                <w:sz w:val="16"/>
                <w:szCs w:val="16"/>
              </w:rPr>
              <w:t>PQ.KIPAWA.SINK.03</w:t>
            </w:r>
          </w:p>
        </w:tc>
        <w:tc>
          <w:tcPr>
            <w:tcW w:w="801" w:type="dxa"/>
            <w:vAlign w:val="bottom"/>
          </w:tcPr>
          <w:p w14:paraId="39F70190" w14:textId="77777777" w:rsidR="003A1386" w:rsidRDefault="003A1386" w:rsidP="007D28D6">
            <w:r>
              <w:rPr>
                <w:rFonts w:cs="Tahoma"/>
                <w:color w:val="000000"/>
                <w:sz w:val="16"/>
                <w:szCs w:val="16"/>
              </w:rPr>
              <w:t>105051</w:t>
            </w:r>
          </w:p>
        </w:tc>
      </w:tr>
      <w:tr w:rsidR="003A1386" w14:paraId="2A2ADA5E" w14:textId="77777777" w:rsidTr="003A1386">
        <w:tc>
          <w:tcPr>
            <w:tcW w:w="236" w:type="dxa"/>
            <w:vAlign w:val="bottom"/>
          </w:tcPr>
          <w:p w14:paraId="316A1F45" w14:textId="77777777" w:rsidR="003A1386" w:rsidRPr="003C1A57" w:rsidRDefault="003A1386" w:rsidP="007D28D6">
            <w:pPr>
              <w:rPr>
                <w:sz w:val="14"/>
                <w:szCs w:val="14"/>
              </w:rPr>
            </w:pPr>
            <w:r>
              <w:rPr>
                <w:rFonts w:cs="Tahoma"/>
                <w:color w:val="000000"/>
                <w:sz w:val="16"/>
                <w:szCs w:val="16"/>
              </w:rPr>
              <w:t>PQ.KIPAWA.SINK.04</w:t>
            </w:r>
          </w:p>
        </w:tc>
        <w:tc>
          <w:tcPr>
            <w:tcW w:w="801" w:type="dxa"/>
            <w:vAlign w:val="bottom"/>
          </w:tcPr>
          <w:p w14:paraId="4F3E7567" w14:textId="77777777" w:rsidR="003A1386" w:rsidRDefault="003A1386" w:rsidP="007D28D6">
            <w:r>
              <w:rPr>
                <w:rFonts w:cs="Tahoma"/>
                <w:color w:val="000000"/>
                <w:sz w:val="16"/>
                <w:szCs w:val="16"/>
              </w:rPr>
              <w:t>105052</w:t>
            </w:r>
          </w:p>
        </w:tc>
      </w:tr>
      <w:tr w:rsidR="003A1386" w14:paraId="28841A7C" w14:textId="77777777" w:rsidTr="003A1386">
        <w:tc>
          <w:tcPr>
            <w:tcW w:w="236" w:type="dxa"/>
            <w:vAlign w:val="bottom"/>
          </w:tcPr>
          <w:p w14:paraId="49081BD8" w14:textId="77777777" w:rsidR="003A1386" w:rsidRPr="003C1A57" w:rsidRDefault="003A1386" w:rsidP="007D28D6">
            <w:pPr>
              <w:rPr>
                <w:sz w:val="14"/>
                <w:szCs w:val="14"/>
              </w:rPr>
            </w:pPr>
            <w:r>
              <w:rPr>
                <w:rFonts w:cs="Tahoma"/>
                <w:color w:val="000000"/>
                <w:sz w:val="16"/>
                <w:szCs w:val="16"/>
              </w:rPr>
              <w:t>PQ.KIPAWA.SINK.05</w:t>
            </w:r>
          </w:p>
        </w:tc>
        <w:tc>
          <w:tcPr>
            <w:tcW w:w="801" w:type="dxa"/>
            <w:vAlign w:val="bottom"/>
          </w:tcPr>
          <w:p w14:paraId="57210330" w14:textId="77777777" w:rsidR="003A1386" w:rsidRDefault="003A1386" w:rsidP="007D28D6">
            <w:r>
              <w:rPr>
                <w:rFonts w:cs="Tahoma"/>
                <w:color w:val="000000"/>
                <w:sz w:val="16"/>
                <w:szCs w:val="16"/>
              </w:rPr>
              <w:t>105053</w:t>
            </w:r>
          </w:p>
        </w:tc>
      </w:tr>
      <w:tr w:rsidR="003A1386" w14:paraId="190DC9FA" w14:textId="77777777" w:rsidTr="003A1386">
        <w:tc>
          <w:tcPr>
            <w:tcW w:w="236" w:type="dxa"/>
            <w:vAlign w:val="bottom"/>
          </w:tcPr>
          <w:p w14:paraId="6EF8DCEA" w14:textId="77777777" w:rsidR="003A1386" w:rsidRPr="003C1A57" w:rsidRDefault="003A1386" w:rsidP="007D28D6">
            <w:pPr>
              <w:rPr>
                <w:sz w:val="14"/>
                <w:szCs w:val="14"/>
              </w:rPr>
            </w:pPr>
            <w:r>
              <w:rPr>
                <w:rFonts w:cs="Tahoma"/>
                <w:color w:val="000000"/>
                <w:sz w:val="16"/>
                <w:szCs w:val="16"/>
              </w:rPr>
              <w:t>PQ.KIPAWA.SOURCE.01</w:t>
            </w:r>
          </w:p>
        </w:tc>
        <w:tc>
          <w:tcPr>
            <w:tcW w:w="801" w:type="dxa"/>
            <w:vAlign w:val="bottom"/>
          </w:tcPr>
          <w:p w14:paraId="5C3FDCFD" w14:textId="77777777" w:rsidR="003A1386" w:rsidRDefault="003A1386" w:rsidP="007D28D6">
            <w:r>
              <w:rPr>
                <w:rFonts w:cs="Tahoma"/>
                <w:color w:val="000000"/>
                <w:sz w:val="16"/>
                <w:szCs w:val="16"/>
              </w:rPr>
              <w:t>105155</w:t>
            </w:r>
          </w:p>
        </w:tc>
      </w:tr>
      <w:tr w:rsidR="003A1386" w14:paraId="62555151" w14:textId="77777777" w:rsidTr="003A1386">
        <w:tc>
          <w:tcPr>
            <w:tcW w:w="236" w:type="dxa"/>
            <w:vAlign w:val="bottom"/>
          </w:tcPr>
          <w:p w14:paraId="410A3D28" w14:textId="77777777" w:rsidR="003A1386" w:rsidRPr="003C1A57" w:rsidRDefault="003A1386" w:rsidP="007D28D6">
            <w:pPr>
              <w:rPr>
                <w:sz w:val="14"/>
                <w:szCs w:val="14"/>
              </w:rPr>
            </w:pPr>
            <w:r>
              <w:rPr>
                <w:rFonts w:cs="Tahoma"/>
                <w:color w:val="000000"/>
                <w:sz w:val="16"/>
                <w:szCs w:val="16"/>
              </w:rPr>
              <w:t>PQ.KIPAWA.SOURCE.02</w:t>
            </w:r>
          </w:p>
        </w:tc>
        <w:tc>
          <w:tcPr>
            <w:tcW w:w="801" w:type="dxa"/>
            <w:vAlign w:val="bottom"/>
          </w:tcPr>
          <w:p w14:paraId="40D9105B" w14:textId="77777777" w:rsidR="003A1386" w:rsidRDefault="003A1386" w:rsidP="007D28D6">
            <w:r>
              <w:rPr>
                <w:rFonts w:cs="Tahoma"/>
                <w:color w:val="000000"/>
                <w:sz w:val="16"/>
                <w:szCs w:val="16"/>
              </w:rPr>
              <w:t>105156</w:t>
            </w:r>
          </w:p>
        </w:tc>
      </w:tr>
      <w:tr w:rsidR="003A1386" w14:paraId="5213E80E" w14:textId="77777777" w:rsidTr="003A1386">
        <w:tc>
          <w:tcPr>
            <w:tcW w:w="236" w:type="dxa"/>
            <w:vAlign w:val="bottom"/>
          </w:tcPr>
          <w:p w14:paraId="7E1D7D98" w14:textId="77777777" w:rsidR="003A1386" w:rsidRPr="003C1A57" w:rsidRDefault="003A1386" w:rsidP="007D28D6">
            <w:pPr>
              <w:rPr>
                <w:sz w:val="14"/>
                <w:szCs w:val="14"/>
              </w:rPr>
            </w:pPr>
            <w:r>
              <w:rPr>
                <w:rFonts w:cs="Tahoma"/>
                <w:color w:val="000000"/>
                <w:sz w:val="16"/>
                <w:szCs w:val="16"/>
              </w:rPr>
              <w:t>PQ.KIPAWA.SOURCE.03</w:t>
            </w:r>
          </w:p>
        </w:tc>
        <w:tc>
          <w:tcPr>
            <w:tcW w:w="801" w:type="dxa"/>
            <w:vAlign w:val="bottom"/>
          </w:tcPr>
          <w:p w14:paraId="4C682302" w14:textId="77777777" w:rsidR="003A1386" w:rsidRDefault="003A1386" w:rsidP="007D28D6">
            <w:r>
              <w:rPr>
                <w:rFonts w:cs="Tahoma"/>
                <w:color w:val="000000"/>
                <w:sz w:val="16"/>
                <w:szCs w:val="16"/>
              </w:rPr>
              <w:t>105157</w:t>
            </w:r>
          </w:p>
        </w:tc>
      </w:tr>
      <w:tr w:rsidR="003A1386" w14:paraId="2DE8B3D2" w14:textId="77777777" w:rsidTr="003A1386">
        <w:tc>
          <w:tcPr>
            <w:tcW w:w="236" w:type="dxa"/>
            <w:vAlign w:val="bottom"/>
          </w:tcPr>
          <w:p w14:paraId="60BA433E" w14:textId="77777777" w:rsidR="003A1386" w:rsidRPr="003C1A57" w:rsidRDefault="003A1386" w:rsidP="007D28D6">
            <w:pPr>
              <w:rPr>
                <w:sz w:val="14"/>
                <w:szCs w:val="14"/>
              </w:rPr>
            </w:pPr>
            <w:r>
              <w:rPr>
                <w:rFonts w:cs="Tahoma"/>
                <w:color w:val="000000"/>
                <w:sz w:val="16"/>
                <w:szCs w:val="16"/>
              </w:rPr>
              <w:t>PQ.KIPAWA.SOURCE.04</w:t>
            </w:r>
          </w:p>
        </w:tc>
        <w:tc>
          <w:tcPr>
            <w:tcW w:w="801" w:type="dxa"/>
            <w:vAlign w:val="bottom"/>
          </w:tcPr>
          <w:p w14:paraId="64B2796A" w14:textId="77777777" w:rsidR="003A1386" w:rsidRDefault="003A1386" w:rsidP="007D28D6">
            <w:r>
              <w:rPr>
                <w:rFonts w:cs="Tahoma"/>
                <w:color w:val="000000"/>
                <w:sz w:val="16"/>
                <w:szCs w:val="16"/>
              </w:rPr>
              <w:t>105158</w:t>
            </w:r>
          </w:p>
        </w:tc>
      </w:tr>
      <w:tr w:rsidR="003A1386" w14:paraId="4B779108" w14:textId="77777777" w:rsidTr="003A1386">
        <w:tc>
          <w:tcPr>
            <w:tcW w:w="236" w:type="dxa"/>
            <w:vAlign w:val="bottom"/>
          </w:tcPr>
          <w:p w14:paraId="534750BC" w14:textId="77777777" w:rsidR="003A1386" w:rsidRPr="003C1A57" w:rsidRDefault="003A1386" w:rsidP="007D28D6">
            <w:pPr>
              <w:rPr>
                <w:sz w:val="14"/>
                <w:szCs w:val="14"/>
              </w:rPr>
            </w:pPr>
            <w:r>
              <w:rPr>
                <w:rFonts w:cs="Tahoma"/>
                <w:color w:val="000000"/>
                <w:sz w:val="16"/>
                <w:szCs w:val="16"/>
              </w:rPr>
              <w:t>PQ.KIPAWA.SOURCE.05</w:t>
            </w:r>
          </w:p>
        </w:tc>
        <w:tc>
          <w:tcPr>
            <w:tcW w:w="801" w:type="dxa"/>
            <w:vAlign w:val="bottom"/>
          </w:tcPr>
          <w:p w14:paraId="71F12724" w14:textId="77777777" w:rsidR="003A1386" w:rsidRDefault="003A1386" w:rsidP="007D28D6">
            <w:r>
              <w:rPr>
                <w:rFonts w:cs="Tahoma"/>
                <w:color w:val="000000"/>
                <w:sz w:val="16"/>
                <w:szCs w:val="16"/>
              </w:rPr>
              <w:t>105159</w:t>
            </w:r>
          </w:p>
        </w:tc>
      </w:tr>
      <w:tr w:rsidR="003A1386" w14:paraId="12D4D8EE" w14:textId="77777777" w:rsidTr="003A1386">
        <w:tc>
          <w:tcPr>
            <w:tcW w:w="236" w:type="dxa"/>
            <w:vAlign w:val="bottom"/>
          </w:tcPr>
          <w:p w14:paraId="4503AA9C" w14:textId="77777777" w:rsidR="003A1386" w:rsidRPr="003C1A57" w:rsidRDefault="003A1386" w:rsidP="007D28D6">
            <w:pPr>
              <w:rPr>
                <w:sz w:val="14"/>
                <w:szCs w:val="14"/>
              </w:rPr>
            </w:pPr>
            <w:r>
              <w:rPr>
                <w:rFonts w:cs="Tahoma"/>
                <w:color w:val="000000"/>
                <w:sz w:val="16"/>
                <w:szCs w:val="16"/>
              </w:rPr>
              <w:t>PQ.MACLAREN.SINK.01</w:t>
            </w:r>
          </w:p>
        </w:tc>
        <w:tc>
          <w:tcPr>
            <w:tcW w:w="801" w:type="dxa"/>
            <w:vAlign w:val="bottom"/>
          </w:tcPr>
          <w:p w14:paraId="38B5002F" w14:textId="77777777" w:rsidR="003A1386" w:rsidRDefault="003A1386" w:rsidP="007D28D6">
            <w:r>
              <w:rPr>
                <w:rFonts w:cs="Tahoma"/>
                <w:color w:val="000000"/>
                <w:sz w:val="16"/>
                <w:szCs w:val="16"/>
              </w:rPr>
              <w:t>105105</w:t>
            </w:r>
          </w:p>
        </w:tc>
      </w:tr>
      <w:tr w:rsidR="003A1386" w14:paraId="1C5863BB" w14:textId="77777777" w:rsidTr="003A1386">
        <w:tc>
          <w:tcPr>
            <w:tcW w:w="236" w:type="dxa"/>
            <w:vAlign w:val="bottom"/>
          </w:tcPr>
          <w:p w14:paraId="0A92CB60" w14:textId="77777777" w:rsidR="003A1386" w:rsidRPr="003C1A57" w:rsidRDefault="003A1386" w:rsidP="007D28D6">
            <w:pPr>
              <w:rPr>
                <w:sz w:val="14"/>
                <w:szCs w:val="14"/>
              </w:rPr>
            </w:pPr>
            <w:r>
              <w:rPr>
                <w:rFonts w:cs="Tahoma"/>
                <w:color w:val="000000"/>
                <w:sz w:val="16"/>
                <w:szCs w:val="16"/>
              </w:rPr>
              <w:t>PQ.MACLAREN.SINK.02</w:t>
            </w:r>
          </w:p>
        </w:tc>
        <w:tc>
          <w:tcPr>
            <w:tcW w:w="801" w:type="dxa"/>
            <w:vAlign w:val="bottom"/>
          </w:tcPr>
          <w:p w14:paraId="3C90DC18" w14:textId="77777777" w:rsidR="003A1386" w:rsidRDefault="003A1386" w:rsidP="007D28D6">
            <w:r>
              <w:rPr>
                <w:rFonts w:cs="Tahoma"/>
                <w:color w:val="000000"/>
                <w:sz w:val="16"/>
                <w:szCs w:val="16"/>
              </w:rPr>
              <w:t>105106</w:t>
            </w:r>
          </w:p>
        </w:tc>
      </w:tr>
      <w:tr w:rsidR="003A1386" w14:paraId="75356A62" w14:textId="77777777" w:rsidTr="003A1386">
        <w:tc>
          <w:tcPr>
            <w:tcW w:w="236" w:type="dxa"/>
            <w:vAlign w:val="bottom"/>
          </w:tcPr>
          <w:p w14:paraId="05F6BCB4" w14:textId="77777777" w:rsidR="003A1386" w:rsidRPr="003C1A57" w:rsidRDefault="003A1386" w:rsidP="007D28D6">
            <w:pPr>
              <w:rPr>
                <w:sz w:val="14"/>
                <w:szCs w:val="14"/>
              </w:rPr>
            </w:pPr>
            <w:r>
              <w:rPr>
                <w:rFonts w:cs="Tahoma"/>
                <w:color w:val="000000"/>
                <w:sz w:val="16"/>
                <w:szCs w:val="16"/>
              </w:rPr>
              <w:t>PQ.MACLAREN.SINK.03</w:t>
            </w:r>
          </w:p>
        </w:tc>
        <w:tc>
          <w:tcPr>
            <w:tcW w:w="801" w:type="dxa"/>
            <w:vAlign w:val="bottom"/>
          </w:tcPr>
          <w:p w14:paraId="65B1E89B" w14:textId="77777777" w:rsidR="003A1386" w:rsidRDefault="003A1386" w:rsidP="007D28D6">
            <w:r>
              <w:rPr>
                <w:rFonts w:cs="Tahoma"/>
                <w:color w:val="000000"/>
                <w:sz w:val="16"/>
                <w:szCs w:val="16"/>
              </w:rPr>
              <w:t>105107</w:t>
            </w:r>
          </w:p>
        </w:tc>
      </w:tr>
      <w:tr w:rsidR="003A1386" w14:paraId="7E2B3EDD" w14:textId="77777777" w:rsidTr="003A1386">
        <w:tc>
          <w:tcPr>
            <w:tcW w:w="236" w:type="dxa"/>
            <w:vAlign w:val="bottom"/>
          </w:tcPr>
          <w:p w14:paraId="1D3F16E8" w14:textId="77777777" w:rsidR="003A1386" w:rsidRPr="003C1A57" w:rsidRDefault="003A1386" w:rsidP="007D28D6">
            <w:pPr>
              <w:rPr>
                <w:sz w:val="14"/>
                <w:szCs w:val="14"/>
              </w:rPr>
            </w:pPr>
            <w:r>
              <w:rPr>
                <w:rFonts w:cs="Tahoma"/>
                <w:color w:val="000000"/>
                <w:sz w:val="16"/>
                <w:szCs w:val="16"/>
              </w:rPr>
              <w:t>PQ.MACLAREN.SINK.04</w:t>
            </w:r>
          </w:p>
        </w:tc>
        <w:tc>
          <w:tcPr>
            <w:tcW w:w="801" w:type="dxa"/>
            <w:vAlign w:val="bottom"/>
          </w:tcPr>
          <w:p w14:paraId="185E8BF0" w14:textId="77777777" w:rsidR="003A1386" w:rsidRDefault="003A1386" w:rsidP="007D28D6">
            <w:r>
              <w:rPr>
                <w:rFonts w:cs="Tahoma"/>
                <w:color w:val="000000"/>
                <w:sz w:val="16"/>
                <w:szCs w:val="16"/>
              </w:rPr>
              <w:t>105108</w:t>
            </w:r>
          </w:p>
        </w:tc>
      </w:tr>
      <w:tr w:rsidR="003A1386" w14:paraId="7A0F652C" w14:textId="77777777" w:rsidTr="003A1386">
        <w:tc>
          <w:tcPr>
            <w:tcW w:w="236" w:type="dxa"/>
            <w:vAlign w:val="bottom"/>
          </w:tcPr>
          <w:p w14:paraId="5C17ABD4" w14:textId="77777777" w:rsidR="003A1386" w:rsidRPr="003C1A57" w:rsidRDefault="003A1386" w:rsidP="007D28D6">
            <w:pPr>
              <w:rPr>
                <w:sz w:val="14"/>
                <w:szCs w:val="14"/>
              </w:rPr>
            </w:pPr>
            <w:r>
              <w:rPr>
                <w:rFonts w:cs="Tahoma"/>
                <w:color w:val="000000"/>
                <w:sz w:val="16"/>
                <w:szCs w:val="16"/>
              </w:rPr>
              <w:t>PQ.MACLAREN.SINK.05</w:t>
            </w:r>
          </w:p>
        </w:tc>
        <w:tc>
          <w:tcPr>
            <w:tcW w:w="801" w:type="dxa"/>
            <w:vAlign w:val="bottom"/>
          </w:tcPr>
          <w:p w14:paraId="1327D47C" w14:textId="77777777" w:rsidR="003A1386" w:rsidRDefault="003A1386" w:rsidP="007D28D6">
            <w:r>
              <w:rPr>
                <w:rFonts w:cs="Tahoma"/>
                <w:color w:val="000000"/>
                <w:sz w:val="16"/>
                <w:szCs w:val="16"/>
              </w:rPr>
              <w:t>105109</w:t>
            </w:r>
          </w:p>
        </w:tc>
      </w:tr>
      <w:tr w:rsidR="003A1386" w14:paraId="43CA5CCC" w14:textId="77777777" w:rsidTr="003A1386">
        <w:tc>
          <w:tcPr>
            <w:tcW w:w="236" w:type="dxa"/>
            <w:vAlign w:val="bottom"/>
          </w:tcPr>
          <w:p w14:paraId="3BA937CE" w14:textId="77777777" w:rsidR="003A1386" w:rsidRPr="003C1A57" w:rsidRDefault="003A1386" w:rsidP="007D28D6">
            <w:pPr>
              <w:rPr>
                <w:sz w:val="14"/>
                <w:szCs w:val="14"/>
              </w:rPr>
            </w:pPr>
            <w:r>
              <w:rPr>
                <w:rFonts w:cs="Tahoma"/>
                <w:color w:val="000000"/>
                <w:sz w:val="16"/>
                <w:szCs w:val="16"/>
              </w:rPr>
              <w:t>PQ.MACLAREN.SOURCE.01</w:t>
            </w:r>
          </w:p>
        </w:tc>
        <w:tc>
          <w:tcPr>
            <w:tcW w:w="801" w:type="dxa"/>
            <w:vAlign w:val="bottom"/>
          </w:tcPr>
          <w:p w14:paraId="65CEA630" w14:textId="77777777" w:rsidR="003A1386" w:rsidRDefault="003A1386" w:rsidP="007D28D6">
            <w:r>
              <w:rPr>
                <w:rFonts w:cs="Tahoma"/>
                <w:color w:val="000000"/>
                <w:sz w:val="16"/>
                <w:szCs w:val="16"/>
              </w:rPr>
              <w:t>105185</w:t>
            </w:r>
          </w:p>
        </w:tc>
      </w:tr>
      <w:tr w:rsidR="003A1386" w14:paraId="43682B84" w14:textId="77777777" w:rsidTr="003A1386">
        <w:tc>
          <w:tcPr>
            <w:tcW w:w="236" w:type="dxa"/>
            <w:vAlign w:val="bottom"/>
          </w:tcPr>
          <w:p w14:paraId="4556E463" w14:textId="77777777" w:rsidR="003A1386" w:rsidRPr="003C1A57" w:rsidRDefault="003A1386" w:rsidP="007D28D6">
            <w:pPr>
              <w:rPr>
                <w:sz w:val="14"/>
                <w:szCs w:val="14"/>
              </w:rPr>
            </w:pPr>
            <w:r>
              <w:rPr>
                <w:rFonts w:cs="Tahoma"/>
                <w:color w:val="000000"/>
                <w:sz w:val="16"/>
                <w:szCs w:val="16"/>
              </w:rPr>
              <w:t>PQ.MACLAREN.SOURCE.02</w:t>
            </w:r>
          </w:p>
        </w:tc>
        <w:tc>
          <w:tcPr>
            <w:tcW w:w="801" w:type="dxa"/>
            <w:vAlign w:val="bottom"/>
          </w:tcPr>
          <w:p w14:paraId="3184817B" w14:textId="77777777" w:rsidR="003A1386" w:rsidRDefault="003A1386" w:rsidP="007D28D6">
            <w:r>
              <w:rPr>
                <w:rFonts w:cs="Tahoma"/>
                <w:color w:val="000000"/>
                <w:sz w:val="16"/>
                <w:szCs w:val="16"/>
              </w:rPr>
              <w:t>105122</w:t>
            </w:r>
          </w:p>
        </w:tc>
      </w:tr>
      <w:tr w:rsidR="003A1386" w14:paraId="41D1B770" w14:textId="77777777" w:rsidTr="003A1386">
        <w:tc>
          <w:tcPr>
            <w:tcW w:w="236" w:type="dxa"/>
            <w:vAlign w:val="bottom"/>
          </w:tcPr>
          <w:p w14:paraId="0E5A4D02" w14:textId="77777777" w:rsidR="003A1386" w:rsidRPr="003C1A57" w:rsidRDefault="003A1386" w:rsidP="007D28D6">
            <w:pPr>
              <w:rPr>
                <w:sz w:val="14"/>
                <w:szCs w:val="14"/>
              </w:rPr>
            </w:pPr>
            <w:r>
              <w:rPr>
                <w:rFonts w:cs="Tahoma"/>
                <w:color w:val="000000"/>
                <w:sz w:val="16"/>
                <w:szCs w:val="16"/>
              </w:rPr>
              <w:t>PQ.MACLAREN.SOURCE.03</w:t>
            </w:r>
          </w:p>
        </w:tc>
        <w:tc>
          <w:tcPr>
            <w:tcW w:w="801" w:type="dxa"/>
            <w:vAlign w:val="bottom"/>
          </w:tcPr>
          <w:p w14:paraId="39490857" w14:textId="77777777" w:rsidR="003A1386" w:rsidRDefault="003A1386" w:rsidP="007D28D6">
            <w:r>
              <w:rPr>
                <w:rFonts w:cs="Tahoma"/>
                <w:color w:val="000000"/>
                <w:sz w:val="16"/>
                <w:szCs w:val="16"/>
              </w:rPr>
              <w:t>105123</w:t>
            </w:r>
          </w:p>
        </w:tc>
      </w:tr>
      <w:tr w:rsidR="003A1386" w14:paraId="1C959EB1" w14:textId="77777777" w:rsidTr="003A1386">
        <w:tc>
          <w:tcPr>
            <w:tcW w:w="236" w:type="dxa"/>
            <w:vAlign w:val="bottom"/>
          </w:tcPr>
          <w:p w14:paraId="2577289E" w14:textId="77777777" w:rsidR="003A1386" w:rsidRPr="003C1A57" w:rsidRDefault="003A1386" w:rsidP="007D28D6">
            <w:pPr>
              <w:rPr>
                <w:sz w:val="14"/>
                <w:szCs w:val="14"/>
              </w:rPr>
            </w:pPr>
            <w:r>
              <w:rPr>
                <w:rFonts w:cs="Tahoma"/>
                <w:color w:val="000000"/>
                <w:sz w:val="16"/>
                <w:szCs w:val="16"/>
              </w:rPr>
              <w:t>PQ.MACLAREN.SOURCE.04</w:t>
            </w:r>
          </w:p>
        </w:tc>
        <w:tc>
          <w:tcPr>
            <w:tcW w:w="801" w:type="dxa"/>
            <w:vAlign w:val="bottom"/>
          </w:tcPr>
          <w:p w14:paraId="675E0293" w14:textId="77777777" w:rsidR="003A1386" w:rsidRDefault="003A1386" w:rsidP="007D28D6">
            <w:r>
              <w:rPr>
                <w:rFonts w:cs="Tahoma"/>
                <w:color w:val="000000"/>
                <w:sz w:val="16"/>
                <w:szCs w:val="16"/>
              </w:rPr>
              <w:t>105124</w:t>
            </w:r>
          </w:p>
        </w:tc>
      </w:tr>
      <w:tr w:rsidR="003A1386" w14:paraId="3A321D24" w14:textId="77777777" w:rsidTr="003A1386">
        <w:tc>
          <w:tcPr>
            <w:tcW w:w="236" w:type="dxa"/>
            <w:vAlign w:val="bottom"/>
          </w:tcPr>
          <w:p w14:paraId="32F5A53F" w14:textId="77777777" w:rsidR="003A1386" w:rsidRPr="003C1A57" w:rsidRDefault="003A1386" w:rsidP="007D28D6">
            <w:pPr>
              <w:rPr>
                <w:sz w:val="14"/>
                <w:szCs w:val="14"/>
              </w:rPr>
            </w:pPr>
            <w:r>
              <w:rPr>
                <w:rFonts w:cs="Tahoma"/>
                <w:color w:val="000000"/>
                <w:sz w:val="16"/>
                <w:szCs w:val="16"/>
              </w:rPr>
              <w:t>PQ.MACLAREN.SOURCE.05</w:t>
            </w:r>
          </w:p>
        </w:tc>
        <w:tc>
          <w:tcPr>
            <w:tcW w:w="801" w:type="dxa"/>
            <w:vAlign w:val="bottom"/>
          </w:tcPr>
          <w:p w14:paraId="14D13D87" w14:textId="77777777" w:rsidR="003A1386" w:rsidRDefault="003A1386" w:rsidP="007D28D6">
            <w:r>
              <w:rPr>
                <w:rFonts w:cs="Tahoma"/>
                <w:color w:val="000000"/>
                <w:sz w:val="16"/>
                <w:szCs w:val="16"/>
              </w:rPr>
              <w:t>105125</w:t>
            </w:r>
          </w:p>
        </w:tc>
      </w:tr>
      <w:tr w:rsidR="003A1386" w14:paraId="31821868" w14:textId="77777777" w:rsidTr="003A1386">
        <w:tc>
          <w:tcPr>
            <w:tcW w:w="236" w:type="dxa"/>
            <w:vAlign w:val="bottom"/>
          </w:tcPr>
          <w:p w14:paraId="2F94B14A" w14:textId="77777777" w:rsidR="003A1386" w:rsidRPr="003C1A57" w:rsidRDefault="003A1386" w:rsidP="007D28D6">
            <w:pPr>
              <w:rPr>
                <w:sz w:val="14"/>
                <w:szCs w:val="14"/>
              </w:rPr>
            </w:pPr>
            <w:r>
              <w:rPr>
                <w:rFonts w:cs="Tahoma"/>
                <w:color w:val="000000"/>
                <w:sz w:val="16"/>
                <w:szCs w:val="16"/>
              </w:rPr>
              <w:t>PQ.MACLAREN.SOURCE.GBACK.01</w:t>
            </w:r>
          </w:p>
        </w:tc>
        <w:tc>
          <w:tcPr>
            <w:tcW w:w="801" w:type="dxa"/>
            <w:vAlign w:val="bottom"/>
          </w:tcPr>
          <w:p w14:paraId="76623B19" w14:textId="77777777" w:rsidR="003A1386" w:rsidRDefault="003A1386" w:rsidP="007D28D6">
            <w:r>
              <w:rPr>
                <w:rFonts w:cs="Tahoma"/>
                <w:color w:val="000000"/>
                <w:sz w:val="16"/>
                <w:szCs w:val="16"/>
              </w:rPr>
              <w:t>216295</w:t>
            </w:r>
          </w:p>
        </w:tc>
      </w:tr>
      <w:tr w:rsidR="003A1386" w14:paraId="3F4719B6" w14:textId="77777777" w:rsidTr="003A1386">
        <w:tc>
          <w:tcPr>
            <w:tcW w:w="236" w:type="dxa"/>
            <w:vAlign w:val="bottom"/>
          </w:tcPr>
          <w:p w14:paraId="66EF1E07" w14:textId="77777777" w:rsidR="003A1386" w:rsidRPr="003C1A57" w:rsidRDefault="003A1386" w:rsidP="007D28D6">
            <w:pPr>
              <w:rPr>
                <w:sz w:val="14"/>
                <w:szCs w:val="14"/>
              </w:rPr>
            </w:pPr>
            <w:r>
              <w:rPr>
                <w:rFonts w:cs="Tahoma"/>
                <w:color w:val="000000"/>
                <w:sz w:val="16"/>
                <w:szCs w:val="16"/>
              </w:rPr>
              <w:t>PQ.MASSON.SINK.01</w:t>
            </w:r>
          </w:p>
        </w:tc>
        <w:tc>
          <w:tcPr>
            <w:tcW w:w="801" w:type="dxa"/>
            <w:vAlign w:val="bottom"/>
          </w:tcPr>
          <w:p w14:paraId="7E5FE0FC" w14:textId="77777777" w:rsidR="003A1386" w:rsidRDefault="003A1386" w:rsidP="007D28D6">
            <w:r>
              <w:rPr>
                <w:rFonts w:cs="Tahoma"/>
                <w:color w:val="000000"/>
                <w:sz w:val="16"/>
                <w:szCs w:val="16"/>
              </w:rPr>
              <w:t>105088</w:t>
            </w:r>
          </w:p>
        </w:tc>
      </w:tr>
      <w:tr w:rsidR="003A1386" w14:paraId="52135D12" w14:textId="77777777" w:rsidTr="003A1386">
        <w:tc>
          <w:tcPr>
            <w:tcW w:w="236" w:type="dxa"/>
            <w:vAlign w:val="bottom"/>
          </w:tcPr>
          <w:p w14:paraId="25B21FD4" w14:textId="77777777" w:rsidR="003A1386" w:rsidRPr="003C1A57" w:rsidRDefault="003A1386" w:rsidP="007D28D6">
            <w:pPr>
              <w:rPr>
                <w:sz w:val="14"/>
                <w:szCs w:val="14"/>
              </w:rPr>
            </w:pPr>
            <w:r>
              <w:rPr>
                <w:rFonts w:cs="Tahoma"/>
                <w:color w:val="000000"/>
                <w:sz w:val="16"/>
                <w:szCs w:val="16"/>
              </w:rPr>
              <w:t>PQ.MASSON.SINK.02</w:t>
            </w:r>
          </w:p>
        </w:tc>
        <w:tc>
          <w:tcPr>
            <w:tcW w:w="801" w:type="dxa"/>
            <w:vAlign w:val="bottom"/>
          </w:tcPr>
          <w:p w14:paraId="3D7BD125" w14:textId="77777777" w:rsidR="003A1386" w:rsidRDefault="003A1386" w:rsidP="007D28D6">
            <w:r>
              <w:rPr>
                <w:rFonts w:cs="Tahoma"/>
                <w:color w:val="000000"/>
                <w:sz w:val="16"/>
                <w:szCs w:val="16"/>
              </w:rPr>
              <w:t>105089</w:t>
            </w:r>
          </w:p>
        </w:tc>
      </w:tr>
      <w:tr w:rsidR="003A1386" w14:paraId="151B3435" w14:textId="77777777" w:rsidTr="003A1386">
        <w:tc>
          <w:tcPr>
            <w:tcW w:w="236" w:type="dxa"/>
            <w:vAlign w:val="bottom"/>
          </w:tcPr>
          <w:p w14:paraId="4BE65334" w14:textId="77777777" w:rsidR="003A1386" w:rsidRPr="003C1A57" w:rsidRDefault="003A1386" w:rsidP="007D28D6">
            <w:pPr>
              <w:rPr>
                <w:sz w:val="14"/>
                <w:szCs w:val="14"/>
              </w:rPr>
            </w:pPr>
            <w:r>
              <w:rPr>
                <w:rFonts w:cs="Tahoma"/>
                <w:color w:val="000000"/>
                <w:sz w:val="16"/>
                <w:szCs w:val="16"/>
              </w:rPr>
              <w:t>PQ.MASSON.SINK.03</w:t>
            </w:r>
          </w:p>
        </w:tc>
        <w:tc>
          <w:tcPr>
            <w:tcW w:w="801" w:type="dxa"/>
            <w:vAlign w:val="bottom"/>
          </w:tcPr>
          <w:p w14:paraId="5E12DFA9" w14:textId="77777777" w:rsidR="003A1386" w:rsidRDefault="003A1386" w:rsidP="007D28D6">
            <w:r>
              <w:rPr>
                <w:rFonts w:cs="Tahoma"/>
                <w:color w:val="000000"/>
                <w:sz w:val="16"/>
                <w:szCs w:val="16"/>
              </w:rPr>
              <w:t>105066</w:t>
            </w:r>
          </w:p>
        </w:tc>
      </w:tr>
      <w:tr w:rsidR="003A1386" w14:paraId="3DA4A785" w14:textId="77777777" w:rsidTr="003A1386">
        <w:tc>
          <w:tcPr>
            <w:tcW w:w="236" w:type="dxa"/>
            <w:vAlign w:val="bottom"/>
          </w:tcPr>
          <w:p w14:paraId="4FAE989D" w14:textId="77777777" w:rsidR="003A1386" w:rsidRPr="003C1A57" w:rsidRDefault="003A1386" w:rsidP="007D28D6">
            <w:pPr>
              <w:rPr>
                <w:sz w:val="14"/>
                <w:szCs w:val="14"/>
              </w:rPr>
            </w:pPr>
            <w:r>
              <w:rPr>
                <w:rFonts w:cs="Tahoma"/>
                <w:color w:val="000000"/>
                <w:sz w:val="16"/>
                <w:szCs w:val="16"/>
              </w:rPr>
              <w:t>PQ.MASSON.SINK.04</w:t>
            </w:r>
          </w:p>
        </w:tc>
        <w:tc>
          <w:tcPr>
            <w:tcW w:w="801" w:type="dxa"/>
            <w:vAlign w:val="bottom"/>
          </w:tcPr>
          <w:p w14:paraId="7821A42F" w14:textId="77777777" w:rsidR="003A1386" w:rsidRDefault="003A1386" w:rsidP="007D28D6">
            <w:r>
              <w:rPr>
                <w:rFonts w:cs="Tahoma"/>
                <w:color w:val="000000"/>
                <w:sz w:val="16"/>
                <w:szCs w:val="16"/>
              </w:rPr>
              <w:t>105043</w:t>
            </w:r>
          </w:p>
        </w:tc>
      </w:tr>
      <w:tr w:rsidR="003A1386" w14:paraId="1B69B02F" w14:textId="77777777" w:rsidTr="003A1386">
        <w:tc>
          <w:tcPr>
            <w:tcW w:w="236" w:type="dxa"/>
            <w:vAlign w:val="bottom"/>
          </w:tcPr>
          <w:p w14:paraId="70BB6A50" w14:textId="77777777" w:rsidR="003A1386" w:rsidRPr="003C1A57" w:rsidRDefault="003A1386" w:rsidP="007D28D6">
            <w:pPr>
              <w:rPr>
                <w:sz w:val="14"/>
                <w:szCs w:val="14"/>
              </w:rPr>
            </w:pPr>
            <w:r>
              <w:rPr>
                <w:rFonts w:cs="Tahoma"/>
                <w:color w:val="000000"/>
                <w:sz w:val="16"/>
                <w:szCs w:val="16"/>
              </w:rPr>
              <w:t>PQ.MASSON.SINK.05</w:t>
            </w:r>
          </w:p>
        </w:tc>
        <w:tc>
          <w:tcPr>
            <w:tcW w:w="801" w:type="dxa"/>
            <w:vAlign w:val="bottom"/>
          </w:tcPr>
          <w:p w14:paraId="60EA6676" w14:textId="77777777" w:rsidR="003A1386" w:rsidRDefault="003A1386" w:rsidP="007D28D6">
            <w:r>
              <w:rPr>
                <w:rFonts w:cs="Tahoma"/>
                <w:color w:val="000000"/>
                <w:sz w:val="16"/>
                <w:szCs w:val="16"/>
              </w:rPr>
              <w:t>105044</w:t>
            </w:r>
          </w:p>
        </w:tc>
      </w:tr>
      <w:tr w:rsidR="003A1386" w14:paraId="71841A13" w14:textId="77777777" w:rsidTr="003A1386">
        <w:tc>
          <w:tcPr>
            <w:tcW w:w="236" w:type="dxa"/>
            <w:vAlign w:val="bottom"/>
          </w:tcPr>
          <w:p w14:paraId="4098C375" w14:textId="77777777" w:rsidR="003A1386" w:rsidRPr="003C1A57" w:rsidRDefault="003A1386" w:rsidP="007D28D6">
            <w:pPr>
              <w:rPr>
                <w:sz w:val="14"/>
                <w:szCs w:val="14"/>
              </w:rPr>
            </w:pPr>
            <w:r>
              <w:rPr>
                <w:rFonts w:cs="Tahoma"/>
                <w:color w:val="000000"/>
                <w:sz w:val="16"/>
                <w:szCs w:val="16"/>
              </w:rPr>
              <w:t>PQ.MASSON.SOURCE.01</w:t>
            </w:r>
          </w:p>
        </w:tc>
        <w:tc>
          <w:tcPr>
            <w:tcW w:w="801" w:type="dxa"/>
            <w:vAlign w:val="bottom"/>
          </w:tcPr>
          <w:p w14:paraId="3F8F24D0" w14:textId="77777777" w:rsidR="003A1386" w:rsidRDefault="003A1386" w:rsidP="007D28D6">
            <w:r>
              <w:rPr>
                <w:rFonts w:cs="Tahoma"/>
                <w:color w:val="000000"/>
                <w:sz w:val="16"/>
                <w:szCs w:val="16"/>
              </w:rPr>
              <w:t>105131</w:t>
            </w:r>
          </w:p>
        </w:tc>
      </w:tr>
      <w:tr w:rsidR="003A1386" w14:paraId="2330E462" w14:textId="77777777" w:rsidTr="003A1386">
        <w:tc>
          <w:tcPr>
            <w:tcW w:w="236" w:type="dxa"/>
            <w:vAlign w:val="bottom"/>
          </w:tcPr>
          <w:p w14:paraId="73E934EC" w14:textId="77777777" w:rsidR="003A1386" w:rsidRPr="003C1A57" w:rsidRDefault="003A1386" w:rsidP="007D28D6">
            <w:pPr>
              <w:rPr>
                <w:sz w:val="14"/>
                <w:szCs w:val="14"/>
              </w:rPr>
            </w:pPr>
            <w:r>
              <w:rPr>
                <w:rFonts w:cs="Tahoma"/>
                <w:color w:val="000000"/>
                <w:sz w:val="16"/>
                <w:szCs w:val="16"/>
              </w:rPr>
              <w:lastRenderedPageBreak/>
              <w:t>PQ.MASSON.SOURCE.02</w:t>
            </w:r>
          </w:p>
        </w:tc>
        <w:tc>
          <w:tcPr>
            <w:tcW w:w="801" w:type="dxa"/>
            <w:vAlign w:val="bottom"/>
          </w:tcPr>
          <w:p w14:paraId="54A042D6" w14:textId="77777777" w:rsidR="003A1386" w:rsidRDefault="003A1386" w:rsidP="007D28D6">
            <w:r>
              <w:rPr>
                <w:rFonts w:cs="Tahoma"/>
                <w:color w:val="000000"/>
                <w:sz w:val="16"/>
                <w:szCs w:val="16"/>
              </w:rPr>
              <w:t>105132</w:t>
            </w:r>
          </w:p>
        </w:tc>
      </w:tr>
      <w:tr w:rsidR="003A1386" w14:paraId="3A881C44" w14:textId="77777777" w:rsidTr="003A1386">
        <w:tc>
          <w:tcPr>
            <w:tcW w:w="236" w:type="dxa"/>
            <w:vAlign w:val="bottom"/>
          </w:tcPr>
          <w:p w14:paraId="25B658DF" w14:textId="77777777" w:rsidR="003A1386" w:rsidRPr="003C1A57" w:rsidRDefault="003A1386" w:rsidP="007D28D6">
            <w:pPr>
              <w:rPr>
                <w:sz w:val="14"/>
                <w:szCs w:val="14"/>
              </w:rPr>
            </w:pPr>
            <w:r>
              <w:rPr>
                <w:rFonts w:cs="Tahoma"/>
                <w:color w:val="000000"/>
                <w:sz w:val="16"/>
                <w:szCs w:val="16"/>
              </w:rPr>
              <w:t>PQ.MASSON.SOURCE.03</w:t>
            </w:r>
          </w:p>
        </w:tc>
        <w:tc>
          <w:tcPr>
            <w:tcW w:w="801" w:type="dxa"/>
            <w:vAlign w:val="bottom"/>
          </w:tcPr>
          <w:p w14:paraId="5F7C319C" w14:textId="77777777" w:rsidR="003A1386" w:rsidRDefault="003A1386" w:rsidP="007D28D6">
            <w:r>
              <w:rPr>
                <w:rFonts w:cs="Tahoma"/>
                <w:color w:val="000000"/>
                <w:sz w:val="16"/>
                <w:szCs w:val="16"/>
              </w:rPr>
              <w:t>105162</w:t>
            </w:r>
          </w:p>
        </w:tc>
      </w:tr>
      <w:tr w:rsidR="003A1386" w14:paraId="273F8154" w14:textId="77777777" w:rsidTr="003A1386">
        <w:tc>
          <w:tcPr>
            <w:tcW w:w="236" w:type="dxa"/>
            <w:vAlign w:val="bottom"/>
          </w:tcPr>
          <w:p w14:paraId="12B13A71" w14:textId="77777777" w:rsidR="003A1386" w:rsidRPr="003C1A57" w:rsidRDefault="003A1386" w:rsidP="007D28D6">
            <w:pPr>
              <w:rPr>
                <w:sz w:val="14"/>
                <w:szCs w:val="14"/>
              </w:rPr>
            </w:pPr>
            <w:r>
              <w:rPr>
                <w:rFonts w:cs="Tahoma"/>
                <w:color w:val="000000"/>
                <w:sz w:val="16"/>
                <w:szCs w:val="16"/>
              </w:rPr>
              <w:t>PQ.MASSON.SOURCE.04</w:t>
            </w:r>
          </w:p>
        </w:tc>
        <w:tc>
          <w:tcPr>
            <w:tcW w:w="801" w:type="dxa"/>
            <w:vAlign w:val="bottom"/>
          </w:tcPr>
          <w:p w14:paraId="341BBD72" w14:textId="77777777" w:rsidR="003A1386" w:rsidRDefault="003A1386" w:rsidP="007D28D6">
            <w:r>
              <w:rPr>
                <w:rFonts w:cs="Tahoma"/>
                <w:color w:val="000000"/>
                <w:sz w:val="16"/>
                <w:szCs w:val="16"/>
              </w:rPr>
              <w:t>105139</w:t>
            </w:r>
          </w:p>
        </w:tc>
      </w:tr>
      <w:tr w:rsidR="003A1386" w14:paraId="61B91ED2" w14:textId="77777777" w:rsidTr="003A1386">
        <w:tc>
          <w:tcPr>
            <w:tcW w:w="236" w:type="dxa"/>
            <w:vAlign w:val="bottom"/>
          </w:tcPr>
          <w:p w14:paraId="4A512EDC" w14:textId="77777777" w:rsidR="003A1386" w:rsidRPr="003C1A57" w:rsidRDefault="003A1386" w:rsidP="007D28D6">
            <w:pPr>
              <w:rPr>
                <w:sz w:val="14"/>
                <w:szCs w:val="14"/>
              </w:rPr>
            </w:pPr>
            <w:r>
              <w:rPr>
                <w:rFonts w:cs="Tahoma"/>
                <w:color w:val="000000"/>
                <w:sz w:val="16"/>
                <w:szCs w:val="16"/>
              </w:rPr>
              <w:t>PQ.MASSON.SOURCE.05</w:t>
            </w:r>
          </w:p>
        </w:tc>
        <w:tc>
          <w:tcPr>
            <w:tcW w:w="801" w:type="dxa"/>
            <w:vAlign w:val="bottom"/>
          </w:tcPr>
          <w:p w14:paraId="277F825E" w14:textId="77777777" w:rsidR="003A1386" w:rsidRDefault="003A1386" w:rsidP="007D28D6">
            <w:r>
              <w:rPr>
                <w:rFonts w:cs="Tahoma"/>
                <w:color w:val="000000"/>
                <w:sz w:val="16"/>
                <w:szCs w:val="16"/>
              </w:rPr>
              <w:t>105140</w:t>
            </w:r>
          </w:p>
        </w:tc>
      </w:tr>
      <w:tr w:rsidR="003A1386" w14:paraId="73B50754" w14:textId="77777777" w:rsidTr="003A1386">
        <w:tc>
          <w:tcPr>
            <w:tcW w:w="236" w:type="dxa"/>
            <w:vAlign w:val="bottom"/>
          </w:tcPr>
          <w:p w14:paraId="15E053DB" w14:textId="77777777" w:rsidR="003A1386" w:rsidRPr="003C1A57" w:rsidRDefault="003A1386" w:rsidP="007D28D6">
            <w:pPr>
              <w:rPr>
                <w:sz w:val="14"/>
                <w:szCs w:val="14"/>
              </w:rPr>
            </w:pPr>
            <w:r>
              <w:rPr>
                <w:rFonts w:cs="Tahoma"/>
                <w:color w:val="000000"/>
                <w:sz w:val="16"/>
                <w:szCs w:val="16"/>
              </w:rPr>
              <w:t>PQ.OUTAOUAIS.SINK.01</w:t>
            </w:r>
          </w:p>
        </w:tc>
        <w:tc>
          <w:tcPr>
            <w:tcW w:w="801" w:type="dxa"/>
            <w:vAlign w:val="bottom"/>
          </w:tcPr>
          <w:p w14:paraId="59FDABCF" w14:textId="77777777" w:rsidR="003A1386" w:rsidRDefault="003A1386" w:rsidP="007D28D6">
            <w:r>
              <w:rPr>
                <w:rFonts w:cs="Tahoma"/>
                <w:color w:val="000000"/>
                <w:sz w:val="16"/>
                <w:szCs w:val="16"/>
              </w:rPr>
              <w:t>109757</w:t>
            </w:r>
          </w:p>
        </w:tc>
      </w:tr>
      <w:tr w:rsidR="003A1386" w14:paraId="72689AAE" w14:textId="77777777" w:rsidTr="003A1386">
        <w:tc>
          <w:tcPr>
            <w:tcW w:w="236" w:type="dxa"/>
            <w:vAlign w:val="bottom"/>
          </w:tcPr>
          <w:p w14:paraId="02E70746" w14:textId="77777777" w:rsidR="003A1386" w:rsidRPr="003C1A57" w:rsidRDefault="003A1386" w:rsidP="007D28D6">
            <w:pPr>
              <w:rPr>
                <w:sz w:val="14"/>
                <w:szCs w:val="14"/>
              </w:rPr>
            </w:pPr>
            <w:r>
              <w:rPr>
                <w:rFonts w:cs="Tahoma"/>
                <w:color w:val="000000"/>
                <w:sz w:val="16"/>
                <w:szCs w:val="16"/>
              </w:rPr>
              <w:t>PQ.OUTAOUAIS.SINK.02</w:t>
            </w:r>
          </w:p>
        </w:tc>
        <w:tc>
          <w:tcPr>
            <w:tcW w:w="801" w:type="dxa"/>
            <w:vAlign w:val="bottom"/>
          </w:tcPr>
          <w:p w14:paraId="740EAF51" w14:textId="77777777" w:rsidR="003A1386" w:rsidRDefault="003A1386" w:rsidP="007D28D6">
            <w:r>
              <w:rPr>
                <w:rFonts w:cs="Tahoma"/>
                <w:color w:val="000000"/>
                <w:sz w:val="16"/>
                <w:szCs w:val="16"/>
              </w:rPr>
              <w:t>109758</w:t>
            </w:r>
          </w:p>
        </w:tc>
      </w:tr>
      <w:tr w:rsidR="003A1386" w14:paraId="5222FF4F" w14:textId="77777777" w:rsidTr="003A1386">
        <w:tc>
          <w:tcPr>
            <w:tcW w:w="236" w:type="dxa"/>
            <w:vAlign w:val="bottom"/>
          </w:tcPr>
          <w:p w14:paraId="3202F77A" w14:textId="77777777" w:rsidR="003A1386" w:rsidRPr="003C1A57" w:rsidRDefault="003A1386" w:rsidP="007D28D6">
            <w:pPr>
              <w:rPr>
                <w:sz w:val="14"/>
                <w:szCs w:val="14"/>
              </w:rPr>
            </w:pPr>
            <w:r>
              <w:rPr>
                <w:rFonts w:cs="Tahoma"/>
                <w:color w:val="000000"/>
                <w:sz w:val="16"/>
                <w:szCs w:val="16"/>
              </w:rPr>
              <w:t>PQ.OUTAOUAIS.SINK.03</w:t>
            </w:r>
          </w:p>
        </w:tc>
        <w:tc>
          <w:tcPr>
            <w:tcW w:w="801" w:type="dxa"/>
            <w:vAlign w:val="bottom"/>
          </w:tcPr>
          <w:p w14:paraId="36DCDD4F" w14:textId="77777777" w:rsidR="003A1386" w:rsidRDefault="003A1386" w:rsidP="007D28D6">
            <w:r>
              <w:rPr>
                <w:rFonts w:cs="Tahoma"/>
                <w:color w:val="000000"/>
                <w:sz w:val="16"/>
                <w:szCs w:val="16"/>
              </w:rPr>
              <w:t>109759</w:t>
            </w:r>
          </w:p>
        </w:tc>
      </w:tr>
      <w:tr w:rsidR="003A1386" w14:paraId="66820AE8" w14:textId="77777777" w:rsidTr="003A1386">
        <w:tc>
          <w:tcPr>
            <w:tcW w:w="236" w:type="dxa"/>
            <w:vAlign w:val="bottom"/>
          </w:tcPr>
          <w:p w14:paraId="23A94AD9" w14:textId="77777777" w:rsidR="003A1386" w:rsidRPr="003C1A57" w:rsidRDefault="003A1386" w:rsidP="007D28D6">
            <w:pPr>
              <w:rPr>
                <w:sz w:val="14"/>
                <w:szCs w:val="14"/>
              </w:rPr>
            </w:pPr>
            <w:r>
              <w:rPr>
                <w:rFonts w:cs="Tahoma"/>
                <w:color w:val="000000"/>
                <w:sz w:val="16"/>
                <w:szCs w:val="16"/>
              </w:rPr>
              <w:t>PQ.OUTAOUAIS.SINK.04</w:t>
            </w:r>
          </w:p>
        </w:tc>
        <w:tc>
          <w:tcPr>
            <w:tcW w:w="801" w:type="dxa"/>
            <w:vAlign w:val="bottom"/>
          </w:tcPr>
          <w:p w14:paraId="30A935CF" w14:textId="77777777" w:rsidR="003A1386" w:rsidRDefault="003A1386" w:rsidP="007D28D6">
            <w:r>
              <w:rPr>
                <w:rFonts w:cs="Tahoma"/>
                <w:color w:val="000000"/>
                <w:sz w:val="16"/>
                <w:szCs w:val="16"/>
              </w:rPr>
              <w:t>109760</w:t>
            </w:r>
          </w:p>
        </w:tc>
      </w:tr>
      <w:tr w:rsidR="003A1386" w14:paraId="3DED529E" w14:textId="77777777" w:rsidTr="003A1386">
        <w:tc>
          <w:tcPr>
            <w:tcW w:w="236" w:type="dxa"/>
            <w:vAlign w:val="bottom"/>
          </w:tcPr>
          <w:p w14:paraId="25E955C7" w14:textId="77777777" w:rsidR="003A1386" w:rsidRPr="003C1A57" w:rsidRDefault="003A1386" w:rsidP="007D28D6">
            <w:pPr>
              <w:rPr>
                <w:sz w:val="14"/>
                <w:szCs w:val="14"/>
              </w:rPr>
            </w:pPr>
            <w:r>
              <w:rPr>
                <w:rFonts w:cs="Tahoma"/>
                <w:color w:val="000000"/>
                <w:sz w:val="16"/>
                <w:szCs w:val="16"/>
              </w:rPr>
              <w:t>PQ.OUTAOUAIS.SINK.05</w:t>
            </w:r>
          </w:p>
        </w:tc>
        <w:tc>
          <w:tcPr>
            <w:tcW w:w="801" w:type="dxa"/>
            <w:vAlign w:val="bottom"/>
          </w:tcPr>
          <w:p w14:paraId="038C7190" w14:textId="77777777" w:rsidR="003A1386" w:rsidRDefault="003A1386" w:rsidP="007D28D6">
            <w:r>
              <w:rPr>
                <w:rFonts w:cs="Tahoma"/>
                <w:color w:val="000000"/>
                <w:sz w:val="16"/>
                <w:szCs w:val="16"/>
              </w:rPr>
              <w:t>109761</w:t>
            </w:r>
          </w:p>
        </w:tc>
      </w:tr>
      <w:tr w:rsidR="003A1386" w14:paraId="70E69DAA" w14:textId="77777777" w:rsidTr="003A1386">
        <w:tc>
          <w:tcPr>
            <w:tcW w:w="236" w:type="dxa"/>
            <w:vAlign w:val="bottom"/>
          </w:tcPr>
          <w:p w14:paraId="54873ECE" w14:textId="77777777" w:rsidR="003A1386" w:rsidRPr="003C1A57" w:rsidRDefault="003A1386" w:rsidP="007D28D6">
            <w:pPr>
              <w:rPr>
                <w:sz w:val="14"/>
                <w:szCs w:val="14"/>
              </w:rPr>
            </w:pPr>
            <w:r>
              <w:rPr>
                <w:rFonts w:cs="Tahoma"/>
                <w:color w:val="000000"/>
                <w:sz w:val="16"/>
                <w:szCs w:val="16"/>
              </w:rPr>
              <w:t>PQ.OUTAOUAIS.SINK.06</w:t>
            </w:r>
          </w:p>
        </w:tc>
        <w:tc>
          <w:tcPr>
            <w:tcW w:w="801" w:type="dxa"/>
            <w:vAlign w:val="bottom"/>
          </w:tcPr>
          <w:p w14:paraId="638142A5" w14:textId="77777777" w:rsidR="003A1386" w:rsidRDefault="003A1386" w:rsidP="007D28D6">
            <w:r>
              <w:rPr>
                <w:rFonts w:cs="Tahoma"/>
                <w:color w:val="000000"/>
                <w:sz w:val="16"/>
                <w:szCs w:val="16"/>
              </w:rPr>
              <w:t>109762</w:t>
            </w:r>
          </w:p>
        </w:tc>
      </w:tr>
      <w:tr w:rsidR="003A1386" w14:paraId="20826B3D" w14:textId="77777777" w:rsidTr="003A1386">
        <w:tc>
          <w:tcPr>
            <w:tcW w:w="236" w:type="dxa"/>
            <w:vAlign w:val="bottom"/>
          </w:tcPr>
          <w:p w14:paraId="5A3B67E9" w14:textId="77777777" w:rsidR="003A1386" w:rsidRPr="003C1A57" w:rsidRDefault="003A1386" w:rsidP="007D28D6">
            <w:pPr>
              <w:rPr>
                <w:sz w:val="14"/>
                <w:szCs w:val="14"/>
              </w:rPr>
            </w:pPr>
            <w:r>
              <w:rPr>
                <w:rFonts w:cs="Tahoma"/>
                <w:color w:val="000000"/>
                <w:sz w:val="16"/>
                <w:szCs w:val="16"/>
              </w:rPr>
              <w:t>PQ.OUTAOUAIS.SINK.07</w:t>
            </w:r>
          </w:p>
        </w:tc>
        <w:tc>
          <w:tcPr>
            <w:tcW w:w="801" w:type="dxa"/>
            <w:vAlign w:val="bottom"/>
          </w:tcPr>
          <w:p w14:paraId="340E37E0" w14:textId="77777777" w:rsidR="003A1386" w:rsidRDefault="003A1386" w:rsidP="007D28D6">
            <w:r>
              <w:rPr>
                <w:rFonts w:cs="Tahoma"/>
                <w:color w:val="000000"/>
                <w:sz w:val="16"/>
                <w:szCs w:val="16"/>
              </w:rPr>
              <w:t>109763</w:t>
            </w:r>
          </w:p>
        </w:tc>
      </w:tr>
      <w:tr w:rsidR="003A1386" w14:paraId="08E23043" w14:textId="77777777" w:rsidTr="003A1386">
        <w:tc>
          <w:tcPr>
            <w:tcW w:w="236" w:type="dxa"/>
            <w:vAlign w:val="bottom"/>
          </w:tcPr>
          <w:p w14:paraId="4658B4FD" w14:textId="77777777" w:rsidR="003A1386" w:rsidRPr="003C1A57" w:rsidRDefault="003A1386" w:rsidP="007D28D6">
            <w:pPr>
              <w:rPr>
                <w:sz w:val="14"/>
                <w:szCs w:val="14"/>
              </w:rPr>
            </w:pPr>
            <w:r>
              <w:rPr>
                <w:rFonts w:cs="Tahoma"/>
                <w:color w:val="000000"/>
                <w:sz w:val="16"/>
                <w:szCs w:val="16"/>
              </w:rPr>
              <w:t>PQ.OUTAOUAIS.SINK.08</w:t>
            </w:r>
          </w:p>
        </w:tc>
        <w:tc>
          <w:tcPr>
            <w:tcW w:w="801" w:type="dxa"/>
            <w:vAlign w:val="bottom"/>
          </w:tcPr>
          <w:p w14:paraId="54241FBB" w14:textId="77777777" w:rsidR="003A1386" w:rsidRDefault="003A1386" w:rsidP="007D28D6">
            <w:r>
              <w:rPr>
                <w:rFonts w:cs="Tahoma"/>
                <w:color w:val="000000"/>
                <w:sz w:val="16"/>
                <w:szCs w:val="16"/>
              </w:rPr>
              <w:t>109764</w:t>
            </w:r>
          </w:p>
        </w:tc>
      </w:tr>
      <w:tr w:rsidR="003A1386" w14:paraId="709CFDF6" w14:textId="77777777" w:rsidTr="003A1386">
        <w:tc>
          <w:tcPr>
            <w:tcW w:w="236" w:type="dxa"/>
            <w:vAlign w:val="bottom"/>
          </w:tcPr>
          <w:p w14:paraId="68624052" w14:textId="77777777" w:rsidR="003A1386" w:rsidRPr="003C1A57" w:rsidRDefault="003A1386" w:rsidP="007D28D6">
            <w:pPr>
              <w:rPr>
                <w:sz w:val="14"/>
                <w:szCs w:val="14"/>
              </w:rPr>
            </w:pPr>
            <w:r>
              <w:rPr>
                <w:rFonts w:cs="Tahoma"/>
                <w:color w:val="000000"/>
                <w:sz w:val="16"/>
                <w:szCs w:val="16"/>
              </w:rPr>
              <w:t>PQ.OUTAOUAIS.SINK.09</w:t>
            </w:r>
          </w:p>
        </w:tc>
        <w:tc>
          <w:tcPr>
            <w:tcW w:w="801" w:type="dxa"/>
            <w:vAlign w:val="bottom"/>
          </w:tcPr>
          <w:p w14:paraId="1C4A7CA8" w14:textId="77777777" w:rsidR="003A1386" w:rsidRDefault="003A1386" w:rsidP="007D28D6">
            <w:r>
              <w:rPr>
                <w:rFonts w:cs="Tahoma"/>
                <w:color w:val="000000"/>
                <w:sz w:val="16"/>
                <w:szCs w:val="16"/>
              </w:rPr>
              <w:t>109765</w:t>
            </w:r>
          </w:p>
        </w:tc>
      </w:tr>
      <w:tr w:rsidR="003A1386" w14:paraId="29A14942" w14:textId="77777777" w:rsidTr="003A1386">
        <w:tc>
          <w:tcPr>
            <w:tcW w:w="236" w:type="dxa"/>
            <w:vAlign w:val="bottom"/>
          </w:tcPr>
          <w:p w14:paraId="51C7CAC4" w14:textId="77777777" w:rsidR="003A1386" w:rsidRPr="003C1A57" w:rsidRDefault="003A1386" w:rsidP="007D28D6">
            <w:pPr>
              <w:rPr>
                <w:sz w:val="14"/>
                <w:szCs w:val="14"/>
              </w:rPr>
            </w:pPr>
            <w:r>
              <w:rPr>
                <w:rFonts w:cs="Tahoma"/>
                <w:color w:val="000000"/>
                <w:sz w:val="16"/>
                <w:szCs w:val="16"/>
              </w:rPr>
              <w:t>PQ.OUTAOUAIS.SINK.10</w:t>
            </w:r>
          </w:p>
        </w:tc>
        <w:tc>
          <w:tcPr>
            <w:tcW w:w="801" w:type="dxa"/>
            <w:vAlign w:val="bottom"/>
          </w:tcPr>
          <w:p w14:paraId="78BA998A" w14:textId="77777777" w:rsidR="003A1386" w:rsidRDefault="003A1386" w:rsidP="007D28D6">
            <w:r>
              <w:rPr>
                <w:rFonts w:cs="Tahoma"/>
                <w:color w:val="000000"/>
                <w:sz w:val="16"/>
                <w:szCs w:val="16"/>
              </w:rPr>
              <w:t>109766</w:t>
            </w:r>
          </w:p>
        </w:tc>
      </w:tr>
      <w:tr w:rsidR="003A1386" w14:paraId="0BEA5015" w14:textId="77777777" w:rsidTr="003A1386">
        <w:tc>
          <w:tcPr>
            <w:tcW w:w="236" w:type="dxa"/>
            <w:vAlign w:val="bottom"/>
          </w:tcPr>
          <w:p w14:paraId="2B8421D9" w14:textId="77777777" w:rsidR="003A1386" w:rsidRPr="003C1A57" w:rsidRDefault="003A1386" w:rsidP="007D28D6">
            <w:pPr>
              <w:rPr>
                <w:sz w:val="14"/>
                <w:szCs w:val="14"/>
              </w:rPr>
            </w:pPr>
            <w:r>
              <w:rPr>
                <w:rFonts w:cs="Tahoma"/>
                <w:color w:val="000000"/>
                <w:sz w:val="16"/>
                <w:szCs w:val="16"/>
              </w:rPr>
              <w:t>PQ.OUTAOUAIS.SINK.11</w:t>
            </w:r>
          </w:p>
        </w:tc>
        <w:tc>
          <w:tcPr>
            <w:tcW w:w="801" w:type="dxa"/>
            <w:vAlign w:val="bottom"/>
          </w:tcPr>
          <w:p w14:paraId="07135681" w14:textId="77777777" w:rsidR="003A1386" w:rsidRDefault="003A1386" w:rsidP="007D28D6">
            <w:r>
              <w:rPr>
                <w:rFonts w:cs="Tahoma"/>
                <w:color w:val="000000"/>
                <w:sz w:val="16"/>
                <w:szCs w:val="16"/>
              </w:rPr>
              <w:t>109767</w:t>
            </w:r>
          </w:p>
        </w:tc>
      </w:tr>
      <w:tr w:rsidR="003A1386" w14:paraId="532A4DA8" w14:textId="77777777" w:rsidTr="003A1386">
        <w:tc>
          <w:tcPr>
            <w:tcW w:w="236" w:type="dxa"/>
            <w:vAlign w:val="bottom"/>
          </w:tcPr>
          <w:p w14:paraId="370EF877" w14:textId="77777777" w:rsidR="003A1386" w:rsidRPr="003C1A57" w:rsidRDefault="003A1386" w:rsidP="007D28D6">
            <w:pPr>
              <w:rPr>
                <w:sz w:val="14"/>
                <w:szCs w:val="14"/>
              </w:rPr>
            </w:pPr>
            <w:r>
              <w:rPr>
                <w:rFonts w:cs="Tahoma"/>
                <w:color w:val="000000"/>
                <w:sz w:val="16"/>
                <w:szCs w:val="16"/>
              </w:rPr>
              <w:t>PQ.OUTAOUAIS.SINK.12</w:t>
            </w:r>
          </w:p>
        </w:tc>
        <w:tc>
          <w:tcPr>
            <w:tcW w:w="801" w:type="dxa"/>
            <w:vAlign w:val="bottom"/>
          </w:tcPr>
          <w:p w14:paraId="545EC7F8" w14:textId="77777777" w:rsidR="003A1386" w:rsidRDefault="003A1386" w:rsidP="007D28D6">
            <w:r>
              <w:rPr>
                <w:rFonts w:cs="Tahoma"/>
                <w:color w:val="000000"/>
                <w:sz w:val="16"/>
                <w:szCs w:val="16"/>
              </w:rPr>
              <w:t>109768</w:t>
            </w:r>
          </w:p>
        </w:tc>
      </w:tr>
      <w:tr w:rsidR="003A1386" w14:paraId="0E972AD3" w14:textId="77777777" w:rsidTr="003A1386">
        <w:tc>
          <w:tcPr>
            <w:tcW w:w="236" w:type="dxa"/>
            <w:vAlign w:val="bottom"/>
          </w:tcPr>
          <w:p w14:paraId="18F21AB3" w14:textId="77777777" w:rsidR="003A1386" w:rsidRPr="003C1A57" w:rsidRDefault="003A1386" w:rsidP="007D28D6">
            <w:pPr>
              <w:rPr>
                <w:sz w:val="14"/>
                <w:szCs w:val="14"/>
              </w:rPr>
            </w:pPr>
            <w:r>
              <w:rPr>
                <w:rFonts w:cs="Tahoma"/>
                <w:color w:val="000000"/>
                <w:sz w:val="16"/>
                <w:szCs w:val="16"/>
              </w:rPr>
              <w:t>PQ.OUTAOUAIS.SINK.13</w:t>
            </w:r>
          </w:p>
        </w:tc>
        <w:tc>
          <w:tcPr>
            <w:tcW w:w="801" w:type="dxa"/>
            <w:vAlign w:val="bottom"/>
          </w:tcPr>
          <w:p w14:paraId="1AF6F163" w14:textId="77777777" w:rsidR="003A1386" w:rsidRDefault="003A1386" w:rsidP="007D28D6">
            <w:r>
              <w:rPr>
                <w:rFonts w:cs="Tahoma"/>
                <w:color w:val="000000"/>
                <w:sz w:val="16"/>
                <w:szCs w:val="16"/>
              </w:rPr>
              <w:t>109769</w:t>
            </w:r>
          </w:p>
        </w:tc>
      </w:tr>
      <w:tr w:rsidR="003A1386" w14:paraId="74E12AF5" w14:textId="77777777" w:rsidTr="003A1386">
        <w:tc>
          <w:tcPr>
            <w:tcW w:w="236" w:type="dxa"/>
            <w:vAlign w:val="bottom"/>
          </w:tcPr>
          <w:p w14:paraId="58529B8B" w14:textId="77777777" w:rsidR="003A1386" w:rsidRPr="003C1A57" w:rsidRDefault="003A1386" w:rsidP="007D28D6">
            <w:pPr>
              <w:rPr>
                <w:sz w:val="14"/>
                <w:szCs w:val="14"/>
              </w:rPr>
            </w:pPr>
            <w:r>
              <w:rPr>
                <w:rFonts w:cs="Tahoma"/>
                <w:color w:val="000000"/>
                <w:sz w:val="16"/>
                <w:szCs w:val="16"/>
              </w:rPr>
              <w:t>PQ.OUTAOUAIS.SINK.14</w:t>
            </w:r>
          </w:p>
        </w:tc>
        <w:tc>
          <w:tcPr>
            <w:tcW w:w="801" w:type="dxa"/>
            <w:vAlign w:val="bottom"/>
          </w:tcPr>
          <w:p w14:paraId="74261ADB" w14:textId="77777777" w:rsidR="003A1386" w:rsidRDefault="003A1386" w:rsidP="007D28D6">
            <w:r>
              <w:rPr>
                <w:rFonts w:cs="Tahoma"/>
                <w:color w:val="000000"/>
                <w:sz w:val="16"/>
                <w:szCs w:val="16"/>
              </w:rPr>
              <w:t>109770</w:t>
            </w:r>
          </w:p>
        </w:tc>
      </w:tr>
      <w:tr w:rsidR="003A1386" w14:paraId="5594133D" w14:textId="77777777" w:rsidTr="003A1386">
        <w:tc>
          <w:tcPr>
            <w:tcW w:w="236" w:type="dxa"/>
            <w:vAlign w:val="bottom"/>
          </w:tcPr>
          <w:p w14:paraId="7D39EC51" w14:textId="77777777" w:rsidR="003A1386" w:rsidRPr="003C1A57" w:rsidRDefault="003A1386" w:rsidP="007D28D6">
            <w:pPr>
              <w:rPr>
                <w:sz w:val="14"/>
                <w:szCs w:val="14"/>
              </w:rPr>
            </w:pPr>
            <w:r>
              <w:rPr>
                <w:rFonts w:cs="Tahoma"/>
                <w:color w:val="000000"/>
                <w:sz w:val="16"/>
                <w:szCs w:val="16"/>
              </w:rPr>
              <w:t>PQ.OUTAOUAIS.SINK.15</w:t>
            </w:r>
          </w:p>
        </w:tc>
        <w:tc>
          <w:tcPr>
            <w:tcW w:w="801" w:type="dxa"/>
            <w:vAlign w:val="bottom"/>
          </w:tcPr>
          <w:p w14:paraId="322BCE3F" w14:textId="77777777" w:rsidR="003A1386" w:rsidRDefault="003A1386" w:rsidP="007D28D6">
            <w:r>
              <w:rPr>
                <w:rFonts w:cs="Tahoma"/>
                <w:color w:val="000000"/>
                <w:sz w:val="16"/>
                <w:szCs w:val="16"/>
              </w:rPr>
              <w:t>109771</w:t>
            </w:r>
          </w:p>
        </w:tc>
      </w:tr>
      <w:tr w:rsidR="003A1386" w14:paraId="1B48CABD" w14:textId="77777777" w:rsidTr="003A1386">
        <w:tc>
          <w:tcPr>
            <w:tcW w:w="236" w:type="dxa"/>
            <w:vAlign w:val="bottom"/>
          </w:tcPr>
          <w:p w14:paraId="2CB2E886" w14:textId="77777777" w:rsidR="003A1386" w:rsidRPr="003C1A57" w:rsidRDefault="003A1386" w:rsidP="007D28D6">
            <w:pPr>
              <w:rPr>
                <w:sz w:val="14"/>
                <w:szCs w:val="14"/>
              </w:rPr>
            </w:pPr>
            <w:r>
              <w:rPr>
                <w:rFonts w:cs="Tahoma"/>
                <w:color w:val="000000"/>
                <w:sz w:val="16"/>
                <w:szCs w:val="16"/>
              </w:rPr>
              <w:t>PQ.OUTAOUAIS.SINK.16</w:t>
            </w:r>
          </w:p>
        </w:tc>
        <w:tc>
          <w:tcPr>
            <w:tcW w:w="801" w:type="dxa"/>
            <w:vAlign w:val="bottom"/>
          </w:tcPr>
          <w:p w14:paraId="668F1C97" w14:textId="77777777" w:rsidR="003A1386" w:rsidRDefault="003A1386" w:rsidP="007D28D6">
            <w:r>
              <w:rPr>
                <w:rFonts w:cs="Tahoma"/>
                <w:color w:val="000000"/>
                <w:sz w:val="16"/>
                <w:szCs w:val="16"/>
              </w:rPr>
              <w:t>109772</w:t>
            </w:r>
          </w:p>
        </w:tc>
      </w:tr>
      <w:tr w:rsidR="003A1386" w14:paraId="0FEC3E9C" w14:textId="77777777" w:rsidTr="003A1386">
        <w:tc>
          <w:tcPr>
            <w:tcW w:w="236" w:type="dxa"/>
            <w:vAlign w:val="bottom"/>
          </w:tcPr>
          <w:p w14:paraId="52966E21" w14:textId="77777777" w:rsidR="003A1386" w:rsidRPr="003C1A57" w:rsidRDefault="003A1386" w:rsidP="007D28D6">
            <w:pPr>
              <w:rPr>
                <w:sz w:val="14"/>
                <w:szCs w:val="14"/>
              </w:rPr>
            </w:pPr>
            <w:r>
              <w:rPr>
                <w:rFonts w:cs="Tahoma"/>
                <w:color w:val="000000"/>
                <w:sz w:val="16"/>
                <w:szCs w:val="16"/>
              </w:rPr>
              <w:t>PQ.OUTAOUAIS.SINK.17</w:t>
            </w:r>
          </w:p>
        </w:tc>
        <w:tc>
          <w:tcPr>
            <w:tcW w:w="801" w:type="dxa"/>
            <w:vAlign w:val="bottom"/>
          </w:tcPr>
          <w:p w14:paraId="700BCE0A" w14:textId="77777777" w:rsidR="003A1386" w:rsidRDefault="003A1386" w:rsidP="007D28D6">
            <w:r>
              <w:rPr>
                <w:rFonts w:cs="Tahoma"/>
                <w:color w:val="000000"/>
                <w:sz w:val="16"/>
                <w:szCs w:val="16"/>
              </w:rPr>
              <w:t>109773</w:t>
            </w:r>
          </w:p>
        </w:tc>
      </w:tr>
      <w:tr w:rsidR="003A1386" w14:paraId="001963D1" w14:textId="77777777" w:rsidTr="003A1386">
        <w:tc>
          <w:tcPr>
            <w:tcW w:w="236" w:type="dxa"/>
            <w:vAlign w:val="bottom"/>
          </w:tcPr>
          <w:p w14:paraId="752AAC94" w14:textId="77777777" w:rsidR="003A1386" w:rsidRPr="003C1A57" w:rsidRDefault="003A1386" w:rsidP="007D28D6">
            <w:pPr>
              <w:rPr>
                <w:sz w:val="14"/>
                <w:szCs w:val="14"/>
              </w:rPr>
            </w:pPr>
            <w:r>
              <w:rPr>
                <w:rFonts w:cs="Tahoma"/>
                <w:color w:val="000000"/>
                <w:sz w:val="16"/>
                <w:szCs w:val="16"/>
              </w:rPr>
              <w:t>PQ.OUTAOUAIS.SINK.18</w:t>
            </w:r>
          </w:p>
        </w:tc>
        <w:tc>
          <w:tcPr>
            <w:tcW w:w="801" w:type="dxa"/>
            <w:vAlign w:val="bottom"/>
          </w:tcPr>
          <w:p w14:paraId="012B95AB" w14:textId="77777777" w:rsidR="003A1386" w:rsidRDefault="003A1386" w:rsidP="007D28D6">
            <w:r>
              <w:rPr>
                <w:rFonts w:cs="Tahoma"/>
                <w:color w:val="000000"/>
                <w:sz w:val="16"/>
                <w:szCs w:val="16"/>
              </w:rPr>
              <w:t>109774</w:t>
            </w:r>
          </w:p>
        </w:tc>
      </w:tr>
      <w:tr w:rsidR="003A1386" w14:paraId="1ED20474" w14:textId="77777777" w:rsidTr="003A1386">
        <w:tc>
          <w:tcPr>
            <w:tcW w:w="236" w:type="dxa"/>
            <w:vAlign w:val="bottom"/>
          </w:tcPr>
          <w:p w14:paraId="69170039" w14:textId="77777777" w:rsidR="003A1386" w:rsidRPr="003C1A57" w:rsidRDefault="003A1386" w:rsidP="007D28D6">
            <w:pPr>
              <w:rPr>
                <w:sz w:val="14"/>
                <w:szCs w:val="14"/>
              </w:rPr>
            </w:pPr>
            <w:r>
              <w:rPr>
                <w:rFonts w:cs="Tahoma"/>
                <w:color w:val="000000"/>
                <w:sz w:val="16"/>
                <w:szCs w:val="16"/>
              </w:rPr>
              <w:t>PQ.OUTAOUAIS.SINK.19</w:t>
            </w:r>
          </w:p>
        </w:tc>
        <w:tc>
          <w:tcPr>
            <w:tcW w:w="801" w:type="dxa"/>
            <w:vAlign w:val="bottom"/>
          </w:tcPr>
          <w:p w14:paraId="327071FF" w14:textId="77777777" w:rsidR="003A1386" w:rsidRDefault="003A1386" w:rsidP="007D28D6">
            <w:r>
              <w:rPr>
                <w:rFonts w:cs="Tahoma"/>
                <w:color w:val="000000"/>
                <w:sz w:val="16"/>
                <w:szCs w:val="16"/>
              </w:rPr>
              <w:t>109775</w:t>
            </w:r>
          </w:p>
        </w:tc>
      </w:tr>
      <w:tr w:rsidR="003A1386" w14:paraId="4D4C7B55" w14:textId="77777777" w:rsidTr="003A1386">
        <w:tc>
          <w:tcPr>
            <w:tcW w:w="236" w:type="dxa"/>
            <w:vAlign w:val="bottom"/>
          </w:tcPr>
          <w:p w14:paraId="7A018E2F" w14:textId="77777777" w:rsidR="003A1386" w:rsidRPr="003C1A57" w:rsidRDefault="003A1386" w:rsidP="007D28D6">
            <w:pPr>
              <w:rPr>
                <w:sz w:val="14"/>
                <w:szCs w:val="14"/>
              </w:rPr>
            </w:pPr>
            <w:r>
              <w:rPr>
                <w:rFonts w:cs="Tahoma"/>
                <w:color w:val="000000"/>
                <w:sz w:val="16"/>
                <w:szCs w:val="16"/>
              </w:rPr>
              <w:t>PQ.OUTAOUAIS.SINK.20</w:t>
            </w:r>
          </w:p>
        </w:tc>
        <w:tc>
          <w:tcPr>
            <w:tcW w:w="801" w:type="dxa"/>
            <w:vAlign w:val="bottom"/>
          </w:tcPr>
          <w:p w14:paraId="28B89C2F" w14:textId="77777777" w:rsidR="003A1386" w:rsidRDefault="003A1386" w:rsidP="007D28D6">
            <w:r>
              <w:rPr>
                <w:rFonts w:cs="Tahoma"/>
                <w:color w:val="000000"/>
                <w:sz w:val="16"/>
                <w:szCs w:val="16"/>
              </w:rPr>
              <w:t>109776</w:t>
            </w:r>
          </w:p>
        </w:tc>
      </w:tr>
      <w:tr w:rsidR="003A1386" w14:paraId="5CE6A5C6" w14:textId="77777777" w:rsidTr="003A1386">
        <w:tc>
          <w:tcPr>
            <w:tcW w:w="236" w:type="dxa"/>
            <w:vAlign w:val="bottom"/>
          </w:tcPr>
          <w:p w14:paraId="0A2457EE" w14:textId="77777777" w:rsidR="003A1386" w:rsidRPr="003C1A57" w:rsidRDefault="003A1386" w:rsidP="007D28D6">
            <w:pPr>
              <w:rPr>
                <w:sz w:val="14"/>
                <w:szCs w:val="14"/>
              </w:rPr>
            </w:pPr>
            <w:r>
              <w:rPr>
                <w:rFonts w:cs="Tahoma"/>
                <w:color w:val="000000"/>
                <w:sz w:val="16"/>
                <w:szCs w:val="16"/>
              </w:rPr>
              <w:t>PQ.OUTAOUAIS.SOURCE.01</w:t>
            </w:r>
          </w:p>
        </w:tc>
        <w:tc>
          <w:tcPr>
            <w:tcW w:w="801" w:type="dxa"/>
            <w:vAlign w:val="bottom"/>
          </w:tcPr>
          <w:p w14:paraId="2F4DF617" w14:textId="77777777" w:rsidR="003A1386" w:rsidRDefault="003A1386" w:rsidP="007D28D6">
            <w:r>
              <w:rPr>
                <w:rFonts w:cs="Tahoma"/>
                <w:color w:val="000000"/>
                <w:sz w:val="16"/>
                <w:szCs w:val="16"/>
              </w:rPr>
              <w:t>109777</w:t>
            </w:r>
          </w:p>
        </w:tc>
      </w:tr>
      <w:tr w:rsidR="003A1386" w14:paraId="3845229D" w14:textId="77777777" w:rsidTr="003A1386">
        <w:tc>
          <w:tcPr>
            <w:tcW w:w="236" w:type="dxa"/>
            <w:vAlign w:val="bottom"/>
          </w:tcPr>
          <w:p w14:paraId="17727978" w14:textId="77777777" w:rsidR="003A1386" w:rsidRPr="003C1A57" w:rsidRDefault="003A1386" w:rsidP="007D28D6">
            <w:pPr>
              <w:rPr>
                <w:sz w:val="14"/>
                <w:szCs w:val="14"/>
              </w:rPr>
            </w:pPr>
            <w:r>
              <w:rPr>
                <w:rFonts w:cs="Tahoma"/>
                <w:color w:val="000000"/>
                <w:sz w:val="16"/>
                <w:szCs w:val="16"/>
              </w:rPr>
              <w:t>PQ.OUTAOUAIS.SOURCE.02</w:t>
            </w:r>
          </w:p>
        </w:tc>
        <w:tc>
          <w:tcPr>
            <w:tcW w:w="801" w:type="dxa"/>
            <w:vAlign w:val="bottom"/>
          </w:tcPr>
          <w:p w14:paraId="1DAAB096" w14:textId="77777777" w:rsidR="003A1386" w:rsidRDefault="003A1386" w:rsidP="007D28D6">
            <w:r>
              <w:rPr>
                <w:rFonts w:cs="Tahoma"/>
                <w:color w:val="000000"/>
                <w:sz w:val="16"/>
                <w:szCs w:val="16"/>
              </w:rPr>
              <w:t>109779</w:t>
            </w:r>
          </w:p>
        </w:tc>
      </w:tr>
      <w:tr w:rsidR="003A1386" w14:paraId="0ED3FE05" w14:textId="77777777" w:rsidTr="003A1386">
        <w:tc>
          <w:tcPr>
            <w:tcW w:w="236" w:type="dxa"/>
            <w:vAlign w:val="bottom"/>
          </w:tcPr>
          <w:p w14:paraId="4F4DBCBF" w14:textId="77777777" w:rsidR="003A1386" w:rsidRPr="003C1A57" w:rsidRDefault="003A1386" w:rsidP="007D28D6">
            <w:pPr>
              <w:rPr>
                <w:sz w:val="14"/>
                <w:szCs w:val="14"/>
              </w:rPr>
            </w:pPr>
            <w:r>
              <w:rPr>
                <w:rFonts w:cs="Tahoma"/>
                <w:color w:val="000000"/>
                <w:sz w:val="16"/>
                <w:szCs w:val="16"/>
              </w:rPr>
              <w:t>PQ.OUTAOUAIS.SOURCE.03</w:t>
            </w:r>
          </w:p>
        </w:tc>
        <w:tc>
          <w:tcPr>
            <w:tcW w:w="801" w:type="dxa"/>
            <w:vAlign w:val="bottom"/>
          </w:tcPr>
          <w:p w14:paraId="744ED1D0" w14:textId="77777777" w:rsidR="003A1386" w:rsidRDefault="003A1386" w:rsidP="007D28D6">
            <w:r>
              <w:rPr>
                <w:rFonts w:cs="Tahoma"/>
                <w:color w:val="000000"/>
                <w:sz w:val="16"/>
                <w:szCs w:val="16"/>
              </w:rPr>
              <w:t>109780</w:t>
            </w:r>
          </w:p>
        </w:tc>
      </w:tr>
      <w:tr w:rsidR="003A1386" w14:paraId="3057D2F9" w14:textId="77777777" w:rsidTr="003A1386">
        <w:tc>
          <w:tcPr>
            <w:tcW w:w="236" w:type="dxa"/>
            <w:vAlign w:val="bottom"/>
          </w:tcPr>
          <w:p w14:paraId="75C4B731" w14:textId="77777777" w:rsidR="003A1386" w:rsidRPr="003C1A57" w:rsidRDefault="003A1386" w:rsidP="007D28D6">
            <w:pPr>
              <w:rPr>
                <w:sz w:val="14"/>
                <w:szCs w:val="14"/>
              </w:rPr>
            </w:pPr>
            <w:r>
              <w:rPr>
                <w:rFonts w:cs="Tahoma"/>
                <w:color w:val="000000"/>
                <w:sz w:val="16"/>
                <w:szCs w:val="16"/>
              </w:rPr>
              <w:t>PQ.OUTAOUAIS.SOURCE.04</w:t>
            </w:r>
          </w:p>
        </w:tc>
        <w:tc>
          <w:tcPr>
            <w:tcW w:w="801" w:type="dxa"/>
            <w:vAlign w:val="bottom"/>
          </w:tcPr>
          <w:p w14:paraId="16B4C78B" w14:textId="77777777" w:rsidR="003A1386" w:rsidRDefault="003A1386" w:rsidP="007D28D6">
            <w:r>
              <w:rPr>
                <w:rFonts w:cs="Tahoma"/>
                <w:color w:val="000000"/>
                <w:sz w:val="16"/>
                <w:szCs w:val="16"/>
              </w:rPr>
              <w:t>109782</w:t>
            </w:r>
          </w:p>
        </w:tc>
      </w:tr>
      <w:tr w:rsidR="003A1386" w14:paraId="73F1E276" w14:textId="77777777" w:rsidTr="003A1386">
        <w:tc>
          <w:tcPr>
            <w:tcW w:w="236" w:type="dxa"/>
            <w:vAlign w:val="bottom"/>
          </w:tcPr>
          <w:p w14:paraId="34456C21" w14:textId="77777777" w:rsidR="003A1386" w:rsidRPr="003C1A57" w:rsidRDefault="003A1386" w:rsidP="007D28D6">
            <w:pPr>
              <w:rPr>
                <w:sz w:val="14"/>
                <w:szCs w:val="14"/>
              </w:rPr>
            </w:pPr>
            <w:r>
              <w:rPr>
                <w:rFonts w:cs="Tahoma"/>
                <w:color w:val="000000"/>
                <w:sz w:val="16"/>
                <w:szCs w:val="16"/>
              </w:rPr>
              <w:t>PQ.OUTAOUAIS.SOURCE.05</w:t>
            </w:r>
          </w:p>
        </w:tc>
        <w:tc>
          <w:tcPr>
            <w:tcW w:w="801" w:type="dxa"/>
            <w:vAlign w:val="bottom"/>
          </w:tcPr>
          <w:p w14:paraId="66520760" w14:textId="77777777" w:rsidR="003A1386" w:rsidRDefault="003A1386" w:rsidP="007D28D6">
            <w:r>
              <w:rPr>
                <w:rFonts w:cs="Tahoma"/>
                <w:color w:val="000000"/>
                <w:sz w:val="16"/>
                <w:szCs w:val="16"/>
              </w:rPr>
              <w:t>109783</w:t>
            </w:r>
          </w:p>
        </w:tc>
      </w:tr>
      <w:tr w:rsidR="003A1386" w14:paraId="4730D26F" w14:textId="77777777" w:rsidTr="003A1386">
        <w:tc>
          <w:tcPr>
            <w:tcW w:w="236" w:type="dxa"/>
            <w:vAlign w:val="bottom"/>
          </w:tcPr>
          <w:p w14:paraId="2189BAFC" w14:textId="77777777" w:rsidR="003A1386" w:rsidRPr="003C1A57" w:rsidRDefault="003A1386" w:rsidP="007D28D6">
            <w:pPr>
              <w:rPr>
                <w:sz w:val="14"/>
                <w:szCs w:val="14"/>
              </w:rPr>
            </w:pPr>
            <w:r>
              <w:rPr>
                <w:rFonts w:cs="Tahoma"/>
                <w:color w:val="000000"/>
                <w:sz w:val="16"/>
                <w:szCs w:val="16"/>
              </w:rPr>
              <w:t>PQ.OUTAOUAIS.SOURCE.06</w:t>
            </w:r>
          </w:p>
        </w:tc>
        <w:tc>
          <w:tcPr>
            <w:tcW w:w="801" w:type="dxa"/>
            <w:vAlign w:val="bottom"/>
          </w:tcPr>
          <w:p w14:paraId="3BD7219A" w14:textId="77777777" w:rsidR="003A1386" w:rsidRDefault="003A1386" w:rsidP="007D28D6">
            <w:r>
              <w:rPr>
                <w:rFonts w:cs="Tahoma"/>
                <w:color w:val="000000"/>
                <w:sz w:val="16"/>
                <w:szCs w:val="16"/>
              </w:rPr>
              <w:t>109784</w:t>
            </w:r>
          </w:p>
        </w:tc>
      </w:tr>
      <w:tr w:rsidR="003A1386" w14:paraId="315807A1" w14:textId="77777777" w:rsidTr="003A1386">
        <w:tc>
          <w:tcPr>
            <w:tcW w:w="236" w:type="dxa"/>
            <w:vAlign w:val="bottom"/>
          </w:tcPr>
          <w:p w14:paraId="3705BCB9" w14:textId="77777777" w:rsidR="003A1386" w:rsidRPr="003C1A57" w:rsidRDefault="003A1386" w:rsidP="007D28D6">
            <w:pPr>
              <w:rPr>
                <w:sz w:val="14"/>
                <w:szCs w:val="14"/>
              </w:rPr>
            </w:pPr>
            <w:r>
              <w:rPr>
                <w:rFonts w:cs="Tahoma"/>
                <w:color w:val="000000"/>
                <w:sz w:val="16"/>
                <w:szCs w:val="16"/>
              </w:rPr>
              <w:t>PQ.OUTAOUAIS.SOURCE.07</w:t>
            </w:r>
          </w:p>
        </w:tc>
        <w:tc>
          <w:tcPr>
            <w:tcW w:w="801" w:type="dxa"/>
            <w:vAlign w:val="bottom"/>
          </w:tcPr>
          <w:p w14:paraId="7225DB39" w14:textId="77777777" w:rsidR="003A1386" w:rsidRDefault="003A1386" w:rsidP="007D28D6">
            <w:r>
              <w:rPr>
                <w:rFonts w:cs="Tahoma"/>
                <w:color w:val="000000"/>
                <w:sz w:val="16"/>
                <w:szCs w:val="16"/>
              </w:rPr>
              <w:t>109785</w:t>
            </w:r>
          </w:p>
        </w:tc>
      </w:tr>
      <w:tr w:rsidR="003A1386" w14:paraId="31B8BD91" w14:textId="77777777" w:rsidTr="003A1386">
        <w:tc>
          <w:tcPr>
            <w:tcW w:w="236" w:type="dxa"/>
            <w:vAlign w:val="bottom"/>
          </w:tcPr>
          <w:p w14:paraId="192970F3" w14:textId="77777777" w:rsidR="003A1386" w:rsidRPr="003C1A57" w:rsidRDefault="003A1386" w:rsidP="007D28D6">
            <w:pPr>
              <w:rPr>
                <w:sz w:val="14"/>
                <w:szCs w:val="14"/>
              </w:rPr>
            </w:pPr>
            <w:r>
              <w:rPr>
                <w:rFonts w:cs="Tahoma"/>
                <w:color w:val="000000"/>
                <w:sz w:val="16"/>
                <w:szCs w:val="16"/>
              </w:rPr>
              <w:t>PQ.OUTAOUAIS.SOURCE.08</w:t>
            </w:r>
          </w:p>
        </w:tc>
        <w:tc>
          <w:tcPr>
            <w:tcW w:w="801" w:type="dxa"/>
            <w:vAlign w:val="bottom"/>
          </w:tcPr>
          <w:p w14:paraId="65DEDC5D" w14:textId="77777777" w:rsidR="003A1386" w:rsidRDefault="003A1386" w:rsidP="007D28D6">
            <w:r>
              <w:rPr>
                <w:rFonts w:cs="Tahoma"/>
                <w:color w:val="000000"/>
                <w:sz w:val="16"/>
                <w:szCs w:val="16"/>
              </w:rPr>
              <w:t>109786</w:t>
            </w:r>
          </w:p>
        </w:tc>
      </w:tr>
      <w:tr w:rsidR="003A1386" w14:paraId="2D26FD38" w14:textId="77777777" w:rsidTr="003A1386">
        <w:tc>
          <w:tcPr>
            <w:tcW w:w="236" w:type="dxa"/>
            <w:vAlign w:val="bottom"/>
          </w:tcPr>
          <w:p w14:paraId="174D3F17" w14:textId="77777777" w:rsidR="003A1386" w:rsidRPr="003C1A57" w:rsidRDefault="003A1386" w:rsidP="007D28D6">
            <w:pPr>
              <w:rPr>
                <w:sz w:val="14"/>
                <w:szCs w:val="14"/>
              </w:rPr>
            </w:pPr>
            <w:r>
              <w:rPr>
                <w:rFonts w:cs="Tahoma"/>
                <w:color w:val="000000"/>
                <w:sz w:val="16"/>
                <w:szCs w:val="16"/>
              </w:rPr>
              <w:t>PQ.OUTAOUAIS.SOURCE.09</w:t>
            </w:r>
          </w:p>
        </w:tc>
        <w:tc>
          <w:tcPr>
            <w:tcW w:w="801" w:type="dxa"/>
            <w:vAlign w:val="bottom"/>
          </w:tcPr>
          <w:p w14:paraId="097A1FEA" w14:textId="77777777" w:rsidR="003A1386" w:rsidRDefault="003A1386" w:rsidP="007D28D6">
            <w:r>
              <w:rPr>
                <w:rFonts w:cs="Tahoma"/>
                <w:color w:val="000000"/>
                <w:sz w:val="16"/>
                <w:szCs w:val="16"/>
              </w:rPr>
              <w:t>109787</w:t>
            </w:r>
          </w:p>
        </w:tc>
      </w:tr>
      <w:tr w:rsidR="003A1386" w14:paraId="6D26553E" w14:textId="77777777" w:rsidTr="003A1386">
        <w:tc>
          <w:tcPr>
            <w:tcW w:w="236" w:type="dxa"/>
            <w:vAlign w:val="bottom"/>
          </w:tcPr>
          <w:p w14:paraId="4BCD2370" w14:textId="77777777" w:rsidR="003A1386" w:rsidRPr="003C1A57" w:rsidRDefault="003A1386" w:rsidP="007D28D6">
            <w:pPr>
              <w:rPr>
                <w:sz w:val="14"/>
                <w:szCs w:val="14"/>
              </w:rPr>
            </w:pPr>
            <w:r>
              <w:rPr>
                <w:rFonts w:cs="Tahoma"/>
                <w:color w:val="000000"/>
                <w:sz w:val="16"/>
                <w:szCs w:val="16"/>
              </w:rPr>
              <w:lastRenderedPageBreak/>
              <w:t>PQ.OUTAOUAIS.SOURCE.10</w:t>
            </w:r>
          </w:p>
        </w:tc>
        <w:tc>
          <w:tcPr>
            <w:tcW w:w="801" w:type="dxa"/>
            <w:vAlign w:val="bottom"/>
          </w:tcPr>
          <w:p w14:paraId="17D54E37" w14:textId="77777777" w:rsidR="003A1386" w:rsidRDefault="003A1386" w:rsidP="007D28D6">
            <w:r>
              <w:rPr>
                <w:rFonts w:cs="Tahoma"/>
                <w:color w:val="000000"/>
                <w:sz w:val="16"/>
                <w:szCs w:val="16"/>
              </w:rPr>
              <w:t>109788</w:t>
            </w:r>
          </w:p>
        </w:tc>
      </w:tr>
      <w:tr w:rsidR="003A1386" w14:paraId="200E6E03" w14:textId="77777777" w:rsidTr="003A1386">
        <w:tc>
          <w:tcPr>
            <w:tcW w:w="236" w:type="dxa"/>
            <w:vAlign w:val="bottom"/>
          </w:tcPr>
          <w:p w14:paraId="72A10D61" w14:textId="77777777" w:rsidR="003A1386" w:rsidRPr="003C1A57" w:rsidRDefault="003A1386" w:rsidP="007D28D6">
            <w:pPr>
              <w:rPr>
                <w:sz w:val="14"/>
                <w:szCs w:val="14"/>
              </w:rPr>
            </w:pPr>
            <w:r>
              <w:rPr>
                <w:rFonts w:cs="Tahoma"/>
                <w:color w:val="000000"/>
                <w:sz w:val="16"/>
                <w:szCs w:val="16"/>
              </w:rPr>
              <w:t>PQ.OUTAOUAIS.SOURCE.11</w:t>
            </w:r>
          </w:p>
        </w:tc>
        <w:tc>
          <w:tcPr>
            <w:tcW w:w="801" w:type="dxa"/>
            <w:vAlign w:val="bottom"/>
          </w:tcPr>
          <w:p w14:paraId="278B24C5" w14:textId="77777777" w:rsidR="003A1386" w:rsidRDefault="003A1386" w:rsidP="007D28D6">
            <w:r>
              <w:rPr>
                <w:rFonts w:cs="Tahoma"/>
                <w:color w:val="000000"/>
                <w:sz w:val="16"/>
                <w:szCs w:val="16"/>
              </w:rPr>
              <w:t>109789</w:t>
            </w:r>
          </w:p>
        </w:tc>
      </w:tr>
      <w:tr w:rsidR="003A1386" w14:paraId="51E02E08" w14:textId="77777777" w:rsidTr="003A1386">
        <w:tc>
          <w:tcPr>
            <w:tcW w:w="236" w:type="dxa"/>
            <w:vAlign w:val="bottom"/>
          </w:tcPr>
          <w:p w14:paraId="649F37C3" w14:textId="77777777" w:rsidR="003A1386" w:rsidRPr="003C1A57" w:rsidRDefault="003A1386" w:rsidP="007D28D6">
            <w:pPr>
              <w:rPr>
                <w:sz w:val="14"/>
                <w:szCs w:val="14"/>
              </w:rPr>
            </w:pPr>
            <w:r>
              <w:rPr>
                <w:rFonts w:cs="Tahoma"/>
                <w:color w:val="000000"/>
                <w:sz w:val="16"/>
                <w:szCs w:val="16"/>
              </w:rPr>
              <w:t>PQ.OUTAOUAIS.SOURCE.12</w:t>
            </w:r>
          </w:p>
        </w:tc>
        <w:tc>
          <w:tcPr>
            <w:tcW w:w="801" w:type="dxa"/>
            <w:vAlign w:val="bottom"/>
          </w:tcPr>
          <w:p w14:paraId="4B2B2967" w14:textId="77777777" w:rsidR="003A1386" w:rsidRDefault="003A1386" w:rsidP="007D28D6">
            <w:r>
              <w:rPr>
                <w:rFonts w:cs="Tahoma"/>
                <w:color w:val="000000"/>
                <w:sz w:val="16"/>
                <w:szCs w:val="16"/>
              </w:rPr>
              <w:t>109790</w:t>
            </w:r>
          </w:p>
        </w:tc>
      </w:tr>
      <w:tr w:rsidR="003A1386" w14:paraId="4232C248" w14:textId="77777777" w:rsidTr="003A1386">
        <w:tc>
          <w:tcPr>
            <w:tcW w:w="236" w:type="dxa"/>
            <w:vAlign w:val="bottom"/>
          </w:tcPr>
          <w:p w14:paraId="2052CC0A" w14:textId="77777777" w:rsidR="003A1386" w:rsidRPr="003C1A57" w:rsidRDefault="003A1386" w:rsidP="007D28D6">
            <w:pPr>
              <w:rPr>
                <w:sz w:val="14"/>
                <w:szCs w:val="14"/>
              </w:rPr>
            </w:pPr>
            <w:r>
              <w:rPr>
                <w:rFonts w:cs="Tahoma"/>
                <w:color w:val="000000"/>
                <w:sz w:val="16"/>
                <w:szCs w:val="16"/>
              </w:rPr>
              <w:t>PQ.OUTAOUAIS.SOURCE.13</w:t>
            </w:r>
          </w:p>
        </w:tc>
        <w:tc>
          <w:tcPr>
            <w:tcW w:w="801" w:type="dxa"/>
            <w:vAlign w:val="bottom"/>
          </w:tcPr>
          <w:p w14:paraId="236A5B06" w14:textId="77777777" w:rsidR="003A1386" w:rsidRDefault="003A1386" w:rsidP="007D28D6">
            <w:r>
              <w:rPr>
                <w:rFonts w:cs="Tahoma"/>
                <w:color w:val="000000"/>
                <w:sz w:val="16"/>
                <w:szCs w:val="16"/>
              </w:rPr>
              <w:t>109791</w:t>
            </w:r>
          </w:p>
        </w:tc>
      </w:tr>
      <w:tr w:rsidR="003A1386" w14:paraId="7F58EC39" w14:textId="77777777" w:rsidTr="003A1386">
        <w:tc>
          <w:tcPr>
            <w:tcW w:w="236" w:type="dxa"/>
            <w:vAlign w:val="bottom"/>
          </w:tcPr>
          <w:p w14:paraId="30541A7A" w14:textId="77777777" w:rsidR="003A1386" w:rsidRPr="003C1A57" w:rsidRDefault="003A1386" w:rsidP="007D28D6">
            <w:pPr>
              <w:rPr>
                <w:sz w:val="14"/>
                <w:szCs w:val="14"/>
              </w:rPr>
            </w:pPr>
            <w:r>
              <w:rPr>
                <w:rFonts w:cs="Tahoma"/>
                <w:color w:val="000000"/>
                <w:sz w:val="16"/>
                <w:szCs w:val="16"/>
              </w:rPr>
              <w:t>PQ.OUTAOUAIS.SOURCE.14</w:t>
            </w:r>
          </w:p>
        </w:tc>
        <w:tc>
          <w:tcPr>
            <w:tcW w:w="801" w:type="dxa"/>
            <w:vAlign w:val="bottom"/>
          </w:tcPr>
          <w:p w14:paraId="25887764" w14:textId="77777777" w:rsidR="003A1386" w:rsidRDefault="003A1386" w:rsidP="007D28D6">
            <w:r>
              <w:rPr>
                <w:rFonts w:cs="Tahoma"/>
                <w:color w:val="000000"/>
                <w:sz w:val="16"/>
                <w:szCs w:val="16"/>
              </w:rPr>
              <w:t>109792</w:t>
            </w:r>
          </w:p>
        </w:tc>
      </w:tr>
      <w:tr w:rsidR="003A1386" w14:paraId="38D19559" w14:textId="77777777" w:rsidTr="003A1386">
        <w:tc>
          <w:tcPr>
            <w:tcW w:w="236" w:type="dxa"/>
            <w:vAlign w:val="bottom"/>
          </w:tcPr>
          <w:p w14:paraId="116B500E" w14:textId="77777777" w:rsidR="003A1386" w:rsidRPr="003C1A57" w:rsidRDefault="003A1386" w:rsidP="007D28D6">
            <w:pPr>
              <w:rPr>
                <w:sz w:val="14"/>
                <w:szCs w:val="14"/>
              </w:rPr>
            </w:pPr>
            <w:r>
              <w:rPr>
                <w:rFonts w:cs="Tahoma"/>
                <w:color w:val="000000"/>
                <w:sz w:val="16"/>
                <w:szCs w:val="16"/>
              </w:rPr>
              <w:t>PQ.OUTAOUAIS.SOURCE.15</w:t>
            </w:r>
          </w:p>
        </w:tc>
        <w:tc>
          <w:tcPr>
            <w:tcW w:w="801" w:type="dxa"/>
            <w:vAlign w:val="bottom"/>
          </w:tcPr>
          <w:p w14:paraId="5CEADA9D" w14:textId="77777777" w:rsidR="003A1386" w:rsidRDefault="003A1386" w:rsidP="007D28D6">
            <w:r>
              <w:rPr>
                <w:rFonts w:cs="Tahoma"/>
                <w:color w:val="000000"/>
                <w:sz w:val="16"/>
                <w:szCs w:val="16"/>
              </w:rPr>
              <w:t>109793</w:t>
            </w:r>
          </w:p>
        </w:tc>
      </w:tr>
      <w:tr w:rsidR="003A1386" w14:paraId="287A70AB" w14:textId="77777777" w:rsidTr="003A1386">
        <w:tc>
          <w:tcPr>
            <w:tcW w:w="236" w:type="dxa"/>
            <w:vAlign w:val="bottom"/>
          </w:tcPr>
          <w:p w14:paraId="5B5B48C7" w14:textId="77777777" w:rsidR="003A1386" w:rsidRPr="003C1A57" w:rsidRDefault="003A1386" w:rsidP="007D28D6">
            <w:pPr>
              <w:rPr>
                <w:sz w:val="14"/>
                <w:szCs w:val="14"/>
              </w:rPr>
            </w:pPr>
            <w:r>
              <w:rPr>
                <w:rFonts w:cs="Tahoma"/>
                <w:color w:val="000000"/>
                <w:sz w:val="16"/>
                <w:szCs w:val="16"/>
              </w:rPr>
              <w:t>PQ.OUTAOUAIS.SOURCE.16</w:t>
            </w:r>
          </w:p>
        </w:tc>
        <w:tc>
          <w:tcPr>
            <w:tcW w:w="801" w:type="dxa"/>
            <w:vAlign w:val="bottom"/>
          </w:tcPr>
          <w:p w14:paraId="5803E524" w14:textId="77777777" w:rsidR="003A1386" w:rsidRDefault="003A1386" w:rsidP="007D28D6">
            <w:r>
              <w:rPr>
                <w:rFonts w:cs="Tahoma"/>
                <w:color w:val="000000"/>
                <w:sz w:val="16"/>
                <w:szCs w:val="16"/>
              </w:rPr>
              <w:t>109794</w:t>
            </w:r>
          </w:p>
        </w:tc>
      </w:tr>
      <w:tr w:rsidR="003A1386" w14:paraId="2BAD254B" w14:textId="77777777" w:rsidTr="003A1386">
        <w:tc>
          <w:tcPr>
            <w:tcW w:w="236" w:type="dxa"/>
            <w:vAlign w:val="bottom"/>
          </w:tcPr>
          <w:p w14:paraId="7C411ABF" w14:textId="77777777" w:rsidR="003A1386" w:rsidRPr="003C1A57" w:rsidRDefault="003A1386" w:rsidP="007D28D6">
            <w:pPr>
              <w:rPr>
                <w:sz w:val="14"/>
                <w:szCs w:val="14"/>
              </w:rPr>
            </w:pPr>
            <w:r>
              <w:rPr>
                <w:rFonts w:cs="Tahoma"/>
                <w:color w:val="000000"/>
                <w:sz w:val="16"/>
                <w:szCs w:val="16"/>
              </w:rPr>
              <w:t>PQ.OUTAOUAIS.SOURCE.17</w:t>
            </w:r>
          </w:p>
        </w:tc>
        <w:tc>
          <w:tcPr>
            <w:tcW w:w="801" w:type="dxa"/>
            <w:vAlign w:val="bottom"/>
          </w:tcPr>
          <w:p w14:paraId="68AC0E4A" w14:textId="77777777" w:rsidR="003A1386" w:rsidRDefault="003A1386" w:rsidP="007D28D6">
            <w:r>
              <w:rPr>
                <w:rFonts w:cs="Tahoma"/>
                <w:color w:val="000000"/>
                <w:sz w:val="16"/>
                <w:szCs w:val="16"/>
              </w:rPr>
              <w:t>109795</w:t>
            </w:r>
          </w:p>
        </w:tc>
      </w:tr>
      <w:tr w:rsidR="003A1386" w14:paraId="55E9B7F1" w14:textId="77777777" w:rsidTr="003A1386">
        <w:tc>
          <w:tcPr>
            <w:tcW w:w="236" w:type="dxa"/>
            <w:vAlign w:val="bottom"/>
          </w:tcPr>
          <w:p w14:paraId="2C7C841E" w14:textId="77777777" w:rsidR="003A1386" w:rsidRPr="003C1A57" w:rsidRDefault="003A1386" w:rsidP="007D28D6">
            <w:pPr>
              <w:rPr>
                <w:sz w:val="14"/>
                <w:szCs w:val="14"/>
              </w:rPr>
            </w:pPr>
            <w:r>
              <w:rPr>
                <w:rFonts w:cs="Tahoma"/>
                <w:color w:val="000000"/>
                <w:sz w:val="16"/>
                <w:szCs w:val="16"/>
              </w:rPr>
              <w:t>PQ.OUTAOUAIS.SOURCE.18</w:t>
            </w:r>
          </w:p>
        </w:tc>
        <w:tc>
          <w:tcPr>
            <w:tcW w:w="801" w:type="dxa"/>
            <w:vAlign w:val="bottom"/>
          </w:tcPr>
          <w:p w14:paraId="3FE52C85" w14:textId="77777777" w:rsidR="003A1386" w:rsidRDefault="003A1386" w:rsidP="007D28D6">
            <w:r>
              <w:rPr>
                <w:rFonts w:cs="Tahoma"/>
                <w:color w:val="000000"/>
                <w:sz w:val="16"/>
                <w:szCs w:val="16"/>
              </w:rPr>
              <w:t>109796</w:t>
            </w:r>
          </w:p>
        </w:tc>
      </w:tr>
      <w:tr w:rsidR="003A1386" w14:paraId="185E3F56" w14:textId="77777777" w:rsidTr="003A1386">
        <w:tc>
          <w:tcPr>
            <w:tcW w:w="236" w:type="dxa"/>
            <w:vAlign w:val="bottom"/>
          </w:tcPr>
          <w:p w14:paraId="0242794A" w14:textId="77777777" w:rsidR="003A1386" w:rsidRPr="003C1A57" w:rsidRDefault="003A1386" w:rsidP="007D28D6">
            <w:pPr>
              <w:rPr>
                <w:sz w:val="14"/>
                <w:szCs w:val="14"/>
              </w:rPr>
            </w:pPr>
            <w:r>
              <w:rPr>
                <w:rFonts w:cs="Tahoma"/>
                <w:color w:val="000000"/>
                <w:sz w:val="16"/>
                <w:szCs w:val="16"/>
              </w:rPr>
              <w:t>PQ.OUTAOUAIS.SOURCE.19</w:t>
            </w:r>
          </w:p>
        </w:tc>
        <w:tc>
          <w:tcPr>
            <w:tcW w:w="801" w:type="dxa"/>
            <w:vAlign w:val="bottom"/>
          </w:tcPr>
          <w:p w14:paraId="4B33AC1A" w14:textId="77777777" w:rsidR="003A1386" w:rsidRDefault="003A1386" w:rsidP="007D28D6">
            <w:r>
              <w:rPr>
                <w:rFonts w:cs="Tahoma"/>
                <w:color w:val="000000"/>
                <w:sz w:val="16"/>
                <w:szCs w:val="16"/>
              </w:rPr>
              <w:t>109797</w:t>
            </w:r>
          </w:p>
        </w:tc>
      </w:tr>
      <w:tr w:rsidR="003A1386" w14:paraId="280A538F" w14:textId="77777777" w:rsidTr="003A1386">
        <w:tc>
          <w:tcPr>
            <w:tcW w:w="236" w:type="dxa"/>
            <w:vAlign w:val="bottom"/>
          </w:tcPr>
          <w:p w14:paraId="72B08135" w14:textId="77777777" w:rsidR="003A1386" w:rsidRPr="003C1A57" w:rsidRDefault="003A1386" w:rsidP="007D28D6">
            <w:pPr>
              <w:rPr>
                <w:sz w:val="14"/>
                <w:szCs w:val="14"/>
              </w:rPr>
            </w:pPr>
            <w:r>
              <w:rPr>
                <w:rFonts w:cs="Tahoma"/>
                <w:color w:val="000000"/>
                <w:sz w:val="16"/>
                <w:szCs w:val="16"/>
              </w:rPr>
              <w:t>PQ.OUTAOUAIS.SOURCE.20</w:t>
            </w:r>
          </w:p>
        </w:tc>
        <w:tc>
          <w:tcPr>
            <w:tcW w:w="801" w:type="dxa"/>
            <w:vAlign w:val="bottom"/>
          </w:tcPr>
          <w:p w14:paraId="7859CC94" w14:textId="77777777" w:rsidR="003A1386" w:rsidRDefault="003A1386" w:rsidP="007D28D6">
            <w:r>
              <w:rPr>
                <w:rFonts w:cs="Tahoma"/>
                <w:color w:val="000000"/>
                <w:sz w:val="16"/>
                <w:szCs w:val="16"/>
              </w:rPr>
              <w:t>109798</w:t>
            </w:r>
          </w:p>
        </w:tc>
      </w:tr>
      <w:tr w:rsidR="003A1386" w14:paraId="5400F14A" w14:textId="77777777" w:rsidTr="003A1386">
        <w:tc>
          <w:tcPr>
            <w:tcW w:w="236" w:type="dxa"/>
            <w:vAlign w:val="bottom"/>
          </w:tcPr>
          <w:p w14:paraId="2F34704A" w14:textId="77777777" w:rsidR="003A1386" w:rsidRPr="003C1A57" w:rsidRDefault="003A1386" w:rsidP="007D28D6">
            <w:pPr>
              <w:rPr>
                <w:sz w:val="14"/>
                <w:szCs w:val="14"/>
              </w:rPr>
            </w:pPr>
            <w:r>
              <w:rPr>
                <w:rFonts w:cs="Tahoma"/>
                <w:color w:val="000000"/>
                <w:sz w:val="16"/>
                <w:szCs w:val="16"/>
              </w:rPr>
              <w:t>PQ.OUTAOUAIS.SOURCE.SBACK.01</w:t>
            </w:r>
          </w:p>
        </w:tc>
        <w:tc>
          <w:tcPr>
            <w:tcW w:w="801" w:type="dxa"/>
            <w:vAlign w:val="bottom"/>
          </w:tcPr>
          <w:p w14:paraId="09C48A79" w14:textId="77777777" w:rsidR="003A1386" w:rsidRDefault="003A1386" w:rsidP="007D28D6">
            <w:r>
              <w:rPr>
                <w:rFonts w:cs="Tahoma"/>
                <w:color w:val="000000"/>
                <w:sz w:val="16"/>
                <w:szCs w:val="16"/>
              </w:rPr>
              <w:t>148491</w:t>
            </w:r>
          </w:p>
        </w:tc>
      </w:tr>
      <w:tr w:rsidR="003A1386" w14:paraId="518C1824" w14:textId="77777777" w:rsidTr="003A1386">
        <w:tc>
          <w:tcPr>
            <w:tcW w:w="236" w:type="dxa"/>
            <w:vAlign w:val="bottom"/>
          </w:tcPr>
          <w:p w14:paraId="4335799A" w14:textId="77777777" w:rsidR="003A1386" w:rsidRPr="003C1A57" w:rsidRDefault="003A1386" w:rsidP="007D28D6">
            <w:pPr>
              <w:rPr>
                <w:sz w:val="14"/>
                <w:szCs w:val="14"/>
              </w:rPr>
            </w:pPr>
            <w:r>
              <w:rPr>
                <w:rFonts w:cs="Tahoma"/>
                <w:color w:val="000000"/>
                <w:sz w:val="16"/>
                <w:szCs w:val="16"/>
              </w:rPr>
              <w:t>PQ.OUTAOUAIS.US.SINK.01</w:t>
            </w:r>
          </w:p>
        </w:tc>
        <w:tc>
          <w:tcPr>
            <w:tcW w:w="801" w:type="dxa"/>
            <w:vAlign w:val="bottom"/>
          </w:tcPr>
          <w:p w14:paraId="7586DAFD" w14:textId="77777777" w:rsidR="003A1386" w:rsidRDefault="003A1386" w:rsidP="007D28D6">
            <w:r>
              <w:rPr>
                <w:rFonts w:cs="Tahoma"/>
                <w:color w:val="000000"/>
                <w:sz w:val="16"/>
                <w:szCs w:val="16"/>
              </w:rPr>
              <w:t>109991</w:t>
            </w:r>
          </w:p>
        </w:tc>
      </w:tr>
      <w:tr w:rsidR="003A1386" w14:paraId="1987A934" w14:textId="77777777" w:rsidTr="003A1386">
        <w:tc>
          <w:tcPr>
            <w:tcW w:w="236" w:type="dxa"/>
            <w:vAlign w:val="bottom"/>
          </w:tcPr>
          <w:p w14:paraId="0686FD37" w14:textId="77777777" w:rsidR="003A1386" w:rsidRPr="003C1A57" w:rsidRDefault="003A1386" w:rsidP="007D28D6">
            <w:pPr>
              <w:rPr>
                <w:sz w:val="14"/>
                <w:szCs w:val="14"/>
              </w:rPr>
            </w:pPr>
            <w:r>
              <w:rPr>
                <w:rFonts w:cs="Tahoma"/>
                <w:color w:val="000000"/>
                <w:sz w:val="16"/>
                <w:szCs w:val="16"/>
              </w:rPr>
              <w:t>PQ.OUTAOUAIS.US.SINK.02</w:t>
            </w:r>
          </w:p>
        </w:tc>
        <w:tc>
          <w:tcPr>
            <w:tcW w:w="801" w:type="dxa"/>
            <w:vAlign w:val="bottom"/>
          </w:tcPr>
          <w:p w14:paraId="03ACDC2F" w14:textId="77777777" w:rsidR="003A1386" w:rsidRDefault="003A1386" w:rsidP="007D28D6">
            <w:r>
              <w:rPr>
                <w:rFonts w:cs="Tahoma"/>
                <w:color w:val="000000"/>
                <w:sz w:val="16"/>
                <w:szCs w:val="16"/>
              </w:rPr>
              <w:t>109994</w:t>
            </w:r>
          </w:p>
        </w:tc>
      </w:tr>
      <w:tr w:rsidR="003A1386" w14:paraId="45EB14B4" w14:textId="77777777" w:rsidTr="003A1386">
        <w:tc>
          <w:tcPr>
            <w:tcW w:w="236" w:type="dxa"/>
            <w:vAlign w:val="bottom"/>
          </w:tcPr>
          <w:p w14:paraId="0472F73A" w14:textId="77777777" w:rsidR="003A1386" w:rsidRPr="003C1A57" w:rsidRDefault="003A1386" w:rsidP="007D28D6">
            <w:pPr>
              <w:rPr>
                <w:sz w:val="14"/>
                <w:szCs w:val="14"/>
              </w:rPr>
            </w:pPr>
            <w:r>
              <w:rPr>
                <w:rFonts w:cs="Tahoma"/>
                <w:color w:val="000000"/>
                <w:sz w:val="16"/>
                <w:szCs w:val="16"/>
              </w:rPr>
              <w:t>PQ.OUTAOUAIS.US.SINK.03</w:t>
            </w:r>
          </w:p>
        </w:tc>
        <w:tc>
          <w:tcPr>
            <w:tcW w:w="801" w:type="dxa"/>
            <w:vAlign w:val="bottom"/>
          </w:tcPr>
          <w:p w14:paraId="49831C8C" w14:textId="77777777" w:rsidR="003A1386" w:rsidRDefault="003A1386" w:rsidP="007D28D6">
            <w:r>
              <w:rPr>
                <w:rFonts w:cs="Tahoma"/>
                <w:color w:val="000000"/>
                <w:sz w:val="16"/>
                <w:szCs w:val="16"/>
              </w:rPr>
              <w:t>109995</w:t>
            </w:r>
          </w:p>
        </w:tc>
      </w:tr>
      <w:tr w:rsidR="003A1386" w14:paraId="3470BD3C" w14:textId="77777777" w:rsidTr="003A1386">
        <w:tc>
          <w:tcPr>
            <w:tcW w:w="236" w:type="dxa"/>
            <w:vAlign w:val="bottom"/>
          </w:tcPr>
          <w:p w14:paraId="6686222B" w14:textId="77777777" w:rsidR="003A1386" w:rsidRPr="003C1A57" w:rsidRDefault="003A1386" w:rsidP="007D28D6">
            <w:pPr>
              <w:rPr>
                <w:sz w:val="14"/>
                <w:szCs w:val="14"/>
              </w:rPr>
            </w:pPr>
            <w:r>
              <w:rPr>
                <w:rFonts w:cs="Tahoma"/>
                <w:color w:val="000000"/>
                <w:sz w:val="16"/>
                <w:szCs w:val="16"/>
              </w:rPr>
              <w:t>PQ.OUTAOUAIS.US.SINK.04</w:t>
            </w:r>
          </w:p>
        </w:tc>
        <w:tc>
          <w:tcPr>
            <w:tcW w:w="801" w:type="dxa"/>
            <w:vAlign w:val="bottom"/>
          </w:tcPr>
          <w:p w14:paraId="42D9B139" w14:textId="77777777" w:rsidR="003A1386" w:rsidRDefault="003A1386" w:rsidP="007D28D6">
            <w:r>
              <w:rPr>
                <w:rFonts w:cs="Tahoma"/>
                <w:color w:val="000000"/>
                <w:sz w:val="16"/>
                <w:szCs w:val="16"/>
              </w:rPr>
              <w:t>109996</w:t>
            </w:r>
          </w:p>
        </w:tc>
      </w:tr>
      <w:tr w:rsidR="003A1386" w14:paraId="4FFAF2F7" w14:textId="77777777" w:rsidTr="003A1386">
        <w:tc>
          <w:tcPr>
            <w:tcW w:w="236" w:type="dxa"/>
            <w:vAlign w:val="bottom"/>
          </w:tcPr>
          <w:p w14:paraId="6418855B" w14:textId="77777777" w:rsidR="003A1386" w:rsidRPr="003C1A57" w:rsidRDefault="003A1386" w:rsidP="007D28D6">
            <w:pPr>
              <w:rPr>
                <w:sz w:val="14"/>
                <w:szCs w:val="14"/>
              </w:rPr>
            </w:pPr>
            <w:r>
              <w:rPr>
                <w:rFonts w:cs="Tahoma"/>
                <w:color w:val="000000"/>
                <w:sz w:val="16"/>
                <w:szCs w:val="16"/>
              </w:rPr>
              <w:t>PQ.OUTAOUAIS.US.SINK.05</w:t>
            </w:r>
          </w:p>
        </w:tc>
        <w:tc>
          <w:tcPr>
            <w:tcW w:w="801" w:type="dxa"/>
            <w:vAlign w:val="bottom"/>
          </w:tcPr>
          <w:p w14:paraId="1BC0D6BE" w14:textId="77777777" w:rsidR="003A1386" w:rsidRDefault="003A1386" w:rsidP="007D28D6">
            <w:r>
              <w:rPr>
                <w:rFonts w:cs="Tahoma"/>
                <w:color w:val="000000"/>
                <w:sz w:val="16"/>
                <w:szCs w:val="16"/>
              </w:rPr>
              <w:t>109997</w:t>
            </w:r>
          </w:p>
        </w:tc>
      </w:tr>
      <w:tr w:rsidR="003A1386" w14:paraId="29773704" w14:textId="77777777" w:rsidTr="003A1386">
        <w:tc>
          <w:tcPr>
            <w:tcW w:w="236" w:type="dxa"/>
            <w:vAlign w:val="bottom"/>
          </w:tcPr>
          <w:p w14:paraId="6947D38E" w14:textId="77777777" w:rsidR="003A1386" w:rsidRPr="003C1A57" w:rsidRDefault="003A1386" w:rsidP="007D28D6">
            <w:pPr>
              <w:rPr>
                <w:sz w:val="14"/>
                <w:szCs w:val="14"/>
              </w:rPr>
            </w:pPr>
            <w:r>
              <w:rPr>
                <w:rFonts w:cs="Tahoma"/>
                <w:color w:val="000000"/>
                <w:sz w:val="16"/>
                <w:szCs w:val="16"/>
              </w:rPr>
              <w:t>PQ.OUTAOUAIS.US.SINK.06</w:t>
            </w:r>
          </w:p>
        </w:tc>
        <w:tc>
          <w:tcPr>
            <w:tcW w:w="801" w:type="dxa"/>
            <w:vAlign w:val="bottom"/>
          </w:tcPr>
          <w:p w14:paraId="038BE906" w14:textId="77777777" w:rsidR="003A1386" w:rsidRDefault="003A1386" w:rsidP="007D28D6">
            <w:r>
              <w:rPr>
                <w:rFonts w:cs="Tahoma"/>
                <w:color w:val="000000"/>
                <w:sz w:val="16"/>
                <w:szCs w:val="16"/>
              </w:rPr>
              <w:t>109998</w:t>
            </w:r>
          </w:p>
        </w:tc>
      </w:tr>
      <w:tr w:rsidR="003A1386" w14:paraId="0284C034" w14:textId="77777777" w:rsidTr="003A1386">
        <w:tc>
          <w:tcPr>
            <w:tcW w:w="236" w:type="dxa"/>
            <w:vAlign w:val="bottom"/>
          </w:tcPr>
          <w:p w14:paraId="5D8651E5" w14:textId="77777777" w:rsidR="003A1386" w:rsidRPr="003C1A57" w:rsidRDefault="003A1386" w:rsidP="007D28D6">
            <w:pPr>
              <w:rPr>
                <w:sz w:val="14"/>
                <w:szCs w:val="14"/>
              </w:rPr>
            </w:pPr>
            <w:r>
              <w:rPr>
                <w:rFonts w:cs="Tahoma"/>
                <w:color w:val="000000"/>
                <w:sz w:val="16"/>
                <w:szCs w:val="16"/>
              </w:rPr>
              <w:t>PQ.OUTAOUAIS.US.SINK.07</w:t>
            </w:r>
          </w:p>
        </w:tc>
        <w:tc>
          <w:tcPr>
            <w:tcW w:w="801" w:type="dxa"/>
            <w:vAlign w:val="bottom"/>
          </w:tcPr>
          <w:p w14:paraId="050095F0" w14:textId="77777777" w:rsidR="003A1386" w:rsidRDefault="003A1386" w:rsidP="007D28D6">
            <w:r>
              <w:rPr>
                <w:rFonts w:cs="Tahoma"/>
                <w:color w:val="000000"/>
                <w:sz w:val="16"/>
                <w:szCs w:val="16"/>
              </w:rPr>
              <w:t>109999</w:t>
            </w:r>
          </w:p>
        </w:tc>
      </w:tr>
      <w:tr w:rsidR="003A1386" w14:paraId="7E642DE6" w14:textId="77777777" w:rsidTr="003A1386">
        <w:tc>
          <w:tcPr>
            <w:tcW w:w="236" w:type="dxa"/>
            <w:vAlign w:val="bottom"/>
          </w:tcPr>
          <w:p w14:paraId="39CE3E38" w14:textId="77777777" w:rsidR="003A1386" w:rsidRPr="003C1A57" w:rsidRDefault="003A1386" w:rsidP="007D28D6">
            <w:pPr>
              <w:rPr>
                <w:sz w:val="14"/>
                <w:szCs w:val="14"/>
              </w:rPr>
            </w:pPr>
            <w:r>
              <w:rPr>
                <w:rFonts w:cs="Tahoma"/>
                <w:color w:val="000000"/>
                <w:sz w:val="16"/>
                <w:szCs w:val="16"/>
              </w:rPr>
              <w:t>PQ.OUTAOUAIS.US.SINK.08</w:t>
            </w:r>
          </w:p>
        </w:tc>
        <w:tc>
          <w:tcPr>
            <w:tcW w:w="801" w:type="dxa"/>
            <w:vAlign w:val="bottom"/>
          </w:tcPr>
          <w:p w14:paraId="3835AE15" w14:textId="77777777" w:rsidR="003A1386" w:rsidRDefault="003A1386" w:rsidP="007D28D6">
            <w:r>
              <w:rPr>
                <w:rFonts w:cs="Tahoma"/>
                <w:color w:val="000000"/>
                <w:sz w:val="16"/>
                <w:szCs w:val="16"/>
              </w:rPr>
              <w:t>110000</w:t>
            </w:r>
          </w:p>
        </w:tc>
      </w:tr>
      <w:tr w:rsidR="003A1386" w14:paraId="7CB74255" w14:textId="77777777" w:rsidTr="003A1386">
        <w:tc>
          <w:tcPr>
            <w:tcW w:w="236" w:type="dxa"/>
            <w:vAlign w:val="bottom"/>
          </w:tcPr>
          <w:p w14:paraId="6441BB53" w14:textId="77777777" w:rsidR="003A1386" w:rsidRPr="003C1A57" w:rsidRDefault="003A1386" w:rsidP="007D28D6">
            <w:pPr>
              <w:rPr>
                <w:sz w:val="14"/>
                <w:szCs w:val="14"/>
              </w:rPr>
            </w:pPr>
            <w:r>
              <w:rPr>
                <w:rFonts w:cs="Tahoma"/>
                <w:color w:val="000000"/>
                <w:sz w:val="16"/>
                <w:szCs w:val="16"/>
              </w:rPr>
              <w:t>PQ.OUTAOUAIS.US.SINK.09</w:t>
            </w:r>
          </w:p>
        </w:tc>
        <w:tc>
          <w:tcPr>
            <w:tcW w:w="801" w:type="dxa"/>
            <w:vAlign w:val="bottom"/>
          </w:tcPr>
          <w:p w14:paraId="48BC5936" w14:textId="77777777" w:rsidR="003A1386" w:rsidRDefault="003A1386" w:rsidP="007D28D6">
            <w:r>
              <w:rPr>
                <w:rFonts w:cs="Tahoma"/>
                <w:color w:val="000000"/>
                <w:sz w:val="16"/>
                <w:szCs w:val="16"/>
              </w:rPr>
              <w:t>110001</w:t>
            </w:r>
          </w:p>
        </w:tc>
      </w:tr>
      <w:tr w:rsidR="003A1386" w14:paraId="4DD9A89A" w14:textId="77777777" w:rsidTr="003A1386">
        <w:tc>
          <w:tcPr>
            <w:tcW w:w="236" w:type="dxa"/>
            <w:vAlign w:val="bottom"/>
          </w:tcPr>
          <w:p w14:paraId="1D78AF4B" w14:textId="77777777" w:rsidR="003A1386" w:rsidRPr="003C1A57" w:rsidRDefault="003A1386" w:rsidP="007D28D6">
            <w:pPr>
              <w:rPr>
                <w:sz w:val="14"/>
                <w:szCs w:val="14"/>
              </w:rPr>
            </w:pPr>
            <w:r>
              <w:rPr>
                <w:rFonts w:cs="Tahoma"/>
                <w:color w:val="000000"/>
                <w:sz w:val="16"/>
                <w:szCs w:val="16"/>
              </w:rPr>
              <w:t>PQ.OUTAOUAIS.US.SINK.10</w:t>
            </w:r>
          </w:p>
        </w:tc>
        <w:tc>
          <w:tcPr>
            <w:tcW w:w="801" w:type="dxa"/>
            <w:vAlign w:val="bottom"/>
          </w:tcPr>
          <w:p w14:paraId="39E97FD4" w14:textId="77777777" w:rsidR="003A1386" w:rsidRDefault="003A1386" w:rsidP="007D28D6">
            <w:r>
              <w:rPr>
                <w:rFonts w:cs="Tahoma"/>
                <w:color w:val="000000"/>
                <w:sz w:val="16"/>
                <w:szCs w:val="16"/>
              </w:rPr>
              <w:t>110002</w:t>
            </w:r>
          </w:p>
        </w:tc>
      </w:tr>
      <w:tr w:rsidR="003A1386" w14:paraId="2EEC888C" w14:textId="77777777" w:rsidTr="003A1386">
        <w:tc>
          <w:tcPr>
            <w:tcW w:w="236" w:type="dxa"/>
            <w:vAlign w:val="bottom"/>
          </w:tcPr>
          <w:p w14:paraId="32260BD0" w14:textId="77777777" w:rsidR="003A1386" w:rsidRPr="003C1A57" w:rsidRDefault="003A1386" w:rsidP="007D28D6">
            <w:pPr>
              <w:rPr>
                <w:sz w:val="14"/>
                <w:szCs w:val="14"/>
              </w:rPr>
            </w:pPr>
            <w:r>
              <w:rPr>
                <w:rFonts w:cs="Tahoma"/>
                <w:color w:val="000000"/>
                <w:sz w:val="16"/>
                <w:szCs w:val="16"/>
              </w:rPr>
              <w:t>PQ.OUTAOUAIS.US.SINK.11</w:t>
            </w:r>
          </w:p>
        </w:tc>
        <w:tc>
          <w:tcPr>
            <w:tcW w:w="801" w:type="dxa"/>
            <w:vAlign w:val="bottom"/>
          </w:tcPr>
          <w:p w14:paraId="78A00BAB" w14:textId="77777777" w:rsidR="003A1386" w:rsidRDefault="003A1386" w:rsidP="007D28D6">
            <w:r>
              <w:rPr>
                <w:rFonts w:cs="Tahoma"/>
                <w:color w:val="000000"/>
                <w:sz w:val="16"/>
                <w:szCs w:val="16"/>
              </w:rPr>
              <w:t>109993</w:t>
            </w:r>
          </w:p>
        </w:tc>
      </w:tr>
      <w:tr w:rsidR="003A1386" w14:paraId="56555C78" w14:textId="77777777" w:rsidTr="003A1386">
        <w:tc>
          <w:tcPr>
            <w:tcW w:w="236" w:type="dxa"/>
            <w:vAlign w:val="bottom"/>
          </w:tcPr>
          <w:p w14:paraId="433F2C37" w14:textId="77777777" w:rsidR="003A1386" w:rsidRPr="003C1A57" w:rsidRDefault="003A1386" w:rsidP="007D28D6">
            <w:pPr>
              <w:rPr>
                <w:sz w:val="14"/>
                <w:szCs w:val="14"/>
              </w:rPr>
            </w:pPr>
            <w:r>
              <w:rPr>
                <w:rFonts w:cs="Tahoma"/>
                <w:color w:val="000000"/>
                <w:sz w:val="16"/>
                <w:szCs w:val="16"/>
              </w:rPr>
              <w:t>PQ.OUTAOUAIS.US.SINK.12</w:t>
            </w:r>
          </w:p>
        </w:tc>
        <w:tc>
          <w:tcPr>
            <w:tcW w:w="801" w:type="dxa"/>
            <w:vAlign w:val="bottom"/>
          </w:tcPr>
          <w:p w14:paraId="69900D26" w14:textId="77777777" w:rsidR="003A1386" w:rsidRDefault="003A1386" w:rsidP="007D28D6">
            <w:r>
              <w:rPr>
                <w:rFonts w:cs="Tahoma"/>
                <w:color w:val="000000"/>
                <w:sz w:val="16"/>
                <w:szCs w:val="16"/>
              </w:rPr>
              <w:t>110003</w:t>
            </w:r>
          </w:p>
        </w:tc>
      </w:tr>
      <w:tr w:rsidR="003A1386" w14:paraId="0C431B4E" w14:textId="77777777" w:rsidTr="003A1386">
        <w:tc>
          <w:tcPr>
            <w:tcW w:w="236" w:type="dxa"/>
            <w:vAlign w:val="bottom"/>
          </w:tcPr>
          <w:p w14:paraId="23C9567D" w14:textId="77777777" w:rsidR="003A1386" w:rsidRPr="003C1A57" w:rsidRDefault="003A1386" w:rsidP="007D28D6">
            <w:pPr>
              <w:rPr>
                <w:sz w:val="14"/>
                <w:szCs w:val="14"/>
              </w:rPr>
            </w:pPr>
            <w:r>
              <w:rPr>
                <w:rFonts w:cs="Tahoma"/>
                <w:color w:val="000000"/>
                <w:sz w:val="16"/>
                <w:szCs w:val="16"/>
              </w:rPr>
              <w:t>PQ.OUTAOUAIS.US.SINK.13</w:t>
            </w:r>
          </w:p>
        </w:tc>
        <w:tc>
          <w:tcPr>
            <w:tcW w:w="801" w:type="dxa"/>
            <w:vAlign w:val="bottom"/>
          </w:tcPr>
          <w:p w14:paraId="7E07CCA7" w14:textId="77777777" w:rsidR="003A1386" w:rsidRDefault="003A1386" w:rsidP="007D28D6">
            <w:r>
              <w:rPr>
                <w:rFonts w:cs="Tahoma"/>
                <w:color w:val="000000"/>
                <w:sz w:val="16"/>
                <w:szCs w:val="16"/>
              </w:rPr>
              <w:t>110004</w:t>
            </w:r>
          </w:p>
        </w:tc>
      </w:tr>
      <w:tr w:rsidR="003A1386" w14:paraId="47F95142" w14:textId="77777777" w:rsidTr="003A1386">
        <w:tc>
          <w:tcPr>
            <w:tcW w:w="236" w:type="dxa"/>
            <w:vAlign w:val="bottom"/>
          </w:tcPr>
          <w:p w14:paraId="057B43E6" w14:textId="77777777" w:rsidR="003A1386" w:rsidRPr="003C1A57" w:rsidRDefault="003A1386" w:rsidP="007D28D6">
            <w:pPr>
              <w:rPr>
                <w:sz w:val="14"/>
                <w:szCs w:val="14"/>
              </w:rPr>
            </w:pPr>
            <w:r>
              <w:rPr>
                <w:rFonts w:cs="Tahoma"/>
                <w:color w:val="000000"/>
                <w:sz w:val="16"/>
                <w:szCs w:val="16"/>
              </w:rPr>
              <w:t>PQ.OUTAOUAIS.US.SINK.14</w:t>
            </w:r>
          </w:p>
        </w:tc>
        <w:tc>
          <w:tcPr>
            <w:tcW w:w="801" w:type="dxa"/>
            <w:vAlign w:val="bottom"/>
          </w:tcPr>
          <w:p w14:paraId="64E889BF" w14:textId="77777777" w:rsidR="003A1386" w:rsidRDefault="003A1386" w:rsidP="007D28D6">
            <w:r>
              <w:rPr>
                <w:rFonts w:cs="Tahoma"/>
                <w:color w:val="000000"/>
                <w:sz w:val="16"/>
                <w:szCs w:val="16"/>
              </w:rPr>
              <w:t>110005</w:t>
            </w:r>
          </w:p>
        </w:tc>
      </w:tr>
      <w:tr w:rsidR="003A1386" w14:paraId="3E2E563C" w14:textId="77777777" w:rsidTr="003A1386">
        <w:tc>
          <w:tcPr>
            <w:tcW w:w="236" w:type="dxa"/>
            <w:vAlign w:val="bottom"/>
          </w:tcPr>
          <w:p w14:paraId="42AF27E5" w14:textId="77777777" w:rsidR="003A1386" w:rsidRPr="003C1A57" w:rsidRDefault="003A1386" w:rsidP="007D28D6">
            <w:pPr>
              <w:rPr>
                <w:sz w:val="14"/>
                <w:szCs w:val="14"/>
              </w:rPr>
            </w:pPr>
            <w:r>
              <w:rPr>
                <w:rFonts w:cs="Tahoma"/>
                <w:color w:val="000000"/>
                <w:sz w:val="16"/>
                <w:szCs w:val="16"/>
              </w:rPr>
              <w:t>PQ.OUTAOUAIS.US.SINK.15</w:t>
            </w:r>
          </w:p>
        </w:tc>
        <w:tc>
          <w:tcPr>
            <w:tcW w:w="801" w:type="dxa"/>
            <w:vAlign w:val="bottom"/>
          </w:tcPr>
          <w:p w14:paraId="549A4AA4" w14:textId="77777777" w:rsidR="003A1386" w:rsidRDefault="003A1386" w:rsidP="007D28D6">
            <w:r>
              <w:rPr>
                <w:rFonts w:cs="Tahoma"/>
                <w:color w:val="000000"/>
                <w:sz w:val="16"/>
                <w:szCs w:val="16"/>
              </w:rPr>
              <w:t>110006</w:t>
            </w:r>
          </w:p>
        </w:tc>
      </w:tr>
      <w:tr w:rsidR="003A1386" w14:paraId="6071E324" w14:textId="77777777" w:rsidTr="003A1386">
        <w:tc>
          <w:tcPr>
            <w:tcW w:w="236" w:type="dxa"/>
            <w:vAlign w:val="bottom"/>
          </w:tcPr>
          <w:p w14:paraId="12AF21C7" w14:textId="77777777" w:rsidR="003A1386" w:rsidRPr="003C1A57" w:rsidRDefault="003A1386" w:rsidP="007D28D6">
            <w:pPr>
              <w:rPr>
                <w:sz w:val="14"/>
                <w:szCs w:val="14"/>
              </w:rPr>
            </w:pPr>
            <w:r>
              <w:rPr>
                <w:rFonts w:cs="Tahoma"/>
                <w:color w:val="000000"/>
                <w:sz w:val="16"/>
                <w:szCs w:val="16"/>
              </w:rPr>
              <w:t>PQ.OUTAOUAIS.US.SINK.16</w:t>
            </w:r>
          </w:p>
        </w:tc>
        <w:tc>
          <w:tcPr>
            <w:tcW w:w="801" w:type="dxa"/>
            <w:vAlign w:val="bottom"/>
          </w:tcPr>
          <w:p w14:paraId="63AF8AEF" w14:textId="77777777" w:rsidR="003A1386" w:rsidRDefault="003A1386" w:rsidP="007D28D6">
            <w:r>
              <w:rPr>
                <w:rFonts w:cs="Tahoma"/>
                <w:color w:val="000000"/>
                <w:sz w:val="16"/>
                <w:szCs w:val="16"/>
              </w:rPr>
              <w:t>110007</w:t>
            </w:r>
          </w:p>
        </w:tc>
      </w:tr>
      <w:tr w:rsidR="003A1386" w14:paraId="25D707C1" w14:textId="77777777" w:rsidTr="003A1386">
        <w:tc>
          <w:tcPr>
            <w:tcW w:w="236" w:type="dxa"/>
            <w:vAlign w:val="bottom"/>
          </w:tcPr>
          <w:p w14:paraId="0C23C0A3" w14:textId="77777777" w:rsidR="003A1386" w:rsidRPr="003C1A57" w:rsidRDefault="003A1386" w:rsidP="007D28D6">
            <w:pPr>
              <w:rPr>
                <w:sz w:val="14"/>
                <w:szCs w:val="14"/>
              </w:rPr>
            </w:pPr>
            <w:r>
              <w:rPr>
                <w:rFonts w:cs="Tahoma"/>
                <w:color w:val="000000"/>
                <w:sz w:val="16"/>
                <w:szCs w:val="16"/>
              </w:rPr>
              <w:t>PQ.OUTAOUAIS.US.SINK.17</w:t>
            </w:r>
          </w:p>
        </w:tc>
        <w:tc>
          <w:tcPr>
            <w:tcW w:w="801" w:type="dxa"/>
            <w:vAlign w:val="bottom"/>
          </w:tcPr>
          <w:p w14:paraId="52A1D78C" w14:textId="77777777" w:rsidR="003A1386" w:rsidRDefault="003A1386" w:rsidP="007D28D6">
            <w:r>
              <w:rPr>
                <w:rFonts w:cs="Tahoma"/>
                <w:color w:val="000000"/>
                <w:sz w:val="16"/>
                <w:szCs w:val="16"/>
              </w:rPr>
              <w:t>110008</w:t>
            </w:r>
          </w:p>
        </w:tc>
      </w:tr>
      <w:tr w:rsidR="003A1386" w14:paraId="15DD5330" w14:textId="77777777" w:rsidTr="003A1386">
        <w:tc>
          <w:tcPr>
            <w:tcW w:w="236" w:type="dxa"/>
            <w:vAlign w:val="bottom"/>
          </w:tcPr>
          <w:p w14:paraId="45512E30" w14:textId="77777777" w:rsidR="003A1386" w:rsidRPr="003C1A57" w:rsidRDefault="003A1386" w:rsidP="007D28D6">
            <w:pPr>
              <w:rPr>
                <w:sz w:val="14"/>
                <w:szCs w:val="14"/>
              </w:rPr>
            </w:pPr>
            <w:r>
              <w:rPr>
                <w:rFonts w:cs="Tahoma"/>
                <w:color w:val="000000"/>
                <w:sz w:val="16"/>
                <w:szCs w:val="16"/>
              </w:rPr>
              <w:t>PQ.OUTAOUAIS.US.SINK.18</w:t>
            </w:r>
          </w:p>
        </w:tc>
        <w:tc>
          <w:tcPr>
            <w:tcW w:w="801" w:type="dxa"/>
            <w:vAlign w:val="bottom"/>
          </w:tcPr>
          <w:p w14:paraId="5665AE52" w14:textId="77777777" w:rsidR="003A1386" w:rsidRDefault="003A1386" w:rsidP="007D28D6">
            <w:r>
              <w:rPr>
                <w:rFonts w:cs="Tahoma"/>
                <w:color w:val="000000"/>
                <w:sz w:val="16"/>
                <w:szCs w:val="16"/>
              </w:rPr>
              <w:t>110009</w:t>
            </w:r>
          </w:p>
        </w:tc>
      </w:tr>
      <w:tr w:rsidR="003A1386" w14:paraId="0195D250" w14:textId="77777777" w:rsidTr="003A1386">
        <w:tc>
          <w:tcPr>
            <w:tcW w:w="236" w:type="dxa"/>
            <w:vAlign w:val="bottom"/>
          </w:tcPr>
          <w:p w14:paraId="66CD1248" w14:textId="77777777" w:rsidR="003A1386" w:rsidRPr="003C1A57" w:rsidRDefault="003A1386" w:rsidP="007D28D6">
            <w:pPr>
              <w:rPr>
                <w:sz w:val="14"/>
                <w:szCs w:val="14"/>
              </w:rPr>
            </w:pPr>
            <w:r>
              <w:rPr>
                <w:rFonts w:cs="Tahoma"/>
                <w:color w:val="000000"/>
                <w:sz w:val="16"/>
                <w:szCs w:val="16"/>
              </w:rPr>
              <w:t>PQ.OUTAOUAIS.US.SINK.19</w:t>
            </w:r>
          </w:p>
        </w:tc>
        <w:tc>
          <w:tcPr>
            <w:tcW w:w="801" w:type="dxa"/>
            <w:vAlign w:val="bottom"/>
          </w:tcPr>
          <w:p w14:paraId="644336AF" w14:textId="77777777" w:rsidR="003A1386" w:rsidRDefault="003A1386" w:rsidP="007D28D6">
            <w:r>
              <w:rPr>
                <w:rFonts w:cs="Tahoma"/>
                <w:color w:val="000000"/>
                <w:sz w:val="16"/>
                <w:szCs w:val="16"/>
              </w:rPr>
              <w:t>110010</w:t>
            </w:r>
          </w:p>
        </w:tc>
      </w:tr>
      <w:tr w:rsidR="003A1386" w14:paraId="2AF0173A" w14:textId="77777777" w:rsidTr="003A1386">
        <w:tc>
          <w:tcPr>
            <w:tcW w:w="236" w:type="dxa"/>
            <w:vAlign w:val="bottom"/>
          </w:tcPr>
          <w:p w14:paraId="6BB1E867" w14:textId="77777777" w:rsidR="003A1386" w:rsidRPr="003C1A57" w:rsidRDefault="003A1386" w:rsidP="007D28D6">
            <w:pPr>
              <w:rPr>
                <w:sz w:val="14"/>
                <w:szCs w:val="14"/>
              </w:rPr>
            </w:pPr>
            <w:r>
              <w:rPr>
                <w:rFonts w:cs="Tahoma"/>
                <w:color w:val="000000"/>
                <w:sz w:val="16"/>
                <w:szCs w:val="16"/>
              </w:rPr>
              <w:t>PQ.OUTAOUAIS.US.SINK.20</w:t>
            </w:r>
          </w:p>
        </w:tc>
        <w:tc>
          <w:tcPr>
            <w:tcW w:w="801" w:type="dxa"/>
            <w:vAlign w:val="bottom"/>
          </w:tcPr>
          <w:p w14:paraId="232DB11B" w14:textId="77777777" w:rsidR="003A1386" w:rsidRDefault="003A1386" w:rsidP="007D28D6">
            <w:r>
              <w:rPr>
                <w:rFonts w:cs="Tahoma"/>
                <w:color w:val="000000"/>
                <w:sz w:val="16"/>
                <w:szCs w:val="16"/>
              </w:rPr>
              <w:t>110011</w:t>
            </w:r>
          </w:p>
        </w:tc>
      </w:tr>
      <w:tr w:rsidR="003A1386" w14:paraId="24273EA2" w14:textId="77777777" w:rsidTr="003A1386">
        <w:tc>
          <w:tcPr>
            <w:tcW w:w="236" w:type="dxa"/>
            <w:vAlign w:val="bottom"/>
          </w:tcPr>
          <w:p w14:paraId="57B7CB4F" w14:textId="77777777" w:rsidR="003A1386" w:rsidRPr="003C1A57" w:rsidRDefault="003A1386" w:rsidP="007D28D6">
            <w:pPr>
              <w:rPr>
                <w:sz w:val="14"/>
                <w:szCs w:val="14"/>
              </w:rPr>
            </w:pPr>
            <w:r>
              <w:rPr>
                <w:rFonts w:cs="Tahoma"/>
                <w:color w:val="000000"/>
                <w:sz w:val="16"/>
                <w:szCs w:val="16"/>
              </w:rPr>
              <w:t>PQ.PAUGAN.SINK.01</w:t>
            </w:r>
          </w:p>
        </w:tc>
        <w:tc>
          <w:tcPr>
            <w:tcW w:w="801" w:type="dxa"/>
            <w:vAlign w:val="bottom"/>
          </w:tcPr>
          <w:p w14:paraId="40FF7B3A" w14:textId="77777777" w:rsidR="003A1386" w:rsidRDefault="003A1386" w:rsidP="007D28D6">
            <w:r>
              <w:rPr>
                <w:rFonts w:cs="Tahoma"/>
                <w:color w:val="000000"/>
                <w:sz w:val="16"/>
                <w:szCs w:val="16"/>
              </w:rPr>
              <w:t>105045</w:t>
            </w:r>
          </w:p>
        </w:tc>
      </w:tr>
      <w:tr w:rsidR="003A1386" w14:paraId="270221ED" w14:textId="77777777" w:rsidTr="003A1386">
        <w:tc>
          <w:tcPr>
            <w:tcW w:w="236" w:type="dxa"/>
            <w:vAlign w:val="bottom"/>
          </w:tcPr>
          <w:p w14:paraId="109A892C" w14:textId="77777777" w:rsidR="003A1386" w:rsidRPr="003C1A57" w:rsidRDefault="003A1386" w:rsidP="007D28D6">
            <w:pPr>
              <w:rPr>
                <w:sz w:val="14"/>
                <w:szCs w:val="14"/>
              </w:rPr>
            </w:pPr>
            <w:r>
              <w:rPr>
                <w:rFonts w:cs="Tahoma"/>
                <w:color w:val="000000"/>
                <w:sz w:val="16"/>
                <w:szCs w:val="16"/>
              </w:rPr>
              <w:lastRenderedPageBreak/>
              <w:t>PQ.PAUGAN.SINK.02</w:t>
            </w:r>
          </w:p>
        </w:tc>
        <w:tc>
          <w:tcPr>
            <w:tcW w:w="801" w:type="dxa"/>
            <w:vAlign w:val="bottom"/>
          </w:tcPr>
          <w:p w14:paraId="138D18EE" w14:textId="77777777" w:rsidR="003A1386" w:rsidRDefault="003A1386" w:rsidP="007D28D6">
            <w:r>
              <w:rPr>
                <w:rFonts w:cs="Tahoma"/>
                <w:color w:val="000000"/>
                <w:sz w:val="16"/>
                <w:szCs w:val="16"/>
              </w:rPr>
              <w:t>105110</w:t>
            </w:r>
          </w:p>
        </w:tc>
      </w:tr>
      <w:tr w:rsidR="003A1386" w14:paraId="1EDD49BC" w14:textId="77777777" w:rsidTr="003A1386">
        <w:tc>
          <w:tcPr>
            <w:tcW w:w="236" w:type="dxa"/>
            <w:vAlign w:val="bottom"/>
          </w:tcPr>
          <w:p w14:paraId="17DC552C" w14:textId="77777777" w:rsidR="003A1386" w:rsidRPr="003C1A57" w:rsidRDefault="003A1386" w:rsidP="007D28D6">
            <w:pPr>
              <w:rPr>
                <w:sz w:val="14"/>
                <w:szCs w:val="14"/>
              </w:rPr>
            </w:pPr>
            <w:r>
              <w:rPr>
                <w:rFonts w:cs="Tahoma"/>
                <w:color w:val="000000"/>
                <w:sz w:val="16"/>
                <w:szCs w:val="16"/>
              </w:rPr>
              <w:t>PQ.PAUGAN.SINK.03</w:t>
            </w:r>
          </w:p>
        </w:tc>
        <w:tc>
          <w:tcPr>
            <w:tcW w:w="801" w:type="dxa"/>
            <w:vAlign w:val="bottom"/>
          </w:tcPr>
          <w:p w14:paraId="7ABC24D0" w14:textId="77777777" w:rsidR="003A1386" w:rsidRDefault="003A1386" w:rsidP="007D28D6">
            <w:r>
              <w:rPr>
                <w:rFonts w:cs="Tahoma"/>
                <w:color w:val="000000"/>
                <w:sz w:val="16"/>
                <w:szCs w:val="16"/>
              </w:rPr>
              <w:t>105111</w:t>
            </w:r>
          </w:p>
        </w:tc>
      </w:tr>
      <w:tr w:rsidR="003A1386" w14:paraId="3F824566" w14:textId="77777777" w:rsidTr="003A1386">
        <w:tc>
          <w:tcPr>
            <w:tcW w:w="236" w:type="dxa"/>
            <w:vAlign w:val="bottom"/>
          </w:tcPr>
          <w:p w14:paraId="2A6262AD" w14:textId="77777777" w:rsidR="003A1386" w:rsidRPr="003C1A57" w:rsidRDefault="003A1386" w:rsidP="007D28D6">
            <w:pPr>
              <w:rPr>
                <w:sz w:val="14"/>
                <w:szCs w:val="14"/>
              </w:rPr>
            </w:pPr>
            <w:r>
              <w:rPr>
                <w:rFonts w:cs="Tahoma"/>
                <w:color w:val="000000"/>
                <w:sz w:val="16"/>
                <w:szCs w:val="16"/>
              </w:rPr>
              <w:t>PQ.PAUGAN.SINK.04</w:t>
            </w:r>
          </w:p>
        </w:tc>
        <w:tc>
          <w:tcPr>
            <w:tcW w:w="801" w:type="dxa"/>
            <w:vAlign w:val="bottom"/>
          </w:tcPr>
          <w:p w14:paraId="1B70553A" w14:textId="77777777" w:rsidR="003A1386" w:rsidRDefault="003A1386" w:rsidP="007D28D6">
            <w:r>
              <w:rPr>
                <w:rFonts w:cs="Tahoma"/>
                <w:color w:val="000000"/>
                <w:sz w:val="16"/>
                <w:szCs w:val="16"/>
              </w:rPr>
              <w:t>105112</w:t>
            </w:r>
          </w:p>
        </w:tc>
      </w:tr>
      <w:tr w:rsidR="003A1386" w14:paraId="35D956EE" w14:textId="77777777" w:rsidTr="003A1386">
        <w:tc>
          <w:tcPr>
            <w:tcW w:w="236" w:type="dxa"/>
            <w:vAlign w:val="bottom"/>
          </w:tcPr>
          <w:p w14:paraId="03AD1DCB" w14:textId="77777777" w:rsidR="003A1386" w:rsidRPr="003C1A57" w:rsidRDefault="003A1386" w:rsidP="007D28D6">
            <w:pPr>
              <w:rPr>
                <w:sz w:val="14"/>
                <w:szCs w:val="14"/>
              </w:rPr>
            </w:pPr>
            <w:r>
              <w:rPr>
                <w:rFonts w:cs="Tahoma"/>
                <w:color w:val="000000"/>
                <w:sz w:val="16"/>
                <w:szCs w:val="16"/>
              </w:rPr>
              <w:t>PQ.PAUGAN.SINK.05</w:t>
            </w:r>
          </w:p>
        </w:tc>
        <w:tc>
          <w:tcPr>
            <w:tcW w:w="801" w:type="dxa"/>
            <w:vAlign w:val="bottom"/>
          </w:tcPr>
          <w:p w14:paraId="235CB004" w14:textId="77777777" w:rsidR="003A1386" w:rsidRDefault="003A1386" w:rsidP="007D28D6">
            <w:r>
              <w:rPr>
                <w:rFonts w:cs="Tahoma"/>
                <w:color w:val="000000"/>
                <w:sz w:val="16"/>
                <w:szCs w:val="16"/>
              </w:rPr>
              <w:t>105113</w:t>
            </w:r>
          </w:p>
        </w:tc>
      </w:tr>
      <w:tr w:rsidR="003A1386" w14:paraId="73A0129B" w14:textId="77777777" w:rsidTr="003A1386">
        <w:tc>
          <w:tcPr>
            <w:tcW w:w="236" w:type="dxa"/>
            <w:vAlign w:val="bottom"/>
          </w:tcPr>
          <w:p w14:paraId="6DE8BB41" w14:textId="77777777" w:rsidR="003A1386" w:rsidRPr="003C1A57" w:rsidRDefault="003A1386" w:rsidP="007D28D6">
            <w:pPr>
              <w:rPr>
                <w:sz w:val="14"/>
                <w:szCs w:val="14"/>
              </w:rPr>
            </w:pPr>
            <w:r>
              <w:rPr>
                <w:rFonts w:cs="Tahoma"/>
                <w:color w:val="000000"/>
                <w:sz w:val="16"/>
                <w:szCs w:val="16"/>
              </w:rPr>
              <w:t>PQ.PAUGAN.SOURCE.01</w:t>
            </w:r>
          </w:p>
        </w:tc>
        <w:tc>
          <w:tcPr>
            <w:tcW w:w="801" w:type="dxa"/>
            <w:vAlign w:val="bottom"/>
          </w:tcPr>
          <w:p w14:paraId="1464A1CE" w14:textId="77777777" w:rsidR="003A1386" w:rsidRDefault="003A1386" w:rsidP="007D28D6">
            <w:r>
              <w:rPr>
                <w:rFonts w:cs="Tahoma"/>
                <w:color w:val="000000"/>
                <w:sz w:val="16"/>
                <w:szCs w:val="16"/>
              </w:rPr>
              <w:t>105135</w:t>
            </w:r>
          </w:p>
        </w:tc>
      </w:tr>
      <w:tr w:rsidR="003A1386" w14:paraId="145790D4" w14:textId="77777777" w:rsidTr="003A1386">
        <w:tc>
          <w:tcPr>
            <w:tcW w:w="236" w:type="dxa"/>
            <w:vAlign w:val="bottom"/>
          </w:tcPr>
          <w:p w14:paraId="5EF6BC0B" w14:textId="77777777" w:rsidR="003A1386" w:rsidRPr="003C1A57" w:rsidRDefault="003A1386" w:rsidP="007D28D6">
            <w:pPr>
              <w:rPr>
                <w:sz w:val="14"/>
                <w:szCs w:val="14"/>
              </w:rPr>
            </w:pPr>
            <w:r>
              <w:rPr>
                <w:rFonts w:cs="Tahoma"/>
                <w:color w:val="000000"/>
                <w:sz w:val="16"/>
                <w:szCs w:val="16"/>
              </w:rPr>
              <w:t>PQ.PAUGAN.SOURCE.02</w:t>
            </w:r>
          </w:p>
        </w:tc>
        <w:tc>
          <w:tcPr>
            <w:tcW w:w="801" w:type="dxa"/>
            <w:vAlign w:val="bottom"/>
          </w:tcPr>
          <w:p w14:paraId="3A98D607" w14:textId="77777777" w:rsidR="003A1386" w:rsidRDefault="003A1386" w:rsidP="007D28D6">
            <w:r>
              <w:rPr>
                <w:rFonts w:cs="Tahoma"/>
                <w:color w:val="000000"/>
                <w:sz w:val="16"/>
                <w:szCs w:val="16"/>
              </w:rPr>
              <w:t>105136</w:t>
            </w:r>
          </w:p>
        </w:tc>
      </w:tr>
      <w:tr w:rsidR="003A1386" w14:paraId="6C483C97" w14:textId="77777777" w:rsidTr="003A1386">
        <w:tc>
          <w:tcPr>
            <w:tcW w:w="236" w:type="dxa"/>
            <w:vAlign w:val="bottom"/>
          </w:tcPr>
          <w:p w14:paraId="7E5BD706" w14:textId="77777777" w:rsidR="003A1386" w:rsidRPr="003C1A57" w:rsidRDefault="003A1386" w:rsidP="007D28D6">
            <w:pPr>
              <w:rPr>
                <w:sz w:val="14"/>
                <w:szCs w:val="14"/>
              </w:rPr>
            </w:pPr>
            <w:r>
              <w:rPr>
                <w:rFonts w:cs="Tahoma"/>
                <w:color w:val="000000"/>
                <w:sz w:val="16"/>
                <w:szCs w:val="16"/>
              </w:rPr>
              <w:t>PQ.PAUGAN.SOURCE.03</w:t>
            </w:r>
          </w:p>
        </w:tc>
        <w:tc>
          <w:tcPr>
            <w:tcW w:w="801" w:type="dxa"/>
            <w:vAlign w:val="bottom"/>
          </w:tcPr>
          <w:p w14:paraId="2455025C" w14:textId="77777777" w:rsidR="003A1386" w:rsidRDefault="003A1386" w:rsidP="007D28D6">
            <w:r>
              <w:rPr>
                <w:rFonts w:cs="Tahoma"/>
                <w:color w:val="000000"/>
                <w:sz w:val="16"/>
                <w:szCs w:val="16"/>
              </w:rPr>
              <w:t>105137</w:t>
            </w:r>
          </w:p>
        </w:tc>
      </w:tr>
      <w:tr w:rsidR="003A1386" w14:paraId="60B98D3E" w14:textId="77777777" w:rsidTr="003A1386">
        <w:tc>
          <w:tcPr>
            <w:tcW w:w="236" w:type="dxa"/>
            <w:vAlign w:val="bottom"/>
          </w:tcPr>
          <w:p w14:paraId="2A495D66" w14:textId="77777777" w:rsidR="003A1386" w:rsidRPr="003C1A57" w:rsidRDefault="003A1386" w:rsidP="007D28D6">
            <w:pPr>
              <w:rPr>
                <w:sz w:val="14"/>
                <w:szCs w:val="14"/>
              </w:rPr>
            </w:pPr>
            <w:r>
              <w:rPr>
                <w:rFonts w:cs="Tahoma"/>
                <w:color w:val="000000"/>
                <w:sz w:val="16"/>
                <w:szCs w:val="16"/>
              </w:rPr>
              <w:t>PQ.PAUGAN.SOURCE.04</w:t>
            </w:r>
          </w:p>
        </w:tc>
        <w:tc>
          <w:tcPr>
            <w:tcW w:w="801" w:type="dxa"/>
            <w:vAlign w:val="bottom"/>
          </w:tcPr>
          <w:p w14:paraId="5B90E54C" w14:textId="77777777" w:rsidR="003A1386" w:rsidRDefault="003A1386" w:rsidP="007D28D6">
            <w:r>
              <w:rPr>
                <w:rFonts w:cs="Tahoma"/>
                <w:color w:val="000000"/>
                <w:sz w:val="16"/>
                <w:szCs w:val="16"/>
              </w:rPr>
              <w:t>105114</w:t>
            </w:r>
          </w:p>
        </w:tc>
      </w:tr>
      <w:tr w:rsidR="003A1386" w14:paraId="5063FF2F" w14:textId="77777777" w:rsidTr="003A1386">
        <w:tc>
          <w:tcPr>
            <w:tcW w:w="236" w:type="dxa"/>
            <w:vAlign w:val="bottom"/>
          </w:tcPr>
          <w:p w14:paraId="496C6E4C" w14:textId="77777777" w:rsidR="003A1386" w:rsidRPr="003C1A57" w:rsidRDefault="003A1386" w:rsidP="007D28D6">
            <w:pPr>
              <w:rPr>
                <w:sz w:val="14"/>
                <w:szCs w:val="14"/>
              </w:rPr>
            </w:pPr>
            <w:r>
              <w:rPr>
                <w:rFonts w:cs="Tahoma"/>
                <w:color w:val="000000"/>
                <w:sz w:val="16"/>
                <w:szCs w:val="16"/>
              </w:rPr>
              <w:t>PQ.PAUGAN.SOURCE.05</w:t>
            </w:r>
          </w:p>
        </w:tc>
        <w:tc>
          <w:tcPr>
            <w:tcW w:w="801" w:type="dxa"/>
            <w:vAlign w:val="bottom"/>
          </w:tcPr>
          <w:p w14:paraId="5FD02D3A" w14:textId="77777777" w:rsidR="003A1386" w:rsidRDefault="003A1386" w:rsidP="007D28D6">
            <w:r>
              <w:rPr>
                <w:rFonts w:cs="Tahoma"/>
                <w:color w:val="000000"/>
                <w:sz w:val="16"/>
                <w:szCs w:val="16"/>
              </w:rPr>
              <w:t>105091</w:t>
            </w:r>
          </w:p>
        </w:tc>
      </w:tr>
      <w:tr w:rsidR="003A1386" w14:paraId="67BBC0F5" w14:textId="77777777" w:rsidTr="003A1386">
        <w:tc>
          <w:tcPr>
            <w:tcW w:w="236" w:type="dxa"/>
            <w:vAlign w:val="bottom"/>
          </w:tcPr>
          <w:p w14:paraId="2741843E" w14:textId="77777777" w:rsidR="003A1386" w:rsidRPr="003C1A57" w:rsidRDefault="003A1386" w:rsidP="007D28D6">
            <w:pPr>
              <w:rPr>
                <w:sz w:val="14"/>
                <w:szCs w:val="14"/>
              </w:rPr>
            </w:pPr>
            <w:r>
              <w:rPr>
                <w:rFonts w:cs="Tahoma"/>
                <w:color w:val="000000"/>
                <w:sz w:val="16"/>
                <w:szCs w:val="16"/>
              </w:rPr>
              <w:t>PQ.QUYON.SOURCE.01</w:t>
            </w:r>
          </w:p>
        </w:tc>
        <w:tc>
          <w:tcPr>
            <w:tcW w:w="801" w:type="dxa"/>
            <w:vAlign w:val="bottom"/>
          </w:tcPr>
          <w:p w14:paraId="177B1405" w14:textId="77777777" w:rsidR="003A1386" w:rsidRDefault="003A1386" w:rsidP="007D28D6">
            <w:r>
              <w:rPr>
                <w:rFonts w:cs="Tahoma"/>
                <w:color w:val="000000"/>
                <w:sz w:val="16"/>
                <w:szCs w:val="16"/>
              </w:rPr>
              <w:t>105141</w:t>
            </w:r>
          </w:p>
        </w:tc>
      </w:tr>
      <w:tr w:rsidR="003A1386" w14:paraId="444FD239" w14:textId="77777777" w:rsidTr="003A1386">
        <w:tc>
          <w:tcPr>
            <w:tcW w:w="236" w:type="dxa"/>
            <w:vAlign w:val="bottom"/>
          </w:tcPr>
          <w:p w14:paraId="28E6593D" w14:textId="77777777" w:rsidR="003A1386" w:rsidRPr="003C1A57" w:rsidRDefault="003A1386" w:rsidP="007D28D6">
            <w:pPr>
              <w:rPr>
                <w:sz w:val="14"/>
                <w:szCs w:val="14"/>
              </w:rPr>
            </w:pPr>
            <w:r>
              <w:rPr>
                <w:rFonts w:cs="Tahoma"/>
                <w:color w:val="000000"/>
                <w:sz w:val="16"/>
                <w:szCs w:val="16"/>
              </w:rPr>
              <w:t>PQ.QUYON.SOURCE.02</w:t>
            </w:r>
          </w:p>
        </w:tc>
        <w:tc>
          <w:tcPr>
            <w:tcW w:w="801" w:type="dxa"/>
            <w:vAlign w:val="bottom"/>
          </w:tcPr>
          <w:p w14:paraId="27FA31A8" w14:textId="77777777" w:rsidR="003A1386" w:rsidRDefault="003A1386" w:rsidP="007D28D6">
            <w:r>
              <w:rPr>
                <w:rFonts w:cs="Tahoma"/>
                <w:color w:val="000000"/>
                <w:sz w:val="16"/>
                <w:szCs w:val="16"/>
              </w:rPr>
              <w:t>105142</w:t>
            </w:r>
          </w:p>
        </w:tc>
      </w:tr>
      <w:tr w:rsidR="003A1386" w14:paraId="5580B27E" w14:textId="77777777" w:rsidTr="003A1386">
        <w:tc>
          <w:tcPr>
            <w:tcW w:w="236" w:type="dxa"/>
            <w:vAlign w:val="bottom"/>
          </w:tcPr>
          <w:p w14:paraId="4540A687" w14:textId="77777777" w:rsidR="003A1386" w:rsidRPr="003C1A57" w:rsidRDefault="003A1386" w:rsidP="007D28D6">
            <w:pPr>
              <w:rPr>
                <w:sz w:val="14"/>
                <w:szCs w:val="14"/>
              </w:rPr>
            </w:pPr>
            <w:r>
              <w:rPr>
                <w:rFonts w:cs="Tahoma"/>
                <w:color w:val="000000"/>
                <w:sz w:val="16"/>
                <w:szCs w:val="16"/>
              </w:rPr>
              <w:t>PQ.QUYON.SOURCE.03</w:t>
            </w:r>
          </w:p>
        </w:tc>
        <w:tc>
          <w:tcPr>
            <w:tcW w:w="801" w:type="dxa"/>
            <w:vAlign w:val="bottom"/>
          </w:tcPr>
          <w:p w14:paraId="5C41705E" w14:textId="77777777" w:rsidR="003A1386" w:rsidRDefault="003A1386" w:rsidP="007D28D6">
            <w:r>
              <w:rPr>
                <w:rFonts w:cs="Tahoma"/>
                <w:color w:val="000000"/>
                <w:sz w:val="16"/>
                <w:szCs w:val="16"/>
              </w:rPr>
              <w:t>105143</w:t>
            </w:r>
          </w:p>
        </w:tc>
      </w:tr>
      <w:tr w:rsidR="003A1386" w14:paraId="66D6659F" w14:textId="77777777" w:rsidTr="003A1386">
        <w:tc>
          <w:tcPr>
            <w:tcW w:w="236" w:type="dxa"/>
            <w:vAlign w:val="bottom"/>
          </w:tcPr>
          <w:p w14:paraId="454C7EA3" w14:textId="77777777" w:rsidR="003A1386" w:rsidRPr="003C1A57" w:rsidRDefault="003A1386" w:rsidP="007D28D6">
            <w:pPr>
              <w:rPr>
                <w:sz w:val="14"/>
                <w:szCs w:val="14"/>
              </w:rPr>
            </w:pPr>
            <w:r>
              <w:rPr>
                <w:rFonts w:cs="Tahoma"/>
                <w:color w:val="000000"/>
                <w:sz w:val="16"/>
                <w:szCs w:val="16"/>
              </w:rPr>
              <w:t>PQ.QUYON.SOURCE.04</w:t>
            </w:r>
          </w:p>
        </w:tc>
        <w:tc>
          <w:tcPr>
            <w:tcW w:w="801" w:type="dxa"/>
            <w:vAlign w:val="bottom"/>
          </w:tcPr>
          <w:p w14:paraId="22A31E84" w14:textId="77777777" w:rsidR="003A1386" w:rsidRDefault="003A1386" w:rsidP="007D28D6">
            <w:r>
              <w:rPr>
                <w:rFonts w:cs="Tahoma"/>
                <w:color w:val="000000"/>
                <w:sz w:val="16"/>
                <w:szCs w:val="16"/>
              </w:rPr>
              <w:t>105144</w:t>
            </w:r>
          </w:p>
        </w:tc>
      </w:tr>
      <w:tr w:rsidR="003A1386" w14:paraId="02D69E1C" w14:textId="77777777" w:rsidTr="003A1386">
        <w:tc>
          <w:tcPr>
            <w:tcW w:w="236" w:type="dxa"/>
            <w:vAlign w:val="bottom"/>
          </w:tcPr>
          <w:p w14:paraId="4A058364" w14:textId="77777777" w:rsidR="003A1386" w:rsidRPr="003C1A57" w:rsidRDefault="003A1386" w:rsidP="007D28D6">
            <w:pPr>
              <w:rPr>
                <w:sz w:val="14"/>
                <w:szCs w:val="14"/>
              </w:rPr>
            </w:pPr>
            <w:r>
              <w:rPr>
                <w:rFonts w:cs="Tahoma"/>
                <w:color w:val="000000"/>
                <w:sz w:val="16"/>
                <w:szCs w:val="16"/>
              </w:rPr>
              <w:t>PQ.QUYON.SOURCE.05</w:t>
            </w:r>
          </w:p>
        </w:tc>
        <w:tc>
          <w:tcPr>
            <w:tcW w:w="801" w:type="dxa"/>
            <w:vAlign w:val="bottom"/>
          </w:tcPr>
          <w:p w14:paraId="508E6C1E" w14:textId="77777777" w:rsidR="003A1386" w:rsidRDefault="003A1386" w:rsidP="007D28D6">
            <w:r>
              <w:rPr>
                <w:rFonts w:cs="Tahoma"/>
                <w:color w:val="000000"/>
                <w:sz w:val="16"/>
                <w:szCs w:val="16"/>
              </w:rPr>
              <w:t>105145</w:t>
            </w:r>
          </w:p>
        </w:tc>
      </w:tr>
      <w:tr w:rsidR="003A1386" w14:paraId="189C0BB8" w14:textId="77777777" w:rsidTr="003A1386">
        <w:tc>
          <w:tcPr>
            <w:tcW w:w="236" w:type="dxa"/>
            <w:vAlign w:val="bottom"/>
          </w:tcPr>
          <w:p w14:paraId="7E7C382A" w14:textId="77777777" w:rsidR="003A1386" w:rsidRPr="003C1A57" w:rsidRDefault="003A1386" w:rsidP="007D28D6">
            <w:pPr>
              <w:rPr>
                <w:sz w:val="14"/>
                <w:szCs w:val="14"/>
              </w:rPr>
            </w:pPr>
            <w:r>
              <w:rPr>
                <w:rFonts w:cs="Tahoma"/>
                <w:color w:val="000000"/>
                <w:sz w:val="16"/>
                <w:szCs w:val="16"/>
              </w:rPr>
              <w:t>PQ.RAPIDDESISLE.SINK.01</w:t>
            </w:r>
          </w:p>
        </w:tc>
        <w:tc>
          <w:tcPr>
            <w:tcW w:w="801" w:type="dxa"/>
            <w:vAlign w:val="bottom"/>
          </w:tcPr>
          <w:p w14:paraId="7E83929A" w14:textId="77777777" w:rsidR="003A1386" w:rsidRDefault="003A1386" w:rsidP="007D28D6">
            <w:r>
              <w:rPr>
                <w:rFonts w:cs="Tahoma"/>
                <w:color w:val="000000"/>
                <w:sz w:val="16"/>
                <w:szCs w:val="16"/>
              </w:rPr>
              <w:t>105054</w:t>
            </w:r>
          </w:p>
        </w:tc>
      </w:tr>
      <w:tr w:rsidR="003A1386" w14:paraId="2D0ADA5B" w14:textId="77777777" w:rsidTr="003A1386">
        <w:tc>
          <w:tcPr>
            <w:tcW w:w="236" w:type="dxa"/>
            <w:vAlign w:val="bottom"/>
          </w:tcPr>
          <w:p w14:paraId="357A495E" w14:textId="77777777" w:rsidR="003A1386" w:rsidRPr="003C1A57" w:rsidRDefault="003A1386" w:rsidP="007D28D6">
            <w:pPr>
              <w:rPr>
                <w:sz w:val="14"/>
                <w:szCs w:val="14"/>
              </w:rPr>
            </w:pPr>
            <w:r>
              <w:rPr>
                <w:rFonts w:cs="Tahoma"/>
                <w:color w:val="000000"/>
                <w:sz w:val="16"/>
                <w:szCs w:val="16"/>
              </w:rPr>
              <w:t>PQ.RAPIDDESISLE.SINK.02</w:t>
            </w:r>
          </w:p>
        </w:tc>
        <w:tc>
          <w:tcPr>
            <w:tcW w:w="801" w:type="dxa"/>
            <w:vAlign w:val="bottom"/>
          </w:tcPr>
          <w:p w14:paraId="2F5D657B" w14:textId="77777777" w:rsidR="003A1386" w:rsidRDefault="003A1386" w:rsidP="007D28D6">
            <w:r>
              <w:rPr>
                <w:rFonts w:cs="Tahoma"/>
                <w:color w:val="000000"/>
                <w:sz w:val="16"/>
                <w:szCs w:val="16"/>
              </w:rPr>
              <w:t>105055</w:t>
            </w:r>
          </w:p>
        </w:tc>
      </w:tr>
      <w:tr w:rsidR="003A1386" w14:paraId="5FC476DD" w14:textId="77777777" w:rsidTr="003A1386">
        <w:tc>
          <w:tcPr>
            <w:tcW w:w="236" w:type="dxa"/>
            <w:vAlign w:val="bottom"/>
          </w:tcPr>
          <w:p w14:paraId="14679127" w14:textId="77777777" w:rsidR="003A1386" w:rsidRPr="003C1A57" w:rsidRDefault="003A1386" w:rsidP="007D28D6">
            <w:pPr>
              <w:rPr>
                <w:sz w:val="14"/>
                <w:szCs w:val="14"/>
              </w:rPr>
            </w:pPr>
            <w:r>
              <w:rPr>
                <w:rFonts w:cs="Tahoma"/>
                <w:color w:val="000000"/>
                <w:sz w:val="16"/>
                <w:szCs w:val="16"/>
              </w:rPr>
              <w:t>PQ.RAPIDDESISLE.SINK.03</w:t>
            </w:r>
          </w:p>
        </w:tc>
        <w:tc>
          <w:tcPr>
            <w:tcW w:w="801" w:type="dxa"/>
            <w:vAlign w:val="bottom"/>
          </w:tcPr>
          <w:p w14:paraId="64385291" w14:textId="77777777" w:rsidR="003A1386" w:rsidRDefault="003A1386" w:rsidP="007D28D6">
            <w:r>
              <w:rPr>
                <w:rFonts w:cs="Tahoma"/>
                <w:color w:val="000000"/>
                <w:sz w:val="16"/>
                <w:szCs w:val="16"/>
              </w:rPr>
              <w:t>105056</w:t>
            </w:r>
          </w:p>
        </w:tc>
      </w:tr>
      <w:tr w:rsidR="003A1386" w14:paraId="65880613" w14:textId="77777777" w:rsidTr="003A1386">
        <w:tc>
          <w:tcPr>
            <w:tcW w:w="236" w:type="dxa"/>
            <w:vAlign w:val="bottom"/>
          </w:tcPr>
          <w:p w14:paraId="0F10F599" w14:textId="77777777" w:rsidR="003A1386" w:rsidRPr="003C1A57" w:rsidRDefault="003A1386" w:rsidP="007D28D6">
            <w:pPr>
              <w:rPr>
                <w:sz w:val="14"/>
                <w:szCs w:val="14"/>
              </w:rPr>
            </w:pPr>
            <w:r>
              <w:rPr>
                <w:rFonts w:cs="Tahoma"/>
                <w:color w:val="000000"/>
                <w:sz w:val="16"/>
                <w:szCs w:val="16"/>
              </w:rPr>
              <w:t>PQ.RAPIDDESISLE.SINK.04</w:t>
            </w:r>
          </w:p>
        </w:tc>
        <w:tc>
          <w:tcPr>
            <w:tcW w:w="801" w:type="dxa"/>
            <w:vAlign w:val="bottom"/>
          </w:tcPr>
          <w:p w14:paraId="18AAA4FC" w14:textId="77777777" w:rsidR="003A1386" w:rsidRDefault="003A1386" w:rsidP="007D28D6">
            <w:r>
              <w:rPr>
                <w:rFonts w:cs="Tahoma"/>
                <w:color w:val="000000"/>
                <w:sz w:val="16"/>
                <w:szCs w:val="16"/>
              </w:rPr>
              <w:t>105073</w:t>
            </w:r>
          </w:p>
        </w:tc>
      </w:tr>
      <w:tr w:rsidR="003A1386" w14:paraId="1EB77556" w14:textId="77777777" w:rsidTr="003A1386">
        <w:tc>
          <w:tcPr>
            <w:tcW w:w="236" w:type="dxa"/>
            <w:vAlign w:val="bottom"/>
          </w:tcPr>
          <w:p w14:paraId="2E5DFF63" w14:textId="77777777" w:rsidR="003A1386" w:rsidRPr="003C1A57" w:rsidRDefault="003A1386" w:rsidP="007D28D6">
            <w:pPr>
              <w:rPr>
                <w:sz w:val="14"/>
                <w:szCs w:val="14"/>
              </w:rPr>
            </w:pPr>
            <w:r>
              <w:rPr>
                <w:rFonts w:cs="Tahoma"/>
                <w:color w:val="000000"/>
                <w:sz w:val="16"/>
                <w:szCs w:val="16"/>
              </w:rPr>
              <w:t>PQ.RAPIDDESISLE.SINK.05</w:t>
            </w:r>
          </w:p>
        </w:tc>
        <w:tc>
          <w:tcPr>
            <w:tcW w:w="801" w:type="dxa"/>
            <w:vAlign w:val="bottom"/>
          </w:tcPr>
          <w:p w14:paraId="671B55CD" w14:textId="77777777" w:rsidR="003A1386" w:rsidRDefault="003A1386" w:rsidP="007D28D6">
            <w:r>
              <w:rPr>
                <w:rFonts w:cs="Tahoma"/>
                <w:color w:val="000000"/>
                <w:sz w:val="16"/>
                <w:szCs w:val="16"/>
              </w:rPr>
              <w:t>105074</w:t>
            </w:r>
          </w:p>
        </w:tc>
      </w:tr>
      <w:tr w:rsidR="003A1386" w14:paraId="65D571A3" w14:textId="77777777" w:rsidTr="003A1386">
        <w:tc>
          <w:tcPr>
            <w:tcW w:w="236" w:type="dxa"/>
            <w:vAlign w:val="bottom"/>
          </w:tcPr>
          <w:p w14:paraId="7F1D323D" w14:textId="77777777" w:rsidR="003A1386" w:rsidRPr="003C1A57" w:rsidRDefault="003A1386" w:rsidP="007D28D6">
            <w:pPr>
              <w:rPr>
                <w:sz w:val="14"/>
                <w:szCs w:val="14"/>
              </w:rPr>
            </w:pPr>
            <w:r>
              <w:rPr>
                <w:rFonts w:cs="Tahoma"/>
                <w:color w:val="000000"/>
                <w:sz w:val="16"/>
                <w:szCs w:val="16"/>
              </w:rPr>
              <w:t>PQ.RAPIDDESISLE.SOURCE.01</w:t>
            </w:r>
          </w:p>
        </w:tc>
        <w:tc>
          <w:tcPr>
            <w:tcW w:w="801" w:type="dxa"/>
            <w:vAlign w:val="bottom"/>
          </w:tcPr>
          <w:p w14:paraId="1E1D51BD" w14:textId="77777777" w:rsidR="003A1386" w:rsidRDefault="003A1386" w:rsidP="007D28D6">
            <w:r>
              <w:rPr>
                <w:rFonts w:cs="Tahoma"/>
                <w:color w:val="000000"/>
                <w:sz w:val="16"/>
                <w:szCs w:val="16"/>
              </w:rPr>
              <w:t>105096</w:t>
            </w:r>
          </w:p>
        </w:tc>
      </w:tr>
      <w:tr w:rsidR="003A1386" w14:paraId="5D2E8F3A" w14:textId="77777777" w:rsidTr="003A1386">
        <w:tc>
          <w:tcPr>
            <w:tcW w:w="236" w:type="dxa"/>
            <w:vAlign w:val="bottom"/>
          </w:tcPr>
          <w:p w14:paraId="487559F9" w14:textId="77777777" w:rsidR="003A1386" w:rsidRPr="003C1A57" w:rsidRDefault="003A1386" w:rsidP="007D28D6">
            <w:pPr>
              <w:rPr>
                <w:sz w:val="14"/>
                <w:szCs w:val="14"/>
              </w:rPr>
            </w:pPr>
            <w:r>
              <w:rPr>
                <w:rFonts w:cs="Tahoma"/>
                <w:color w:val="000000"/>
                <w:sz w:val="16"/>
                <w:szCs w:val="16"/>
              </w:rPr>
              <w:t>PQ.RAPIDDESISLE.SOURCE.02</w:t>
            </w:r>
          </w:p>
        </w:tc>
        <w:tc>
          <w:tcPr>
            <w:tcW w:w="801" w:type="dxa"/>
            <w:vAlign w:val="bottom"/>
          </w:tcPr>
          <w:p w14:paraId="5909848A" w14:textId="77777777" w:rsidR="003A1386" w:rsidRDefault="003A1386" w:rsidP="007D28D6">
            <w:r>
              <w:rPr>
                <w:rFonts w:cs="Tahoma"/>
                <w:color w:val="000000"/>
                <w:sz w:val="16"/>
                <w:szCs w:val="16"/>
              </w:rPr>
              <w:t>105097</w:t>
            </w:r>
          </w:p>
        </w:tc>
      </w:tr>
      <w:tr w:rsidR="003A1386" w14:paraId="22C7B394" w14:textId="77777777" w:rsidTr="003A1386">
        <w:tc>
          <w:tcPr>
            <w:tcW w:w="236" w:type="dxa"/>
            <w:vAlign w:val="bottom"/>
          </w:tcPr>
          <w:p w14:paraId="5E398FE4" w14:textId="77777777" w:rsidR="003A1386" w:rsidRPr="003C1A57" w:rsidRDefault="003A1386" w:rsidP="007D28D6">
            <w:pPr>
              <w:rPr>
                <w:sz w:val="14"/>
                <w:szCs w:val="14"/>
              </w:rPr>
            </w:pPr>
            <w:r>
              <w:rPr>
                <w:rFonts w:cs="Tahoma"/>
                <w:color w:val="000000"/>
                <w:sz w:val="16"/>
                <w:szCs w:val="16"/>
              </w:rPr>
              <w:t>PQ.RAPIDDESISLE.SOURCE.03</w:t>
            </w:r>
          </w:p>
        </w:tc>
        <w:tc>
          <w:tcPr>
            <w:tcW w:w="801" w:type="dxa"/>
            <w:vAlign w:val="bottom"/>
          </w:tcPr>
          <w:p w14:paraId="61520647" w14:textId="77777777" w:rsidR="003A1386" w:rsidRDefault="003A1386" w:rsidP="007D28D6">
            <w:r>
              <w:rPr>
                <w:rFonts w:cs="Tahoma"/>
                <w:color w:val="000000"/>
                <w:sz w:val="16"/>
                <w:szCs w:val="16"/>
              </w:rPr>
              <w:t>105098</w:t>
            </w:r>
          </w:p>
        </w:tc>
      </w:tr>
      <w:tr w:rsidR="003A1386" w14:paraId="6E495B41" w14:textId="77777777" w:rsidTr="003A1386">
        <w:tc>
          <w:tcPr>
            <w:tcW w:w="236" w:type="dxa"/>
            <w:vAlign w:val="bottom"/>
          </w:tcPr>
          <w:p w14:paraId="6240E9D0" w14:textId="77777777" w:rsidR="003A1386" w:rsidRPr="003C1A57" w:rsidRDefault="003A1386" w:rsidP="007D28D6">
            <w:pPr>
              <w:rPr>
                <w:sz w:val="14"/>
                <w:szCs w:val="14"/>
              </w:rPr>
            </w:pPr>
            <w:r>
              <w:rPr>
                <w:rFonts w:cs="Tahoma"/>
                <w:color w:val="000000"/>
                <w:sz w:val="16"/>
                <w:szCs w:val="16"/>
              </w:rPr>
              <w:t>PQ.RAPIDDESISLE.SOURCE.04</w:t>
            </w:r>
          </w:p>
        </w:tc>
        <w:tc>
          <w:tcPr>
            <w:tcW w:w="801" w:type="dxa"/>
            <w:vAlign w:val="bottom"/>
          </w:tcPr>
          <w:p w14:paraId="6F56C17A" w14:textId="77777777" w:rsidR="003A1386" w:rsidRDefault="003A1386" w:rsidP="007D28D6">
            <w:r>
              <w:rPr>
                <w:rFonts w:cs="Tahoma"/>
                <w:color w:val="000000"/>
                <w:sz w:val="16"/>
                <w:szCs w:val="16"/>
              </w:rPr>
              <w:t>105099</w:t>
            </w:r>
          </w:p>
        </w:tc>
      </w:tr>
      <w:tr w:rsidR="003A1386" w14:paraId="6317AF17" w14:textId="77777777" w:rsidTr="003A1386">
        <w:tc>
          <w:tcPr>
            <w:tcW w:w="236" w:type="dxa"/>
            <w:vAlign w:val="bottom"/>
          </w:tcPr>
          <w:p w14:paraId="0F3EC939" w14:textId="77777777" w:rsidR="003A1386" w:rsidRPr="003C1A57" w:rsidRDefault="003A1386" w:rsidP="007D28D6">
            <w:pPr>
              <w:rPr>
                <w:sz w:val="14"/>
                <w:szCs w:val="14"/>
              </w:rPr>
            </w:pPr>
            <w:r>
              <w:rPr>
                <w:rFonts w:cs="Tahoma"/>
                <w:color w:val="000000"/>
                <w:sz w:val="16"/>
                <w:szCs w:val="16"/>
              </w:rPr>
              <w:t>PQ.RAPIDDESISLE.SOURCE.05</w:t>
            </w:r>
          </w:p>
        </w:tc>
        <w:tc>
          <w:tcPr>
            <w:tcW w:w="801" w:type="dxa"/>
            <w:vAlign w:val="bottom"/>
          </w:tcPr>
          <w:p w14:paraId="76BA45E1" w14:textId="77777777" w:rsidR="003A1386" w:rsidRDefault="003A1386" w:rsidP="007D28D6">
            <w:r>
              <w:rPr>
                <w:rFonts w:cs="Tahoma"/>
                <w:color w:val="000000"/>
                <w:sz w:val="16"/>
                <w:szCs w:val="16"/>
              </w:rPr>
              <w:t>105100</w:t>
            </w:r>
          </w:p>
        </w:tc>
      </w:tr>
      <w:tr w:rsidR="003A1386" w14:paraId="2FF82E23" w14:textId="77777777" w:rsidTr="003A1386">
        <w:tc>
          <w:tcPr>
            <w:tcW w:w="236" w:type="dxa"/>
            <w:vAlign w:val="bottom"/>
          </w:tcPr>
          <w:p w14:paraId="1EA4E3FE" w14:textId="77777777" w:rsidR="003A1386" w:rsidRPr="003C1A57" w:rsidRDefault="003A1386" w:rsidP="007D28D6">
            <w:pPr>
              <w:rPr>
                <w:sz w:val="14"/>
                <w:szCs w:val="14"/>
              </w:rPr>
            </w:pPr>
            <w:r>
              <w:rPr>
                <w:rFonts w:cs="Tahoma"/>
                <w:color w:val="000000"/>
                <w:sz w:val="16"/>
                <w:szCs w:val="16"/>
              </w:rPr>
              <w:t>WC.PRAIRERANGES.SINK.01</w:t>
            </w:r>
          </w:p>
        </w:tc>
        <w:tc>
          <w:tcPr>
            <w:tcW w:w="801" w:type="dxa"/>
            <w:vAlign w:val="bottom"/>
          </w:tcPr>
          <w:p w14:paraId="36CB4A8F" w14:textId="77777777" w:rsidR="003A1386" w:rsidRDefault="003A1386" w:rsidP="007D28D6">
            <w:r>
              <w:rPr>
                <w:rFonts w:cs="Tahoma"/>
                <w:color w:val="000000"/>
                <w:sz w:val="16"/>
                <w:szCs w:val="16"/>
              </w:rPr>
              <w:t>104999</w:t>
            </w:r>
          </w:p>
        </w:tc>
      </w:tr>
      <w:tr w:rsidR="003A1386" w14:paraId="4F74084E" w14:textId="77777777" w:rsidTr="003A1386">
        <w:tc>
          <w:tcPr>
            <w:tcW w:w="236" w:type="dxa"/>
            <w:vAlign w:val="bottom"/>
          </w:tcPr>
          <w:p w14:paraId="5F0EB48D" w14:textId="77777777" w:rsidR="003A1386" w:rsidRPr="003C1A57" w:rsidRDefault="003A1386" w:rsidP="007D28D6">
            <w:pPr>
              <w:rPr>
                <w:sz w:val="14"/>
                <w:szCs w:val="14"/>
              </w:rPr>
            </w:pPr>
            <w:r>
              <w:rPr>
                <w:rFonts w:cs="Tahoma"/>
                <w:color w:val="000000"/>
                <w:sz w:val="16"/>
                <w:szCs w:val="16"/>
              </w:rPr>
              <w:t>WC.PRAIRERANGES.SINK.02</w:t>
            </w:r>
          </w:p>
        </w:tc>
        <w:tc>
          <w:tcPr>
            <w:tcW w:w="801" w:type="dxa"/>
            <w:vAlign w:val="bottom"/>
          </w:tcPr>
          <w:p w14:paraId="52317C22" w14:textId="77777777" w:rsidR="003A1386" w:rsidRDefault="003A1386" w:rsidP="007D28D6">
            <w:r>
              <w:rPr>
                <w:rFonts w:cs="Tahoma"/>
                <w:color w:val="000000"/>
                <w:sz w:val="16"/>
                <w:szCs w:val="16"/>
              </w:rPr>
              <w:t>105000</w:t>
            </w:r>
          </w:p>
        </w:tc>
      </w:tr>
      <w:tr w:rsidR="003A1386" w14:paraId="0DA8C5EF" w14:textId="77777777" w:rsidTr="003A1386">
        <w:tc>
          <w:tcPr>
            <w:tcW w:w="236" w:type="dxa"/>
            <w:vAlign w:val="bottom"/>
          </w:tcPr>
          <w:p w14:paraId="316F7E04" w14:textId="77777777" w:rsidR="003A1386" w:rsidRPr="003C1A57" w:rsidRDefault="003A1386" w:rsidP="007D28D6">
            <w:pPr>
              <w:rPr>
                <w:sz w:val="14"/>
                <w:szCs w:val="14"/>
              </w:rPr>
            </w:pPr>
            <w:r>
              <w:rPr>
                <w:rFonts w:cs="Tahoma"/>
                <w:color w:val="000000"/>
                <w:sz w:val="16"/>
                <w:szCs w:val="16"/>
              </w:rPr>
              <w:t>WC.PRAIRERANGES.SINK.03</w:t>
            </w:r>
          </w:p>
        </w:tc>
        <w:tc>
          <w:tcPr>
            <w:tcW w:w="801" w:type="dxa"/>
            <w:vAlign w:val="bottom"/>
          </w:tcPr>
          <w:p w14:paraId="1D422597" w14:textId="77777777" w:rsidR="003A1386" w:rsidRDefault="003A1386" w:rsidP="007D28D6">
            <w:r>
              <w:rPr>
                <w:rFonts w:cs="Tahoma"/>
                <w:color w:val="000000"/>
                <w:sz w:val="16"/>
                <w:szCs w:val="16"/>
              </w:rPr>
              <w:t>105001</w:t>
            </w:r>
          </w:p>
        </w:tc>
      </w:tr>
      <w:tr w:rsidR="003A1386" w14:paraId="3014FFE2" w14:textId="77777777" w:rsidTr="003A1386">
        <w:tc>
          <w:tcPr>
            <w:tcW w:w="236" w:type="dxa"/>
            <w:vAlign w:val="bottom"/>
          </w:tcPr>
          <w:p w14:paraId="1EBE1E85" w14:textId="77777777" w:rsidR="003A1386" w:rsidRPr="003C1A57" w:rsidRDefault="003A1386" w:rsidP="007D28D6">
            <w:pPr>
              <w:rPr>
                <w:sz w:val="14"/>
                <w:szCs w:val="14"/>
              </w:rPr>
            </w:pPr>
            <w:r>
              <w:rPr>
                <w:rFonts w:cs="Tahoma"/>
                <w:color w:val="000000"/>
                <w:sz w:val="16"/>
                <w:szCs w:val="16"/>
              </w:rPr>
              <w:t>WC.PRAIRERANGES.SINK.04</w:t>
            </w:r>
          </w:p>
        </w:tc>
        <w:tc>
          <w:tcPr>
            <w:tcW w:w="801" w:type="dxa"/>
            <w:vAlign w:val="bottom"/>
          </w:tcPr>
          <w:p w14:paraId="7EA58CBC" w14:textId="77777777" w:rsidR="003A1386" w:rsidRDefault="003A1386" w:rsidP="007D28D6">
            <w:r>
              <w:rPr>
                <w:rFonts w:cs="Tahoma"/>
                <w:color w:val="000000"/>
                <w:sz w:val="16"/>
                <w:szCs w:val="16"/>
              </w:rPr>
              <w:t>105008</w:t>
            </w:r>
          </w:p>
        </w:tc>
      </w:tr>
      <w:tr w:rsidR="003A1386" w14:paraId="3B725EC8" w14:textId="77777777" w:rsidTr="003A1386">
        <w:tc>
          <w:tcPr>
            <w:tcW w:w="236" w:type="dxa"/>
            <w:vAlign w:val="bottom"/>
          </w:tcPr>
          <w:p w14:paraId="30A9570C" w14:textId="77777777" w:rsidR="003A1386" w:rsidRPr="003C1A57" w:rsidRDefault="003A1386" w:rsidP="007D28D6">
            <w:pPr>
              <w:rPr>
                <w:sz w:val="14"/>
                <w:szCs w:val="14"/>
              </w:rPr>
            </w:pPr>
            <w:r>
              <w:rPr>
                <w:rFonts w:cs="Tahoma"/>
                <w:color w:val="000000"/>
                <w:sz w:val="16"/>
                <w:szCs w:val="16"/>
              </w:rPr>
              <w:t>WC.PRAIRERANGES.SINK.05</w:t>
            </w:r>
          </w:p>
        </w:tc>
        <w:tc>
          <w:tcPr>
            <w:tcW w:w="801" w:type="dxa"/>
            <w:vAlign w:val="bottom"/>
          </w:tcPr>
          <w:p w14:paraId="6B7D27F2" w14:textId="77777777" w:rsidR="003A1386" w:rsidRDefault="003A1386" w:rsidP="007D28D6">
            <w:r>
              <w:rPr>
                <w:rFonts w:cs="Tahoma"/>
                <w:color w:val="000000"/>
                <w:sz w:val="16"/>
                <w:szCs w:val="16"/>
              </w:rPr>
              <w:t>105009</w:t>
            </w:r>
          </w:p>
        </w:tc>
      </w:tr>
    </w:tbl>
    <w:p w14:paraId="3ED8EF1D" w14:textId="77777777" w:rsidR="003A1386" w:rsidRDefault="003A1386">
      <w:pPr>
        <w:spacing w:after="160" w:line="259" w:lineRule="auto"/>
        <w:rPr>
          <w:rFonts w:eastAsia="Times New Roman" w:cs="Times New Roman"/>
          <w:b/>
          <w:noProof/>
          <w:spacing w:val="0"/>
          <w:szCs w:val="20"/>
          <w:lang w:eastAsia="en-CA"/>
        </w:rPr>
      </w:pPr>
    </w:p>
    <w:p w14:paraId="514A7B63" w14:textId="77777777" w:rsidR="00E25A38" w:rsidRDefault="00E25A38" w:rsidP="00234C24">
      <w:pPr>
        <w:pStyle w:val="EndofText"/>
        <w:sectPr w:rsidR="00E25A38" w:rsidSect="003A1386">
          <w:type w:val="continuous"/>
          <w:pgSz w:w="15840" w:h="12240" w:orient="landscape" w:code="1"/>
          <w:pgMar w:top="1350" w:right="1440" w:bottom="1440" w:left="1440" w:header="720" w:footer="720" w:gutter="0"/>
          <w:cols w:num="3" w:space="720"/>
          <w:docGrid w:linePitch="299"/>
        </w:sectPr>
      </w:pPr>
    </w:p>
    <w:p w14:paraId="2B2FF02E" w14:textId="77777777" w:rsidR="00E25A38" w:rsidRDefault="00E25A38" w:rsidP="00E25A38">
      <w:pPr>
        <w:pStyle w:val="EndofText"/>
        <w:ind w:left="720" w:firstLine="720"/>
      </w:pPr>
    </w:p>
    <w:p w14:paraId="01B9EB57" w14:textId="77777777" w:rsidR="00E25A38" w:rsidRDefault="00E25A38" w:rsidP="00E25A38">
      <w:pPr>
        <w:pStyle w:val="EndofText"/>
        <w:ind w:left="720" w:firstLine="720"/>
      </w:pPr>
    </w:p>
    <w:p w14:paraId="4BB4D419" w14:textId="77777777" w:rsidR="00C25984" w:rsidRDefault="00C25984">
      <w:pPr>
        <w:spacing w:after="160" w:line="259" w:lineRule="auto"/>
      </w:pPr>
    </w:p>
    <w:p w14:paraId="1B988D75" w14:textId="78CF69E7" w:rsidR="00E25A38" w:rsidRDefault="00E25A38" w:rsidP="00731920">
      <w:pPr>
        <w:pStyle w:val="EndofText"/>
      </w:pPr>
      <w:r>
        <w:tab/>
      </w:r>
      <w:r w:rsidRPr="00360703">
        <w:t xml:space="preserve">– End of </w:t>
      </w:r>
      <w:r>
        <w:t>Appendix</w:t>
      </w:r>
      <w:r w:rsidRPr="009C2BBF">
        <w:t xml:space="preserve"> –</w:t>
      </w:r>
    </w:p>
    <w:p w14:paraId="62CEEA90" w14:textId="77777777" w:rsidR="00E25A38" w:rsidRDefault="00E25A38">
      <w:pPr>
        <w:spacing w:after="160" w:line="259" w:lineRule="auto"/>
      </w:pPr>
    </w:p>
    <w:p w14:paraId="7A6E8B1E" w14:textId="77777777" w:rsidR="00415056" w:rsidRDefault="00415056">
      <w:pPr>
        <w:spacing w:after="160" w:line="259" w:lineRule="auto"/>
        <w:sectPr w:rsidR="00415056" w:rsidSect="003A1386">
          <w:type w:val="continuous"/>
          <w:pgSz w:w="15840" w:h="12240" w:orient="landscape" w:code="1"/>
          <w:pgMar w:top="1350" w:right="1440" w:bottom="1440" w:left="1440" w:header="720" w:footer="720" w:gutter="0"/>
          <w:cols w:num="3" w:space="720"/>
          <w:docGrid w:linePitch="299"/>
        </w:sectPr>
      </w:pPr>
    </w:p>
    <w:p w14:paraId="0084B7FD" w14:textId="77777777" w:rsidR="006E74E2" w:rsidRDefault="006E74E2" w:rsidP="002A6985">
      <w:pPr>
        <w:pStyle w:val="YellowBarHeading2"/>
      </w:pPr>
      <w:bookmarkStart w:id="3271" w:name="_Toc63176096"/>
      <w:bookmarkStart w:id="3272" w:name="_Toc63953071"/>
    </w:p>
    <w:p w14:paraId="5446374E" w14:textId="77777777" w:rsidR="005320C1" w:rsidRDefault="005320C1" w:rsidP="000A01D3">
      <w:pPr>
        <w:pStyle w:val="Heading2"/>
        <w:ind w:left="2448" w:hanging="2448"/>
        <w:sectPr w:rsidR="005320C1" w:rsidSect="00415056">
          <w:headerReference w:type="default" r:id="rId102"/>
          <w:footerReference w:type="default" r:id="rId103"/>
          <w:pgSz w:w="12240" w:h="15840" w:code="1"/>
          <w:pgMar w:top="1440" w:right="1440" w:bottom="1350" w:left="1800" w:header="720" w:footer="720" w:gutter="0"/>
          <w:cols w:space="720"/>
        </w:sectPr>
      </w:pPr>
      <w:bookmarkStart w:id="3278" w:name="_Toc106979701"/>
      <w:bookmarkStart w:id="3279" w:name="_Toc159933318"/>
    </w:p>
    <w:p w14:paraId="7E930B32" w14:textId="40255D1F" w:rsidR="006E74E2" w:rsidRPr="005051AA" w:rsidRDefault="00C002DA" w:rsidP="000A01D3">
      <w:pPr>
        <w:pStyle w:val="Heading2"/>
        <w:ind w:left="2448" w:hanging="2448"/>
      </w:pPr>
      <w:bookmarkStart w:id="3280" w:name="_Toc210999647"/>
      <w:r>
        <w:t xml:space="preserve">Appendix D: </w:t>
      </w:r>
      <w:r w:rsidR="006E74E2">
        <w:t>Ontario Specific e-Tag Requirements</w:t>
      </w:r>
      <w:bookmarkEnd w:id="3278"/>
      <w:bookmarkEnd w:id="3279"/>
      <w:bookmarkEnd w:id="3280"/>
    </w:p>
    <w:p w14:paraId="6A217666" w14:textId="463FC9FA" w:rsidR="006E74E2" w:rsidRPr="005051AA" w:rsidRDefault="00510C6A" w:rsidP="00D10F9A">
      <w:pPr>
        <w:pStyle w:val="Heading3"/>
        <w:ind w:left="1080" w:hanging="1080"/>
      </w:pPr>
      <w:bookmarkStart w:id="3281" w:name="_Toc66864298"/>
      <w:bookmarkStart w:id="3282" w:name="_Toc98919378"/>
      <w:bookmarkStart w:id="3283" w:name="_Toc100667836"/>
      <w:bookmarkStart w:id="3284" w:name="_Toc106979702"/>
      <w:bookmarkStart w:id="3285" w:name="_Toc111710510"/>
      <w:bookmarkStart w:id="3286" w:name="_Toc131065193"/>
      <w:bookmarkStart w:id="3287" w:name="_Toc131074360"/>
      <w:bookmarkStart w:id="3288" w:name="_Toc137645533"/>
      <w:bookmarkStart w:id="3289" w:name="_Toc159933319"/>
      <w:bookmarkStart w:id="3290" w:name="_Toc210999648"/>
      <w:r>
        <w:rPr>
          <w:noProof/>
        </w:rPr>
        <w:t>D.1</w:t>
      </w:r>
      <w:r>
        <w:rPr>
          <w:noProof/>
        </w:rPr>
        <w:tab/>
      </w:r>
      <w:r w:rsidR="006E74E2" w:rsidRPr="005051AA">
        <w:rPr>
          <w:noProof/>
        </w:rPr>
        <w:t>Specific requirements for e-Tag</w:t>
      </w:r>
      <w:bookmarkEnd w:id="3281"/>
      <w:bookmarkEnd w:id="3282"/>
      <w:bookmarkEnd w:id="3283"/>
      <w:bookmarkEnd w:id="3284"/>
      <w:bookmarkEnd w:id="3285"/>
      <w:bookmarkEnd w:id="3286"/>
      <w:bookmarkEnd w:id="3287"/>
      <w:bookmarkEnd w:id="3288"/>
      <w:bookmarkEnd w:id="3289"/>
      <w:bookmarkEnd w:id="3290"/>
    </w:p>
    <w:p w14:paraId="20C80864" w14:textId="0BBEEBC3" w:rsidR="006E74E2" w:rsidRPr="005051AA" w:rsidRDefault="006E74E2" w:rsidP="006E74E2">
      <w:r w:rsidRPr="005051AA">
        <w:t xml:space="preserve">The following requirements are associated with the Physical Path section of the e-Tag. The conventions listed below will ensure correct treatment of the transaction by the </w:t>
      </w:r>
      <w:r w:rsidR="00752BEE">
        <w:t>Interchange Distribution Calculator (</w:t>
      </w:r>
      <w:r w:rsidRPr="005051AA">
        <w:t>IDC</w:t>
      </w:r>
      <w:r w:rsidR="00752BEE">
        <w:t>)</w:t>
      </w:r>
      <w:r w:rsidRPr="005051AA">
        <w:t xml:space="preserve"> model for </w:t>
      </w:r>
      <w:r w:rsidRPr="00A01B10">
        <w:rPr>
          <w:i/>
        </w:rPr>
        <w:t>curtailment</w:t>
      </w:r>
      <w:r w:rsidRPr="005051AA">
        <w:t xml:space="preserve"> purposes. Failure to follow these requirements may result in transaction </w:t>
      </w:r>
      <w:r w:rsidRPr="00A01B10">
        <w:rPr>
          <w:i/>
        </w:rPr>
        <w:t>curtailments</w:t>
      </w:r>
      <w:r w:rsidRPr="005051AA">
        <w:t xml:space="preserve"> by the TLR process when the transaction does not impact the flow gate in question, due to incorrect modeling within IDC.</w:t>
      </w:r>
    </w:p>
    <w:p w14:paraId="34F695EF" w14:textId="76FD20DB" w:rsidR="006E74E2" w:rsidRPr="005051AA" w:rsidRDefault="00351FE3" w:rsidP="00351FE3">
      <w:pPr>
        <w:pStyle w:val="Heading9"/>
      </w:pPr>
      <w:r>
        <w:t>D.1.1</w:t>
      </w:r>
      <w:r>
        <w:tab/>
      </w:r>
      <w:r w:rsidR="006E74E2" w:rsidRPr="00351FE3">
        <w:t>CA Column</w:t>
      </w:r>
    </w:p>
    <w:p w14:paraId="72E2AEBD" w14:textId="77777777" w:rsidR="006E74E2" w:rsidRPr="005051AA" w:rsidRDefault="006E74E2" w:rsidP="00B2077A">
      <w:pPr>
        <w:numPr>
          <w:ilvl w:val="0"/>
          <w:numId w:val="25"/>
        </w:numPr>
      </w:pPr>
      <w:r w:rsidRPr="005051AA">
        <w:t>Control Area (CA) has to contain “ONT” when the generation supplying the transaction is physically located in Ontario.</w:t>
      </w:r>
    </w:p>
    <w:p w14:paraId="7D567C59" w14:textId="77777777" w:rsidR="006E74E2" w:rsidRPr="005051AA" w:rsidRDefault="006E74E2" w:rsidP="00B2077A">
      <w:pPr>
        <w:numPr>
          <w:ilvl w:val="0"/>
          <w:numId w:val="25"/>
        </w:numPr>
        <w:spacing w:before="120" w:after="0" w:line="240" w:lineRule="auto"/>
        <w:rPr>
          <w:rFonts w:cs="Times New Roman"/>
        </w:rPr>
      </w:pPr>
      <w:r w:rsidRPr="005051AA">
        <w:rPr>
          <w:rFonts w:cs="Times New Roman"/>
        </w:rPr>
        <w:t>Control Area (CA) has to contain “ONT” when the load being supplied by the transaction is physically located in Ontario.</w:t>
      </w:r>
    </w:p>
    <w:p w14:paraId="79ED4D8D" w14:textId="77777777" w:rsidR="006E74E2" w:rsidRPr="005051AA" w:rsidRDefault="006E74E2" w:rsidP="006E74E2">
      <w:pPr>
        <w:spacing w:after="0"/>
        <w:rPr>
          <w:rFonts w:cs="Times New Roman"/>
        </w:rPr>
      </w:pPr>
    </w:p>
    <w:p w14:paraId="1FC517BB" w14:textId="068490C8" w:rsidR="006E74E2" w:rsidRPr="00351FE3" w:rsidRDefault="00351FE3" w:rsidP="00351FE3">
      <w:pPr>
        <w:pStyle w:val="Heading9"/>
      </w:pPr>
      <w:r>
        <w:t>D.1.2</w:t>
      </w:r>
      <w:r>
        <w:tab/>
      </w:r>
      <w:r w:rsidR="006E74E2" w:rsidRPr="00351FE3">
        <w:t>TP Column</w:t>
      </w:r>
    </w:p>
    <w:p w14:paraId="672C1E00" w14:textId="56276796" w:rsidR="006E74E2" w:rsidRPr="0005355E" w:rsidRDefault="006E74E2" w:rsidP="00577429">
      <w:r>
        <w:t xml:space="preserve">All transactions associated with the </w:t>
      </w:r>
      <w:r w:rsidRPr="199ED4B3">
        <w:rPr>
          <w:i/>
          <w:iCs/>
        </w:rPr>
        <w:t>IESO</w:t>
      </w:r>
      <w:r>
        <w:t xml:space="preserve"> must show the </w:t>
      </w:r>
      <w:r w:rsidRPr="199ED4B3">
        <w:rPr>
          <w:i/>
          <w:iCs/>
        </w:rPr>
        <w:t>IESO</w:t>
      </w:r>
      <w:r>
        <w:t xml:space="preserve"> as Transmission Provider (TP), using “ONT” as identifier. This includes all transactions with HQT and </w:t>
      </w:r>
      <w:r w:rsidR="00D22E2D" w:rsidRPr="00D22E2D">
        <w:rPr>
          <w:i/>
        </w:rPr>
        <w:t xml:space="preserve">linked </w:t>
      </w:r>
      <w:r w:rsidRPr="00D22E2D">
        <w:rPr>
          <w:i/>
        </w:rPr>
        <w:t>wheel</w:t>
      </w:r>
      <w:r w:rsidR="00D22E2D" w:rsidRPr="00D22E2D">
        <w:rPr>
          <w:i/>
        </w:rPr>
        <w:t>ing</w:t>
      </w:r>
      <w:r w:rsidRPr="00D22E2D">
        <w:rPr>
          <w:i/>
        </w:rPr>
        <w:t xml:space="preserve"> through transactions</w:t>
      </w:r>
      <w:r>
        <w:t xml:space="preserve"> (where the </w:t>
      </w:r>
      <w:r w:rsidRPr="199ED4B3">
        <w:rPr>
          <w:i/>
          <w:iCs/>
        </w:rPr>
        <w:t>IESO</w:t>
      </w:r>
      <w:r>
        <w:t xml:space="preserve"> is not identified as the source or sink CA).</w:t>
      </w:r>
    </w:p>
    <w:p w14:paraId="2287C144" w14:textId="77777777" w:rsidR="006E74E2" w:rsidRPr="005051AA" w:rsidRDefault="006E74E2" w:rsidP="006E74E2">
      <w:pPr>
        <w:spacing w:after="0"/>
        <w:rPr>
          <w:rFonts w:cs="Times New Roman"/>
          <w:noProof/>
        </w:rPr>
      </w:pPr>
    </w:p>
    <w:p w14:paraId="4D0E0A52" w14:textId="1BF20D0B" w:rsidR="006E74E2" w:rsidRPr="00351FE3" w:rsidRDefault="00351FE3" w:rsidP="00351FE3">
      <w:pPr>
        <w:pStyle w:val="Heading9"/>
      </w:pPr>
      <w:r>
        <w:t>D.1.3</w:t>
      </w:r>
      <w:r>
        <w:tab/>
      </w:r>
      <w:r w:rsidR="006E74E2" w:rsidRPr="00351FE3">
        <w:t>POR and POD Column</w:t>
      </w:r>
      <w:r w:rsidR="006E74E2" w:rsidRPr="00351FE3" w:rsidDel="00DC4D2E">
        <w:t xml:space="preserve"> </w:t>
      </w:r>
    </w:p>
    <w:p w14:paraId="2EAEC39B" w14:textId="2FE37276" w:rsidR="006E74E2" w:rsidRPr="005051AA" w:rsidRDefault="006E74E2" w:rsidP="001C7960">
      <w:pPr>
        <w:ind w:right="-90"/>
        <w:rPr>
          <w:noProof/>
        </w:rPr>
      </w:pPr>
      <w:r w:rsidRPr="005051AA">
        <w:rPr>
          <w:noProof/>
        </w:rPr>
        <w:t xml:space="preserve">Point of Receipt (POR) and Point of Delivery (POD) names must represent the interface that the transactions are associated with. For exports, a POD must be selected from the drop down list and for imports, a POR must be selected. </w:t>
      </w:r>
      <w:r w:rsidR="007855E2">
        <w:rPr>
          <w:noProof/>
        </w:rPr>
        <w:fldChar w:fldCharType="begin"/>
      </w:r>
      <w:r w:rsidR="007855E2">
        <w:rPr>
          <w:noProof/>
        </w:rPr>
        <w:instrText xml:space="preserve"> REF _Ref165154057 \h </w:instrText>
      </w:r>
      <w:r w:rsidR="007855E2">
        <w:rPr>
          <w:noProof/>
        </w:rPr>
      </w:r>
      <w:r w:rsidR="007855E2">
        <w:rPr>
          <w:noProof/>
        </w:rPr>
        <w:fldChar w:fldCharType="separate"/>
      </w:r>
      <w:r w:rsidR="00AD168E" w:rsidRPr="005051AA">
        <w:t xml:space="preserve">Table </w:t>
      </w:r>
      <w:r w:rsidR="00AD168E">
        <w:t>E</w:t>
      </w:r>
      <w:r w:rsidR="00AD168E">
        <w:noBreakHyphen/>
      </w:r>
      <w:r w:rsidR="00AD168E">
        <w:rPr>
          <w:noProof/>
        </w:rPr>
        <w:t>1</w:t>
      </w:r>
      <w:r w:rsidR="007855E2">
        <w:rPr>
          <w:noProof/>
        </w:rPr>
        <w:fldChar w:fldCharType="end"/>
      </w:r>
      <w:r w:rsidR="007855E2">
        <w:rPr>
          <w:noProof/>
        </w:rPr>
        <w:t xml:space="preserve"> </w:t>
      </w:r>
      <w:r w:rsidRPr="005051AA">
        <w:rPr>
          <w:noProof/>
        </w:rPr>
        <w:t>lists the proper PORs and PODs.</w:t>
      </w:r>
    </w:p>
    <w:p w14:paraId="0192E6A8" w14:textId="77777777" w:rsidR="006E74E2" w:rsidRPr="005051AA" w:rsidRDefault="006E74E2" w:rsidP="006E74E2">
      <w:pPr>
        <w:rPr>
          <w:noProof/>
        </w:rPr>
      </w:pPr>
      <w:r w:rsidRPr="005051AA">
        <w:rPr>
          <w:b/>
        </w:rPr>
        <w:t xml:space="preserve">Note: </w:t>
      </w:r>
      <w:r w:rsidRPr="005051AA">
        <w:t>POD/POR information is available on the OATI webRegistry (login required).</w:t>
      </w:r>
    </w:p>
    <w:p w14:paraId="7BA76A3C" w14:textId="4BBEEDCF" w:rsidR="006E74E2" w:rsidRPr="004E7F07" w:rsidRDefault="006E74E2" w:rsidP="006E74E2">
      <w:pPr>
        <w:pStyle w:val="TableCaption"/>
      </w:pPr>
      <w:bookmarkStart w:id="3291" w:name="_Toc106979742"/>
      <w:bookmarkStart w:id="3292" w:name="_Toc159933357"/>
      <w:bookmarkStart w:id="3293" w:name="_Toc203124508"/>
      <w:r w:rsidRPr="004E7F07">
        <w:t xml:space="preserve">Table </w:t>
      </w:r>
      <w:r w:rsidR="002366C1">
        <w:t>D</w:t>
      </w:r>
      <w:r w:rsidR="002C7B5E">
        <w:noBreakHyphen/>
      </w:r>
      <w:r>
        <w:fldChar w:fldCharType="begin"/>
      </w:r>
      <w:r>
        <w:instrText>SEQ Table \* ARABIC \s 2</w:instrText>
      </w:r>
      <w:r>
        <w:fldChar w:fldCharType="separate"/>
      </w:r>
      <w:r w:rsidR="00AD168E">
        <w:rPr>
          <w:noProof/>
        </w:rPr>
        <w:t>1</w:t>
      </w:r>
      <w:r>
        <w:fldChar w:fldCharType="end"/>
      </w:r>
      <w:r w:rsidRPr="004E7F07">
        <w:t>: Interface PORs and PODs</w:t>
      </w:r>
      <w:bookmarkEnd w:id="3291"/>
      <w:bookmarkEnd w:id="3292"/>
      <w:bookmarkEnd w:id="3293"/>
    </w:p>
    <w:tbl>
      <w:tblPr>
        <w:tblW w:w="0" w:type="auto"/>
        <w:tblInd w:w="90" w:type="dxa"/>
        <w:tblCellMar>
          <w:left w:w="0" w:type="dxa"/>
          <w:right w:w="0" w:type="dxa"/>
        </w:tblCellMar>
        <w:tblLook w:val="04A0" w:firstRow="1" w:lastRow="0" w:firstColumn="1" w:lastColumn="0" w:noHBand="0" w:noVBand="1"/>
      </w:tblPr>
      <w:tblGrid>
        <w:gridCol w:w="2880"/>
        <w:gridCol w:w="3240"/>
        <w:gridCol w:w="2790"/>
      </w:tblGrid>
      <w:tr w:rsidR="006E74E2" w:rsidRPr="005051AA" w14:paraId="7D8DFDFF" w14:textId="77777777" w:rsidTr="00BF3B85">
        <w:trPr>
          <w:trHeight w:val="511"/>
          <w:tblHeader/>
        </w:trPr>
        <w:tc>
          <w:tcPr>
            <w:tcW w:w="2880" w:type="dxa"/>
            <w:tcBorders>
              <w:bottom w:val="single" w:sz="4" w:space="0" w:color="auto"/>
            </w:tcBorders>
            <w:shd w:val="clear" w:color="auto" w:fill="8CD2F4" w:themeFill="accent3"/>
            <w:tcMar>
              <w:top w:w="0" w:type="dxa"/>
              <w:left w:w="108" w:type="dxa"/>
              <w:bottom w:w="0" w:type="dxa"/>
              <w:right w:w="108" w:type="dxa"/>
            </w:tcMar>
            <w:vAlign w:val="bottom"/>
            <w:hideMark/>
          </w:tcPr>
          <w:p w14:paraId="60A36A45" w14:textId="77777777" w:rsidR="006E74E2" w:rsidRPr="005051AA" w:rsidRDefault="006E74E2" w:rsidP="008F1435">
            <w:pPr>
              <w:pStyle w:val="TableHead"/>
              <w:jc w:val="left"/>
            </w:pPr>
            <w:r w:rsidRPr="005051AA">
              <w:t>Interface</w:t>
            </w:r>
          </w:p>
        </w:tc>
        <w:tc>
          <w:tcPr>
            <w:tcW w:w="3240" w:type="dxa"/>
            <w:tcBorders>
              <w:bottom w:val="single" w:sz="4" w:space="0" w:color="auto"/>
            </w:tcBorders>
            <w:shd w:val="clear" w:color="auto" w:fill="8CD2F4" w:themeFill="accent3"/>
            <w:tcMar>
              <w:top w:w="0" w:type="dxa"/>
              <w:left w:w="108" w:type="dxa"/>
              <w:bottom w:w="0" w:type="dxa"/>
              <w:right w:w="108" w:type="dxa"/>
            </w:tcMar>
            <w:vAlign w:val="bottom"/>
            <w:hideMark/>
          </w:tcPr>
          <w:p w14:paraId="7830C2CA" w14:textId="77777777" w:rsidR="006E74E2" w:rsidRPr="005051AA" w:rsidRDefault="006E74E2" w:rsidP="008F1435">
            <w:pPr>
              <w:pStyle w:val="TableHead"/>
              <w:jc w:val="left"/>
            </w:pPr>
            <w:r w:rsidRPr="005051AA">
              <w:t>Imports (POR)</w:t>
            </w:r>
          </w:p>
        </w:tc>
        <w:tc>
          <w:tcPr>
            <w:tcW w:w="2790" w:type="dxa"/>
            <w:tcBorders>
              <w:bottom w:val="single" w:sz="4" w:space="0" w:color="auto"/>
            </w:tcBorders>
            <w:shd w:val="clear" w:color="auto" w:fill="8CD2F4" w:themeFill="accent3"/>
            <w:tcMar>
              <w:top w:w="0" w:type="dxa"/>
              <w:left w:w="108" w:type="dxa"/>
              <w:bottom w:w="0" w:type="dxa"/>
              <w:right w:w="108" w:type="dxa"/>
            </w:tcMar>
            <w:vAlign w:val="bottom"/>
            <w:hideMark/>
          </w:tcPr>
          <w:p w14:paraId="01ADA48A" w14:textId="77777777" w:rsidR="006E74E2" w:rsidRPr="005051AA" w:rsidRDefault="006E74E2" w:rsidP="008F1435">
            <w:pPr>
              <w:pStyle w:val="TableHead"/>
              <w:jc w:val="left"/>
            </w:pPr>
            <w:r w:rsidRPr="005051AA">
              <w:t>Exports (POD)</w:t>
            </w:r>
          </w:p>
        </w:tc>
      </w:tr>
      <w:tr w:rsidR="006E74E2" w:rsidRPr="005051AA" w14:paraId="73A136B5" w14:textId="77777777" w:rsidTr="00BF3B85">
        <w:tc>
          <w:tcPr>
            <w:tcW w:w="2880" w:type="dxa"/>
            <w:tcBorders>
              <w:top w:val="single" w:sz="4" w:space="0" w:color="auto"/>
            </w:tcBorders>
            <w:tcMar>
              <w:top w:w="0" w:type="dxa"/>
              <w:left w:w="108" w:type="dxa"/>
              <w:bottom w:w="0" w:type="dxa"/>
              <w:right w:w="108" w:type="dxa"/>
            </w:tcMar>
            <w:hideMark/>
          </w:tcPr>
          <w:p w14:paraId="4B5624DC"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Manitoba        MBSI</w:t>
            </w:r>
          </w:p>
        </w:tc>
        <w:tc>
          <w:tcPr>
            <w:tcW w:w="3240" w:type="dxa"/>
            <w:tcBorders>
              <w:top w:val="single" w:sz="4" w:space="0" w:color="auto"/>
            </w:tcBorders>
            <w:tcMar>
              <w:top w:w="0" w:type="dxa"/>
              <w:left w:w="108" w:type="dxa"/>
              <w:bottom w:w="0" w:type="dxa"/>
              <w:right w:w="108" w:type="dxa"/>
            </w:tcMar>
            <w:hideMark/>
          </w:tcPr>
          <w:p w14:paraId="42D0FB31"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ONT.IMPORT.WHITSHELL.PS</w:t>
            </w:r>
          </w:p>
        </w:tc>
        <w:tc>
          <w:tcPr>
            <w:tcW w:w="2790" w:type="dxa"/>
            <w:tcBorders>
              <w:top w:val="single" w:sz="4" w:space="0" w:color="auto"/>
            </w:tcBorders>
            <w:tcMar>
              <w:top w:w="0" w:type="dxa"/>
              <w:left w:w="108" w:type="dxa"/>
              <w:bottom w:w="0" w:type="dxa"/>
              <w:right w:w="108" w:type="dxa"/>
            </w:tcMar>
            <w:hideMark/>
          </w:tcPr>
          <w:p w14:paraId="66415686"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ONT.EXPORT.WHITSHELL.PS</w:t>
            </w:r>
          </w:p>
        </w:tc>
      </w:tr>
      <w:tr w:rsidR="006E74E2" w:rsidRPr="005051AA" w14:paraId="0CF26840" w14:textId="77777777" w:rsidTr="00577429">
        <w:tc>
          <w:tcPr>
            <w:tcW w:w="2880" w:type="dxa"/>
            <w:tcMar>
              <w:top w:w="0" w:type="dxa"/>
              <w:left w:w="108" w:type="dxa"/>
              <w:bottom w:w="0" w:type="dxa"/>
              <w:right w:w="108" w:type="dxa"/>
            </w:tcMar>
            <w:hideMark/>
          </w:tcPr>
          <w:p w14:paraId="0ABCAA67"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Michigan         MISI</w:t>
            </w:r>
          </w:p>
        </w:tc>
        <w:tc>
          <w:tcPr>
            <w:tcW w:w="3240" w:type="dxa"/>
            <w:tcMar>
              <w:top w:w="0" w:type="dxa"/>
              <w:left w:w="108" w:type="dxa"/>
              <w:bottom w:w="0" w:type="dxa"/>
              <w:right w:w="108" w:type="dxa"/>
            </w:tcMar>
            <w:hideMark/>
          </w:tcPr>
          <w:p w14:paraId="02E1F395"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ONT.IMPORT.MECS.PS</w:t>
            </w:r>
          </w:p>
        </w:tc>
        <w:tc>
          <w:tcPr>
            <w:tcW w:w="2790" w:type="dxa"/>
            <w:tcMar>
              <w:top w:w="0" w:type="dxa"/>
              <w:left w:w="108" w:type="dxa"/>
              <w:bottom w:w="0" w:type="dxa"/>
              <w:right w:w="108" w:type="dxa"/>
            </w:tcMar>
            <w:hideMark/>
          </w:tcPr>
          <w:p w14:paraId="314A5D84"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 xml:space="preserve">ONT.EXPORT.MECS.PS </w:t>
            </w:r>
          </w:p>
        </w:tc>
      </w:tr>
      <w:tr w:rsidR="006E74E2" w:rsidRPr="005051AA" w14:paraId="153CBF36" w14:textId="77777777" w:rsidTr="00577429">
        <w:tc>
          <w:tcPr>
            <w:tcW w:w="2880" w:type="dxa"/>
            <w:tcMar>
              <w:top w:w="0" w:type="dxa"/>
              <w:left w:w="108" w:type="dxa"/>
              <w:bottom w:w="0" w:type="dxa"/>
              <w:right w:w="108" w:type="dxa"/>
            </w:tcMar>
            <w:hideMark/>
          </w:tcPr>
          <w:p w14:paraId="4A961AD1"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Minnesota       MNSI</w:t>
            </w:r>
          </w:p>
        </w:tc>
        <w:tc>
          <w:tcPr>
            <w:tcW w:w="3240" w:type="dxa"/>
            <w:tcMar>
              <w:top w:w="0" w:type="dxa"/>
              <w:left w:w="108" w:type="dxa"/>
              <w:bottom w:w="0" w:type="dxa"/>
              <w:right w:w="108" w:type="dxa"/>
            </w:tcMar>
            <w:hideMark/>
          </w:tcPr>
          <w:p w14:paraId="7B8FAD46"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ONT.IMPORT.INTFALLS.PS</w:t>
            </w:r>
          </w:p>
        </w:tc>
        <w:tc>
          <w:tcPr>
            <w:tcW w:w="2790" w:type="dxa"/>
            <w:tcMar>
              <w:top w:w="0" w:type="dxa"/>
              <w:left w:w="108" w:type="dxa"/>
              <w:bottom w:w="0" w:type="dxa"/>
              <w:right w:w="108" w:type="dxa"/>
            </w:tcMar>
            <w:hideMark/>
          </w:tcPr>
          <w:p w14:paraId="51F73F1B"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ONT.EXPORT.INTFALLS.PS</w:t>
            </w:r>
          </w:p>
        </w:tc>
      </w:tr>
      <w:tr w:rsidR="006E74E2" w:rsidRPr="005051AA" w14:paraId="2044E7BB" w14:textId="77777777" w:rsidTr="00577429">
        <w:tc>
          <w:tcPr>
            <w:tcW w:w="2880" w:type="dxa"/>
            <w:tcMar>
              <w:top w:w="0" w:type="dxa"/>
              <w:left w:w="108" w:type="dxa"/>
              <w:bottom w:w="0" w:type="dxa"/>
              <w:right w:w="108" w:type="dxa"/>
            </w:tcMar>
            <w:hideMark/>
          </w:tcPr>
          <w:p w14:paraId="56802A45"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lastRenderedPageBreak/>
              <w:t>New York        NYSI</w:t>
            </w:r>
          </w:p>
        </w:tc>
        <w:tc>
          <w:tcPr>
            <w:tcW w:w="3240" w:type="dxa"/>
            <w:tcMar>
              <w:top w:w="0" w:type="dxa"/>
              <w:left w:w="108" w:type="dxa"/>
              <w:bottom w:w="0" w:type="dxa"/>
              <w:right w:w="108" w:type="dxa"/>
            </w:tcMar>
            <w:hideMark/>
          </w:tcPr>
          <w:p w14:paraId="0DE286FD"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ONT.IMPORT.NYIS.PS</w:t>
            </w:r>
          </w:p>
        </w:tc>
        <w:tc>
          <w:tcPr>
            <w:tcW w:w="2790" w:type="dxa"/>
            <w:tcMar>
              <w:top w:w="0" w:type="dxa"/>
              <w:left w:w="108" w:type="dxa"/>
              <w:bottom w:w="0" w:type="dxa"/>
              <w:right w:w="108" w:type="dxa"/>
            </w:tcMar>
            <w:hideMark/>
          </w:tcPr>
          <w:p w14:paraId="46615D4B"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ONT.EXPORT.NYIS.PS  </w:t>
            </w:r>
          </w:p>
        </w:tc>
      </w:tr>
      <w:tr w:rsidR="006E74E2" w:rsidRPr="005051AA" w14:paraId="708DEA4B" w14:textId="77777777" w:rsidTr="00577429">
        <w:tc>
          <w:tcPr>
            <w:tcW w:w="2880" w:type="dxa"/>
            <w:tcMar>
              <w:top w:w="0" w:type="dxa"/>
              <w:left w:w="108" w:type="dxa"/>
              <w:bottom w:w="0" w:type="dxa"/>
              <w:right w:w="108" w:type="dxa"/>
            </w:tcMar>
            <w:hideMark/>
          </w:tcPr>
          <w:p w14:paraId="0E7AB07A"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Outaouais       PQAT</w:t>
            </w:r>
          </w:p>
        </w:tc>
        <w:tc>
          <w:tcPr>
            <w:tcW w:w="3240" w:type="dxa"/>
            <w:tcMar>
              <w:top w:w="0" w:type="dxa"/>
              <w:left w:w="108" w:type="dxa"/>
              <w:bottom w:w="0" w:type="dxa"/>
              <w:right w:w="108" w:type="dxa"/>
            </w:tcMar>
            <w:hideMark/>
          </w:tcPr>
          <w:p w14:paraId="13D0ECFF"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ONT.IMPORT.AT</w:t>
            </w:r>
          </w:p>
        </w:tc>
        <w:tc>
          <w:tcPr>
            <w:tcW w:w="2790" w:type="dxa"/>
            <w:tcMar>
              <w:top w:w="0" w:type="dxa"/>
              <w:left w:w="108" w:type="dxa"/>
              <w:bottom w:w="0" w:type="dxa"/>
              <w:right w:w="108" w:type="dxa"/>
            </w:tcMar>
            <w:hideMark/>
          </w:tcPr>
          <w:p w14:paraId="5120C0B6"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ONT.EXPORT.AT</w:t>
            </w:r>
          </w:p>
        </w:tc>
      </w:tr>
      <w:tr w:rsidR="006E74E2" w:rsidRPr="005051AA" w14:paraId="1D17D1A4" w14:textId="77777777" w:rsidTr="00577429">
        <w:tc>
          <w:tcPr>
            <w:tcW w:w="2880" w:type="dxa"/>
            <w:tcMar>
              <w:top w:w="0" w:type="dxa"/>
              <w:left w:w="108" w:type="dxa"/>
              <w:bottom w:w="0" w:type="dxa"/>
              <w:right w:w="108" w:type="dxa"/>
            </w:tcMar>
            <w:hideMark/>
          </w:tcPr>
          <w:p w14:paraId="0F6239D5"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Beauharnois    PQBE</w:t>
            </w:r>
          </w:p>
        </w:tc>
        <w:tc>
          <w:tcPr>
            <w:tcW w:w="3240" w:type="dxa"/>
            <w:tcMar>
              <w:top w:w="0" w:type="dxa"/>
              <w:left w:w="108" w:type="dxa"/>
              <w:bottom w:w="0" w:type="dxa"/>
              <w:right w:w="108" w:type="dxa"/>
            </w:tcMar>
            <w:hideMark/>
          </w:tcPr>
          <w:p w14:paraId="46515A26"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ONT.IMPORT.LAW</w:t>
            </w:r>
          </w:p>
        </w:tc>
        <w:tc>
          <w:tcPr>
            <w:tcW w:w="2790" w:type="dxa"/>
            <w:tcMar>
              <w:top w:w="0" w:type="dxa"/>
              <w:left w:w="108" w:type="dxa"/>
              <w:bottom w:w="0" w:type="dxa"/>
              <w:right w:w="108" w:type="dxa"/>
            </w:tcMar>
            <w:hideMark/>
          </w:tcPr>
          <w:p w14:paraId="39FC3F5E"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ONT.EXPORT.LAW</w:t>
            </w:r>
          </w:p>
        </w:tc>
      </w:tr>
      <w:tr w:rsidR="006E74E2" w:rsidRPr="005051AA" w14:paraId="157C359C" w14:textId="77777777" w:rsidTr="00577429">
        <w:tc>
          <w:tcPr>
            <w:tcW w:w="2880" w:type="dxa"/>
            <w:tcMar>
              <w:top w:w="0" w:type="dxa"/>
              <w:left w:w="108" w:type="dxa"/>
              <w:bottom w:w="0" w:type="dxa"/>
              <w:right w:w="108" w:type="dxa"/>
            </w:tcMar>
            <w:hideMark/>
          </w:tcPr>
          <w:p w14:paraId="35D247E9"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D5A      PQDA</w:t>
            </w:r>
          </w:p>
        </w:tc>
        <w:tc>
          <w:tcPr>
            <w:tcW w:w="3240" w:type="dxa"/>
            <w:tcMar>
              <w:top w:w="0" w:type="dxa"/>
              <w:left w:w="108" w:type="dxa"/>
              <w:bottom w:w="0" w:type="dxa"/>
              <w:right w:w="108" w:type="dxa"/>
            </w:tcMar>
            <w:hideMark/>
          </w:tcPr>
          <w:p w14:paraId="5F1D8C7C"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ONT.IMPORT.D5A</w:t>
            </w:r>
          </w:p>
        </w:tc>
        <w:tc>
          <w:tcPr>
            <w:tcW w:w="2790" w:type="dxa"/>
            <w:tcMar>
              <w:top w:w="0" w:type="dxa"/>
              <w:left w:w="108" w:type="dxa"/>
              <w:bottom w:w="0" w:type="dxa"/>
              <w:right w:w="108" w:type="dxa"/>
            </w:tcMar>
            <w:hideMark/>
          </w:tcPr>
          <w:p w14:paraId="0BA35EE5"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ONT.EXPORT.D5A</w:t>
            </w:r>
          </w:p>
        </w:tc>
      </w:tr>
      <w:tr w:rsidR="006E74E2" w:rsidRPr="005051AA" w14:paraId="1A78C554" w14:textId="77777777" w:rsidTr="00577429">
        <w:tc>
          <w:tcPr>
            <w:tcW w:w="2880" w:type="dxa"/>
            <w:tcMar>
              <w:top w:w="0" w:type="dxa"/>
              <w:left w:w="108" w:type="dxa"/>
              <w:bottom w:w="0" w:type="dxa"/>
              <w:right w:w="108" w:type="dxa"/>
            </w:tcMar>
            <w:hideMark/>
          </w:tcPr>
          <w:p w14:paraId="592160E9"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D4Z      PQDZ</w:t>
            </w:r>
          </w:p>
        </w:tc>
        <w:tc>
          <w:tcPr>
            <w:tcW w:w="3240" w:type="dxa"/>
            <w:tcMar>
              <w:top w:w="0" w:type="dxa"/>
              <w:left w:w="108" w:type="dxa"/>
              <w:bottom w:w="0" w:type="dxa"/>
              <w:right w:w="108" w:type="dxa"/>
            </w:tcMar>
            <w:hideMark/>
          </w:tcPr>
          <w:p w14:paraId="708FB02B"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ONT.IMPORT.D4Z</w:t>
            </w:r>
          </w:p>
        </w:tc>
        <w:tc>
          <w:tcPr>
            <w:tcW w:w="2790" w:type="dxa"/>
            <w:tcMar>
              <w:top w:w="0" w:type="dxa"/>
              <w:left w:w="108" w:type="dxa"/>
              <w:bottom w:w="0" w:type="dxa"/>
              <w:right w:w="108" w:type="dxa"/>
            </w:tcMar>
            <w:hideMark/>
          </w:tcPr>
          <w:p w14:paraId="5366668B"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ONT.EXPORT.D4Z</w:t>
            </w:r>
          </w:p>
        </w:tc>
      </w:tr>
      <w:tr w:rsidR="006E74E2" w:rsidRPr="005051AA" w14:paraId="31D19F30" w14:textId="77777777" w:rsidTr="00577429">
        <w:tc>
          <w:tcPr>
            <w:tcW w:w="2880" w:type="dxa"/>
            <w:tcMar>
              <w:top w:w="0" w:type="dxa"/>
              <w:left w:w="108" w:type="dxa"/>
              <w:bottom w:w="0" w:type="dxa"/>
              <w:right w:w="108" w:type="dxa"/>
            </w:tcMar>
            <w:hideMark/>
          </w:tcPr>
          <w:p w14:paraId="2636F166"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H9A      PQHA</w:t>
            </w:r>
          </w:p>
        </w:tc>
        <w:tc>
          <w:tcPr>
            <w:tcW w:w="3240" w:type="dxa"/>
            <w:tcMar>
              <w:top w:w="0" w:type="dxa"/>
              <w:left w:w="108" w:type="dxa"/>
              <w:bottom w:w="0" w:type="dxa"/>
              <w:right w:w="108" w:type="dxa"/>
            </w:tcMar>
            <w:hideMark/>
          </w:tcPr>
          <w:p w14:paraId="24D78D47"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ONT.IMPORT.H9A</w:t>
            </w:r>
          </w:p>
        </w:tc>
        <w:tc>
          <w:tcPr>
            <w:tcW w:w="2790" w:type="dxa"/>
            <w:tcMar>
              <w:top w:w="0" w:type="dxa"/>
              <w:left w:w="108" w:type="dxa"/>
              <w:bottom w:w="0" w:type="dxa"/>
              <w:right w:w="108" w:type="dxa"/>
            </w:tcMar>
            <w:hideMark/>
          </w:tcPr>
          <w:p w14:paraId="7C53B19C"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ONT.EXPORT.H9A</w:t>
            </w:r>
          </w:p>
        </w:tc>
      </w:tr>
      <w:tr w:rsidR="006E74E2" w:rsidRPr="005051AA" w14:paraId="459FCE87" w14:textId="77777777" w:rsidTr="00577429">
        <w:tc>
          <w:tcPr>
            <w:tcW w:w="2880" w:type="dxa"/>
            <w:tcMar>
              <w:top w:w="0" w:type="dxa"/>
              <w:left w:w="108" w:type="dxa"/>
              <w:bottom w:w="0" w:type="dxa"/>
              <w:right w:w="108" w:type="dxa"/>
            </w:tcMar>
            <w:hideMark/>
          </w:tcPr>
          <w:p w14:paraId="51D4D578"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H4Z      PQHZ</w:t>
            </w:r>
          </w:p>
        </w:tc>
        <w:tc>
          <w:tcPr>
            <w:tcW w:w="3240" w:type="dxa"/>
            <w:tcMar>
              <w:top w:w="0" w:type="dxa"/>
              <w:left w:w="108" w:type="dxa"/>
              <w:bottom w:w="0" w:type="dxa"/>
              <w:right w:w="108" w:type="dxa"/>
            </w:tcMar>
            <w:hideMark/>
          </w:tcPr>
          <w:p w14:paraId="6D0E3F0C"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ONT.IMPORT.H4Z</w:t>
            </w:r>
          </w:p>
        </w:tc>
        <w:tc>
          <w:tcPr>
            <w:tcW w:w="2790" w:type="dxa"/>
            <w:tcMar>
              <w:top w:w="0" w:type="dxa"/>
              <w:left w:w="108" w:type="dxa"/>
              <w:bottom w:w="0" w:type="dxa"/>
              <w:right w:w="108" w:type="dxa"/>
            </w:tcMar>
            <w:hideMark/>
          </w:tcPr>
          <w:p w14:paraId="5695A31F"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ONT.EXPORT.H4Z</w:t>
            </w:r>
          </w:p>
        </w:tc>
      </w:tr>
      <w:tr w:rsidR="006E74E2" w:rsidRPr="005051AA" w14:paraId="6B0EB237" w14:textId="77777777" w:rsidTr="00577429">
        <w:tc>
          <w:tcPr>
            <w:tcW w:w="2880" w:type="dxa"/>
            <w:tcMar>
              <w:top w:w="0" w:type="dxa"/>
              <w:left w:w="108" w:type="dxa"/>
              <w:bottom w:w="0" w:type="dxa"/>
              <w:right w:w="108" w:type="dxa"/>
            </w:tcMar>
            <w:hideMark/>
          </w:tcPr>
          <w:p w14:paraId="1EC2EAF6"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P33C     PQPC</w:t>
            </w:r>
          </w:p>
        </w:tc>
        <w:tc>
          <w:tcPr>
            <w:tcW w:w="3240" w:type="dxa"/>
            <w:tcMar>
              <w:top w:w="0" w:type="dxa"/>
              <w:left w:w="108" w:type="dxa"/>
              <w:bottom w:w="0" w:type="dxa"/>
              <w:right w:w="108" w:type="dxa"/>
            </w:tcMar>
            <w:hideMark/>
          </w:tcPr>
          <w:p w14:paraId="36BC91A5"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ONT.IMPORT.P33C</w:t>
            </w:r>
          </w:p>
        </w:tc>
        <w:tc>
          <w:tcPr>
            <w:tcW w:w="2790" w:type="dxa"/>
            <w:tcMar>
              <w:top w:w="0" w:type="dxa"/>
              <w:left w:w="108" w:type="dxa"/>
              <w:bottom w:w="0" w:type="dxa"/>
              <w:right w:w="108" w:type="dxa"/>
            </w:tcMar>
            <w:hideMark/>
          </w:tcPr>
          <w:p w14:paraId="7B2C3C35"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N/A</w:t>
            </w:r>
          </w:p>
        </w:tc>
      </w:tr>
      <w:tr w:rsidR="006E74E2" w:rsidRPr="005051AA" w14:paraId="660B96F6" w14:textId="77777777" w:rsidTr="00577429">
        <w:tc>
          <w:tcPr>
            <w:tcW w:w="2880" w:type="dxa"/>
            <w:tcMar>
              <w:top w:w="0" w:type="dxa"/>
              <w:left w:w="108" w:type="dxa"/>
              <w:bottom w:w="0" w:type="dxa"/>
              <w:right w:w="108" w:type="dxa"/>
            </w:tcMar>
            <w:hideMark/>
          </w:tcPr>
          <w:p w14:paraId="2DD7D6A7"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Q4C      PQQC</w:t>
            </w:r>
          </w:p>
        </w:tc>
        <w:tc>
          <w:tcPr>
            <w:tcW w:w="3240" w:type="dxa"/>
            <w:tcMar>
              <w:top w:w="0" w:type="dxa"/>
              <w:left w:w="108" w:type="dxa"/>
              <w:bottom w:w="0" w:type="dxa"/>
              <w:right w:w="108" w:type="dxa"/>
            </w:tcMar>
            <w:hideMark/>
          </w:tcPr>
          <w:p w14:paraId="4C528315"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N/A</w:t>
            </w:r>
          </w:p>
        </w:tc>
        <w:tc>
          <w:tcPr>
            <w:tcW w:w="2790" w:type="dxa"/>
            <w:tcMar>
              <w:top w:w="0" w:type="dxa"/>
              <w:left w:w="108" w:type="dxa"/>
              <w:bottom w:w="0" w:type="dxa"/>
              <w:right w:w="108" w:type="dxa"/>
            </w:tcMar>
            <w:hideMark/>
          </w:tcPr>
          <w:p w14:paraId="147BA23C"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ONT.EXPORT.Q4C</w:t>
            </w:r>
          </w:p>
        </w:tc>
      </w:tr>
      <w:tr w:rsidR="006E74E2" w:rsidRPr="005051AA" w14:paraId="3A8D6A69" w14:textId="77777777" w:rsidTr="00577429">
        <w:tc>
          <w:tcPr>
            <w:tcW w:w="2880" w:type="dxa"/>
            <w:tcMar>
              <w:top w:w="0" w:type="dxa"/>
              <w:left w:w="108" w:type="dxa"/>
              <w:bottom w:w="0" w:type="dxa"/>
              <w:right w:w="108" w:type="dxa"/>
            </w:tcMar>
            <w:hideMark/>
          </w:tcPr>
          <w:p w14:paraId="65AB39ED"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X2Y      PQXY</w:t>
            </w:r>
          </w:p>
        </w:tc>
        <w:tc>
          <w:tcPr>
            <w:tcW w:w="3240" w:type="dxa"/>
            <w:tcMar>
              <w:top w:w="0" w:type="dxa"/>
              <w:left w:w="108" w:type="dxa"/>
              <w:bottom w:w="0" w:type="dxa"/>
              <w:right w:w="108" w:type="dxa"/>
            </w:tcMar>
            <w:hideMark/>
          </w:tcPr>
          <w:p w14:paraId="74DA1BC6"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ONT.IMPORT.X2Y</w:t>
            </w:r>
          </w:p>
        </w:tc>
        <w:tc>
          <w:tcPr>
            <w:tcW w:w="2790" w:type="dxa"/>
            <w:tcMar>
              <w:top w:w="0" w:type="dxa"/>
              <w:left w:w="108" w:type="dxa"/>
              <w:bottom w:w="0" w:type="dxa"/>
              <w:right w:w="108" w:type="dxa"/>
            </w:tcMar>
            <w:hideMark/>
          </w:tcPr>
          <w:p w14:paraId="6E688399" w14:textId="77777777" w:rsidR="006E74E2" w:rsidRPr="005051AA" w:rsidRDefault="006E74E2" w:rsidP="006E74E2">
            <w:pPr>
              <w:spacing w:before="40" w:after="40"/>
              <w:rPr>
                <w:rFonts w:cs="Times New Roman"/>
                <w:color w:val="000000"/>
                <w:sz w:val="18"/>
                <w:szCs w:val="18"/>
              </w:rPr>
            </w:pPr>
            <w:r w:rsidRPr="005051AA">
              <w:rPr>
                <w:rFonts w:cs="Times New Roman"/>
                <w:color w:val="000000"/>
                <w:sz w:val="18"/>
                <w:szCs w:val="18"/>
              </w:rPr>
              <w:t>ONT.EXPORT.X2Y</w:t>
            </w:r>
          </w:p>
        </w:tc>
      </w:tr>
    </w:tbl>
    <w:p w14:paraId="5E38124A" w14:textId="77777777" w:rsidR="006E74E2" w:rsidRPr="005051AA" w:rsidRDefault="006E74E2" w:rsidP="006E74E2">
      <w:pPr>
        <w:rPr>
          <w:rFonts w:cs="Tahoma"/>
          <w:color w:val="000000"/>
          <w:sz w:val="18"/>
          <w:szCs w:val="18"/>
        </w:rPr>
      </w:pPr>
    </w:p>
    <w:p w14:paraId="28227A0D" w14:textId="77777777" w:rsidR="006E74E2" w:rsidRPr="005051AA" w:rsidRDefault="006E74E2" w:rsidP="006E74E2">
      <w:r w:rsidRPr="005051AA">
        <w:t xml:space="preserve">Examples: </w:t>
      </w:r>
    </w:p>
    <w:p w14:paraId="4DB0FE0B" w14:textId="6280B9BC" w:rsidR="006E74E2" w:rsidRPr="005051AA" w:rsidRDefault="006E74E2" w:rsidP="006E74E2">
      <w:r w:rsidRPr="005051AA">
        <w:rPr>
          <w:noProof/>
        </w:rPr>
        <w:t>With the introduction of phase shifters on all circuits across the Ontario</w:t>
      </w:r>
      <w:r w:rsidR="00F632AB">
        <w:rPr>
          <w:noProof/>
        </w:rPr>
        <w:t xml:space="preserve"> – </w:t>
      </w:r>
      <w:r w:rsidRPr="005051AA">
        <w:rPr>
          <w:noProof/>
        </w:rPr>
        <w:t xml:space="preserve">Michigan </w:t>
      </w:r>
      <w:r w:rsidRPr="005051AA">
        <w:rPr>
          <w:i/>
          <w:noProof/>
        </w:rPr>
        <w:t>intertie</w:t>
      </w:r>
      <w:r w:rsidRPr="005051AA">
        <w:t xml:space="preserve">, </w:t>
      </w:r>
      <w:r w:rsidRPr="005051AA">
        <w:rPr>
          <w:i/>
          <w:noProof/>
        </w:rPr>
        <w:t>market participants</w:t>
      </w:r>
      <w:r w:rsidRPr="005051AA">
        <w:t xml:space="preserve"> that are submitting </w:t>
      </w:r>
      <w:r w:rsidRPr="005051AA">
        <w:rPr>
          <w:i/>
          <w:noProof/>
        </w:rPr>
        <w:t>offers</w:t>
      </w:r>
      <w:r w:rsidRPr="005051AA">
        <w:t xml:space="preserve"> and </w:t>
      </w:r>
      <w:r w:rsidRPr="005051AA">
        <w:rPr>
          <w:i/>
          <w:noProof/>
        </w:rPr>
        <w:t>bids</w:t>
      </w:r>
      <w:r w:rsidRPr="005051AA">
        <w:t xml:space="preserve"> for </w:t>
      </w:r>
      <w:r w:rsidRPr="005051AA">
        <w:rPr>
          <w:i/>
          <w:noProof/>
        </w:rPr>
        <w:t xml:space="preserve">interchange schedules </w:t>
      </w:r>
      <w:r w:rsidRPr="005051AA">
        <w:t>across the Ontario</w:t>
      </w:r>
      <w:r w:rsidR="00F632AB">
        <w:t xml:space="preserve"> – </w:t>
      </w:r>
      <w:r w:rsidRPr="005051AA">
        <w:t xml:space="preserve">Michigan </w:t>
      </w:r>
      <w:r w:rsidRPr="005051AA">
        <w:rPr>
          <w:i/>
          <w:noProof/>
        </w:rPr>
        <w:t>intertie</w:t>
      </w:r>
      <w:r w:rsidRPr="005051AA">
        <w:t xml:space="preserve"> are required to use the following POD and POR names:</w:t>
      </w:r>
    </w:p>
    <w:p w14:paraId="1A0EC41D" w14:textId="77777777" w:rsidR="006E74E2" w:rsidRPr="005051AA" w:rsidRDefault="006E74E2" w:rsidP="006E74E2">
      <w:pPr>
        <w:pStyle w:val="ListBullet"/>
      </w:pPr>
      <w:r>
        <w:t xml:space="preserve">ONT.IMPORT.MECS.PS as POR name for </w:t>
      </w:r>
      <w:r w:rsidRPr="199ED4B3">
        <w:rPr>
          <w:i/>
          <w:iCs/>
        </w:rPr>
        <w:t>interchange schedules</w:t>
      </w:r>
      <w:r>
        <w:t xml:space="preserve"> into </w:t>
      </w:r>
      <w:r w:rsidRPr="199ED4B3">
        <w:rPr>
          <w:i/>
          <w:iCs/>
        </w:rPr>
        <w:t>IESO</w:t>
      </w:r>
      <w:r>
        <w:t xml:space="preserve"> from MECS, and</w:t>
      </w:r>
    </w:p>
    <w:p w14:paraId="43865763" w14:textId="77777777" w:rsidR="006E74E2" w:rsidRPr="005051AA" w:rsidRDefault="006E74E2" w:rsidP="006E74E2">
      <w:pPr>
        <w:pStyle w:val="ListBullet"/>
      </w:pPr>
      <w:r>
        <w:t xml:space="preserve">ONT.EXPORT.MECS.PS as POD name for </w:t>
      </w:r>
      <w:r w:rsidRPr="199ED4B3">
        <w:rPr>
          <w:i/>
          <w:iCs/>
        </w:rPr>
        <w:t>interchange schedules</w:t>
      </w:r>
      <w:r>
        <w:t xml:space="preserve"> out of the </w:t>
      </w:r>
      <w:r w:rsidRPr="199ED4B3">
        <w:rPr>
          <w:i/>
          <w:iCs/>
        </w:rPr>
        <w:t>IESO</w:t>
      </w:r>
      <w:r>
        <w:t xml:space="preserve"> towards MECS.</w:t>
      </w:r>
    </w:p>
    <w:p w14:paraId="13D35C6A" w14:textId="2425C65C" w:rsidR="006E74E2" w:rsidRPr="005051AA" w:rsidRDefault="006E74E2" w:rsidP="006E74E2">
      <w:r w:rsidRPr="005051AA">
        <w:t xml:space="preserve">For those </w:t>
      </w:r>
      <w:r w:rsidRPr="005051AA">
        <w:rPr>
          <w:i/>
        </w:rPr>
        <w:t>interties</w:t>
      </w:r>
      <w:r w:rsidRPr="005051AA">
        <w:t xml:space="preserve"> where </w:t>
      </w:r>
      <w:r w:rsidRPr="00A01B10">
        <w:rPr>
          <w:i/>
        </w:rPr>
        <w:t>segregated mode of operation</w:t>
      </w:r>
      <w:r w:rsidRPr="005051AA">
        <w:t xml:space="preserve"> is available, the POD and POR portion of the physical path in the e-Tag must be as follows:</w:t>
      </w:r>
    </w:p>
    <w:p w14:paraId="2E8D141E" w14:textId="77777777" w:rsidR="006E74E2" w:rsidRPr="005051AA" w:rsidRDefault="006E74E2" w:rsidP="006E74E2">
      <w:pPr>
        <w:pStyle w:val="ListBullet"/>
      </w:pPr>
      <w:r>
        <w:t xml:space="preserve">ONT.EXPORT.Q4C as the POD name for </w:t>
      </w:r>
      <w:r w:rsidRPr="199ED4B3">
        <w:rPr>
          <w:i/>
          <w:iCs/>
        </w:rPr>
        <w:t>interchange schedules</w:t>
      </w:r>
      <w:r>
        <w:t xml:space="preserve"> out of the </w:t>
      </w:r>
      <w:r w:rsidRPr="199ED4B3">
        <w:rPr>
          <w:i/>
          <w:iCs/>
        </w:rPr>
        <w:t>IESO</w:t>
      </w:r>
      <w:r>
        <w:t xml:space="preserve"> towards HQT at Chats Falls GS,</w:t>
      </w:r>
    </w:p>
    <w:p w14:paraId="754992EB" w14:textId="77777777" w:rsidR="006E74E2" w:rsidRPr="005051AA" w:rsidRDefault="006E74E2" w:rsidP="006E74E2">
      <w:pPr>
        <w:pStyle w:val="ListBullet"/>
      </w:pPr>
      <w:r>
        <w:t xml:space="preserve">ONT.EXPORT.LAW.as the POD name for </w:t>
      </w:r>
      <w:r w:rsidRPr="199ED4B3">
        <w:rPr>
          <w:i/>
          <w:iCs/>
        </w:rPr>
        <w:t>interchange schedules</w:t>
      </w:r>
      <w:r>
        <w:t xml:space="preserve"> out of the </w:t>
      </w:r>
      <w:r w:rsidRPr="199ED4B3">
        <w:rPr>
          <w:i/>
          <w:iCs/>
        </w:rPr>
        <w:t>IESO</w:t>
      </w:r>
      <w:r>
        <w:t xml:space="preserve"> towards HQT at Saunders GS, and</w:t>
      </w:r>
    </w:p>
    <w:p w14:paraId="22964147" w14:textId="77777777" w:rsidR="006E74E2" w:rsidRPr="004E7F07" w:rsidRDefault="006E74E2" w:rsidP="006E74E2">
      <w:pPr>
        <w:pStyle w:val="ListBullet"/>
      </w:pPr>
      <w:r>
        <w:t xml:space="preserve">ONT.IMPORT.LAW as the POR name for </w:t>
      </w:r>
      <w:r w:rsidRPr="199ED4B3">
        <w:rPr>
          <w:i/>
          <w:iCs/>
        </w:rPr>
        <w:t>interchange schedules</w:t>
      </w:r>
      <w:r>
        <w:t xml:space="preserve"> into </w:t>
      </w:r>
      <w:r w:rsidRPr="199ED4B3">
        <w:rPr>
          <w:i/>
          <w:iCs/>
        </w:rPr>
        <w:t>IESO</w:t>
      </w:r>
      <w:r>
        <w:t xml:space="preserve"> from HQT at Beauharnois.</w:t>
      </w:r>
    </w:p>
    <w:p w14:paraId="7952F6AA" w14:textId="77777777" w:rsidR="006E74E2" w:rsidRPr="005051AA" w:rsidRDefault="006E74E2" w:rsidP="00B2077A">
      <w:pPr>
        <w:pStyle w:val="ListBullet"/>
        <w:numPr>
          <w:ilvl w:val="0"/>
          <w:numId w:val="26"/>
        </w:numPr>
      </w:pPr>
      <w:r w:rsidRPr="005051AA">
        <w:t xml:space="preserve">For a wheel tag from HQ/PQAT through ONT to Michigan, both </w:t>
      </w:r>
      <w:r w:rsidRPr="005051AA">
        <w:rPr>
          <w:sz w:val="18"/>
          <w:szCs w:val="18"/>
        </w:rPr>
        <w:t>ONT.IMPORT.AT</w:t>
      </w:r>
      <w:r w:rsidRPr="005051AA">
        <w:t xml:space="preserve"> and </w:t>
      </w:r>
      <w:r w:rsidRPr="005051AA">
        <w:rPr>
          <w:sz w:val="18"/>
          <w:szCs w:val="18"/>
        </w:rPr>
        <w:t>ONT.EXPORT.MECS.PS</w:t>
      </w:r>
      <w:r w:rsidRPr="005051AA">
        <w:t xml:space="preserve"> would appear on the path.</w:t>
      </w:r>
    </w:p>
    <w:p w14:paraId="7ECDC899" w14:textId="16EB1CF4" w:rsidR="006E74E2" w:rsidRPr="00731920" w:rsidRDefault="00351FE3" w:rsidP="00351FE3">
      <w:pPr>
        <w:pStyle w:val="Heading9"/>
      </w:pPr>
      <w:r w:rsidRPr="00731920">
        <w:t>D.1.4</w:t>
      </w:r>
      <w:r w:rsidRPr="00731920">
        <w:tab/>
      </w:r>
      <w:r w:rsidR="006E74E2" w:rsidRPr="00731920">
        <w:t>SE Column</w:t>
      </w:r>
    </w:p>
    <w:p w14:paraId="379584B4" w14:textId="77777777" w:rsidR="006E74E2" w:rsidRPr="005051AA" w:rsidRDefault="006E74E2" w:rsidP="006E74E2">
      <w:r w:rsidRPr="005051AA">
        <w:t>This column should identify ONT as the scheduling entity (SE) on those rows where an Ontario POR/POD is identified.</w:t>
      </w:r>
    </w:p>
    <w:p w14:paraId="7E10AF40" w14:textId="2C7E1D5B" w:rsidR="006E74E2" w:rsidRPr="005051AA" w:rsidRDefault="00510C6A" w:rsidP="00D10F9A">
      <w:pPr>
        <w:pStyle w:val="Heading3"/>
        <w:ind w:left="1080" w:hanging="1080"/>
      </w:pPr>
      <w:bookmarkStart w:id="3294" w:name="_Toc66864299"/>
      <w:bookmarkStart w:id="3295" w:name="_Toc98919379"/>
      <w:bookmarkStart w:id="3296" w:name="_Toc100667837"/>
      <w:bookmarkStart w:id="3297" w:name="_Toc106979703"/>
      <w:bookmarkStart w:id="3298" w:name="_Toc111710511"/>
      <w:bookmarkStart w:id="3299" w:name="_Toc131065194"/>
      <w:bookmarkStart w:id="3300" w:name="_Toc131074361"/>
      <w:bookmarkStart w:id="3301" w:name="_Toc137645534"/>
      <w:bookmarkStart w:id="3302" w:name="_Toc159933320"/>
      <w:bookmarkStart w:id="3303" w:name="_Toc210999649"/>
      <w:r>
        <w:lastRenderedPageBreak/>
        <w:t>D.2</w:t>
      </w:r>
      <w:r>
        <w:tab/>
      </w:r>
      <w:r w:rsidR="006E74E2" w:rsidRPr="005051AA">
        <w:t xml:space="preserve">Examples of </w:t>
      </w:r>
      <w:r w:rsidR="006E74E2" w:rsidRPr="009432E7">
        <w:t>e-Tag</w:t>
      </w:r>
      <w:r w:rsidR="006E74E2" w:rsidRPr="005051AA">
        <w:t xml:space="preserve"> Format Convention</w:t>
      </w:r>
      <w:r w:rsidR="00D22E2D">
        <w:t>s</w:t>
      </w:r>
      <w:r w:rsidR="006E74E2" w:rsidRPr="005051AA">
        <w:t xml:space="preserve"> for </w:t>
      </w:r>
      <w:r w:rsidR="00D22E2D">
        <w:t>I</w:t>
      </w:r>
      <w:r w:rsidR="00D22E2D" w:rsidRPr="00D22E2D">
        <w:t xml:space="preserve">nterchange </w:t>
      </w:r>
      <w:r w:rsidR="00D22E2D">
        <w:t>S</w:t>
      </w:r>
      <w:r w:rsidR="00D22E2D" w:rsidRPr="00D22E2D">
        <w:t xml:space="preserve">chedules from </w:t>
      </w:r>
      <w:r w:rsidR="00D22E2D">
        <w:t>L</w:t>
      </w:r>
      <w:r w:rsidR="00D22E2D" w:rsidRPr="00D22E2D">
        <w:t xml:space="preserve">inked </w:t>
      </w:r>
      <w:r w:rsidR="00D22E2D">
        <w:t>W</w:t>
      </w:r>
      <w:r w:rsidR="00D22E2D" w:rsidRPr="00D22E2D">
        <w:t xml:space="preserve">heeling </w:t>
      </w:r>
      <w:r w:rsidR="00F110D5">
        <w:t>T</w:t>
      </w:r>
      <w:r w:rsidR="00D22E2D" w:rsidRPr="00D22E2D">
        <w:t xml:space="preserve">hrough </w:t>
      </w:r>
      <w:r w:rsidR="006E74E2" w:rsidRPr="005051AA">
        <w:t>Transactions</w:t>
      </w:r>
      <w:bookmarkEnd w:id="3294"/>
      <w:bookmarkEnd w:id="3295"/>
      <w:bookmarkEnd w:id="3296"/>
      <w:bookmarkEnd w:id="3297"/>
      <w:bookmarkEnd w:id="3298"/>
      <w:bookmarkEnd w:id="3299"/>
      <w:bookmarkEnd w:id="3300"/>
      <w:bookmarkEnd w:id="3301"/>
      <w:bookmarkEnd w:id="3302"/>
      <w:bookmarkEnd w:id="3303"/>
    </w:p>
    <w:p w14:paraId="61201D7D" w14:textId="7F0A2653" w:rsidR="006E74E2" w:rsidRPr="00731920" w:rsidRDefault="00351FE3" w:rsidP="00351FE3">
      <w:pPr>
        <w:pStyle w:val="Heading9"/>
      </w:pPr>
      <w:r w:rsidRPr="00731920">
        <w:t>D.2.1</w:t>
      </w:r>
      <w:r w:rsidRPr="00731920">
        <w:tab/>
      </w:r>
      <w:r w:rsidR="006E74E2" w:rsidRPr="00731920">
        <w:t>Example 1</w:t>
      </w:r>
    </w:p>
    <w:p w14:paraId="28182C56" w14:textId="73194237" w:rsidR="006E74E2" w:rsidRPr="005051AA" w:rsidRDefault="006E74E2" w:rsidP="006E74E2">
      <w:r w:rsidRPr="005051AA">
        <w:rPr>
          <w:i/>
        </w:rPr>
        <w:t>Dispatch data</w:t>
      </w:r>
      <w:r w:rsidRPr="005051AA">
        <w:t xml:space="preserve"> for an import and an export that contains </w:t>
      </w:r>
      <w:r w:rsidRPr="005051AA">
        <w:rPr>
          <w:i/>
        </w:rPr>
        <w:t>dispatch data</w:t>
      </w:r>
      <w:r w:rsidRPr="005051AA">
        <w:t xml:space="preserve"> with the following </w:t>
      </w:r>
      <w:r w:rsidRPr="009B0778">
        <w:t>e-Tag</w:t>
      </w:r>
      <w:r w:rsidRPr="005051AA">
        <w:t xml:space="preserve"> IDs would indicate a</w:t>
      </w:r>
      <w:r w:rsidR="00F110D5">
        <w:t xml:space="preserve">n </w:t>
      </w:r>
      <w:r w:rsidR="00F110D5" w:rsidRPr="003E76D1">
        <w:rPr>
          <w:i/>
        </w:rPr>
        <w:t>interchange schedule</w:t>
      </w:r>
      <w:r w:rsidR="00F110D5" w:rsidRPr="00F110D5">
        <w:t xml:space="preserve"> from</w:t>
      </w:r>
      <w:r w:rsidR="00F110D5">
        <w:t xml:space="preserve"> </w:t>
      </w:r>
      <w:r w:rsidRPr="005051AA">
        <w:t xml:space="preserve">a </w:t>
      </w:r>
      <w:r w:rsidRPr="003E76D1">
        <w:rPr>
          <w:i/>
        </w:rPr>
        <w:t xml:space="preserve">linked wheeling through </w:t>
      </w:r>
      <w:r w:rsidR="00F110D5" w:rsidRPr="003E76D1">
        <w:rPr>
          <w:i/>
        </w:rPr>
        <w:t>transaction</w:t>
      </w:r>
      <w:r w:rsidRPr="005051AA">
        <w:t>:</w:t>
      </w:r>
    </w:p>
    <w:p w14:paraId="4269B69C" w14:textId="07EB3F81" w:rsidR="006E74E2" w:rsidRPr="005051AA" w:rsidRDefault="006E74E2" w:rsidP="006E74E2">
      <w:pPr>
        <w:pStyle w:val="ListBullet"/>
      </w:pPr>
      <w:r>
        <w:t>WI_GGGG_</w:t>
      </w:r>
      <w:r w:rsidRPr="199ED4B3">
        <w:rPr>
          <w:b/>
          <w:bCs/>
        </w:rPr>
        <w:t>ONT</w:t>
      </w:r>
      <w:r>
        <w:t>MM1234567_LLLL</w:t>
      </w:r>
      <w:r w:rsidR="00BF3B85">
        <w:t>;</w:t>
      </w:r>
      <w:r>
        <w:t xml:space="preserve"> and</w:t>
      </w:r>
    </w:p>
    <w:p w14:paraId="6C8F5091" w14:textId="7E2E6F2D" w:rsidR="006E74E2" w:rsidRPr="005051AA" w:rsidRDefault="006E74E2" w:rsidP="006E74E2">
      <w:pPr>
        <w:pStyle w:val="ListBullet"/>
      </w:pPr>
      <w:r>
        <w:t>WX_GGGG_</w:t>
      </w:r>
      <w:r w:rsidRPr="199ED4B3">
        <w:rPr>
          <w:b/>
          <w:bCs/>
        </w:rPr>
        <w:t>ONT</w:t>
      </w:r>
      <w:r>
        <w:t>MM1234567_LLLL</w:t>
      </w:r>
    </w:p>
    <w:p w14:paraId="5112B8F8" w14:textId="196C3B78" w:rsidR="006E74E2" w:rsidRPr="00731920" w:rsidRDefault="00351FE3" w:rsidP="00351FE3">
      <w:pPr>
        <w:pStyle w:val="Heading9"/>
      </w:pPr>
      <w:r w:rsidRPr="00731920">
        <w:t>D.2.2</w:t>
      </w:r>
      <w:r w:rsidRPr="00731920">
        <w:tab/>
      </w:r>
      <w:r w:rsidR="006E74E2" w:rsidRPr="00731920">
        <w:t>Example 2</w:t>
      </w:r>
    </w:p>
    <w:p w14:paraId="564EEA51" w14:textId="1FD666B2" w:rsidR="006E74E2" w:rsidRPr="005051AA" w:rsidRDefault="006E74E2" w:rsidP="006E74E2">
      <w:r w:rsidRPr="005051AA">
        <w:t>A</w:t>
      </w:r>
      <w:r w:rsidR="003E76D1">
        <w:t>n</w:t>
      </w:r>
      <w:r w:rsidRPr="005051AA">
        <w:t xml:space="preserve"> </w:t>
      </w:r>
      <w:r w:rsidR="003E76D1" w:rsidRPr="00D87F5B">
        <w:rPr>
          <w:i/>
        </w:rPr>
        <w:t>interchange schedule</w:t>
      </w:r>
      <w:r w:rsidR="003E76D1" w:rsidRPr="00F110D5">
        <w:t xml:space="preserve"> from</w:t>
      </w:r>
      <w:r w:rsidR="003E76D1">
        <w:t xml:space="preserve"> </w:t>
      </w:r>
      <w:r w:rsidR="003E76D1" w:rsidRPr="00F110D5">
        <w:t>a</w:t>
      </w:r>
      <w:r w:rsidRPr="005051AA">
        <w:t xml:space="preserve"> </w:t>
      </w:r>
      <w:r w:rsidRPr="00D87F5B">
        <w:rPr>
          <w:i/>
        </w:rPr>
        <w:t>linked wheel</w:t>
      </w:r>
      <w:r w:rsidR="0029465A" w:rsidRPr="00D87F5B">
        <w:rPr>
          <w:i/>
        </w:rPr>
        <w:t>ing</w:t>
      </w:r>
      <w:r w:rsidRPr="00D87F5B">
        <w:rPr>
          <w:i/>
        </w:rPr>
        <w:t xml:space="preserve"> through </w:t>
      </w:r>
      <w:r w:rsidR="003E76D1" w:rsidRPr="00D87F5B">
        <w:rPr>
          <w:i/>
        </w:rPr>
        <w:t>transaction</w:t>
      </w:r>
      <w:r w:rsidRPr="005051AA">
        <w:t xml:space="preserve"> involving the Hydro Quebec TransEnergie (HQT) </w:t>
      </w:r>
      <w:r w:rsidRPr="005051AA">
        <w:rPr>
          <w:i/>
        </w:rPr>
        <w:t>control area</w:t>
      </w:r>
      <w:r w:rsidRPr="005051AA">
        <w:t xml:space="preserve">, the </w:t>
      </w:r>
      <w:r w:rsidRPr="00A01B10">
        <w:t>e-Tag</w:t>
      </w:r>
      <w:r w:rsidRPr="005051AA">
        <w:t xml:space="preserve"> must identify HQT as being the SOURCE, the SINK or intermediate </w:t>
      </w:r>
      <w:r w:rsidRPr="005051AA">
        <w:rPr>
          <w:i/>
        </w:rPr>
        <w:t>control area,</w:t>
      </w:r>
      <w:r w:rsidRPr="005051AA">
        <w:t xml:space="preserve"> otherwise, the </w:t>
      </w:r>
      <w:r w:rsidRPr="005051AA">
        <w:rPr>
          <w:i/>
        </w:rPr>
        <w:t>IESO</w:t>
      </w:r>
      <w:r w:rsidRPr="005051AA">
        <w:t xml:space="preserve"> will deny the </w:t>
      </w:r>
      <w:r w:rsidRPr="00A01B10">
        <w:t>e-Tag</w:t>
      </w:r>
      <w:r w:rsidRPr="005051AA">
        <w:t>.</w:t>
      </w:r>
    </w:p>
    <w:p w14:paraId="2C8018AB" w14:textId="27C63910" w:rsidR="006E74E2" w:rsidRPr="005051AA" w:rsidRDefault="006E74E2" w:rsidP="006E74E2">
      <w:r w:rsidRPr="005051AA">
        <w:t>For example, a</w:t>
      </w:r>
      <w:r w:rsidR="003E76D1">
        <w:t xml:space="preserve">n </w:t>
      </w:r>
      <w:r w:rsidRPr="00A01B10">
        <w:rPr>
          <w:i/>
        </w:rPr>
        <w:t>interchange schedule</w:t>
      </w:r>
      <w:r w:rsidRPr="005051AA">
        <w:t xml:space="preserve"> from a </w:t>
      </w:r>
      <w:r w:rsidRPr="00D87F5B">
        <w:rPr>
          <w:i/>
        </w:rPr>
        <w:t>linked wheel</w:t>
      </w:r>
      <w:r w:rsidR="0029465A" w:rsidRPr="00D87F5B">
        <w:rPr>
          <w:i/>
        </w:rPr>
        <w:t>ing</w:t>
      </w:r>
      <w:r w:rsidRPr="00D87F5B">
        <w:rPr>
          <w:i/>
        </w:rPr>
        <w:t xml:space="preserve"> through </w:t>
      </w:r>
      <w:r w:rsidR="003E76D1" w:rsidRPr="00D87F5B">
        <w:rPr>
          <w:i/>
        </w:rPr>
        <w:t>transaction</w:t>
      </w:r>
      <w:r w:rsidRPr="005051AA">
        <w:t xml:space="preserve"> </w:t>
      </w:r>
      <w:r w:rsidR="003E76D1">
        <w:t xml:space="preserve"> </w:t>
      </w:r>
      <w:r w:rsidRPr="005051AA">
        <w:t>from Michigan to New York through Quebec must be tagged MECS-ONT-HQT</w:t>
      </w:r>
      <w:r w:rsidRPr="005051AA">
        <w:rPr>
          <w:rStyle w:val="FootnoteReference"/>
          <w:rFonts w:ascii="Times New Roman" w:hAnsi="Times New Roman" w:cs="Times New Roman"/>
        </w:rPr>
        <w:footnoteReference w:id="26"/>
      </w:r>
    </w:p>
    <w:p w14:paraId="493F1989" w14:textId="77777777" w:rsidR="006E74E2" w:rsidRPr="005051AA" w:rsidRDefault="006E74E2" w:rsidP="006E74E2">
      <w:r w:rsidRPr="005051AA">
        <w:t>Where:</w:t>
      </w:r>
    </w:p>
    <w:p w14:paraId="14C36634" w14:textId="2FD77E48" w:rsidR="006E74E2" w:rsidRPr="005051AA" w:rsidRDefault="006E74E2" w:rsidP="006E74E2">
      <w:pPr>
        <w:pStyle w:val="ListBullet"/>
      </w:pPr>
      <w:r>
        <w:t xml:space="preserve">MECS is the source </w:t>
      </w:r>
      <w:r w:rsidRPr="199ED4B3">
        <w:rPr>
          <w:i/>
          <w:iCs/>
        </w:rPr>
        <w:t>control area</w:t>
      </w:r>
      <w:r>
        <w:t xml:space="preserve"> in Michigan</w:t>
      </w:r>
      <w:r w:rsidR="009E320B">
        <w:t>.</w:t>
      </w:r>
    </w:p>
    <w:p w14:paraId="27348CAB" w14:textId="77777777" w:rsidR="006E74E2" w:rsidRPr="005051AA" w:rsidRDefault="006E74E2" w:rsidP="006E74E2">
      <w:pPr>
        <w:pStyle w:val="ListBullet"/>
      </w:pPr>
      <w:r>
        <w:t xml:space="preserve">HQT is the Quebec sink </w:t>
      </w:r>
      <w:r w:rsidRPr="199ED4B3">
        <w:rPr>
          <w:i/>
          <w:iCs/>
        </w:rPr>
        <w:t>control area</w:t>
      </w:r>
      <w:r>
        <w:t>.</w:t>
      </w:r>
    </w:p>
    <w:p w14:paraId="2605434E" w14:textId="09E64E65" w:rsidR="006E74E2" w:rsidRPr="005051AA" w:rsidRDefault="006E74E2" w:rsidP="006E74E2">
      <w:pPr>
        <w:pStyle w:val="ListBullet"/>
      </w:pPr>
      <w:r>
        <w:t>An additional e-Tag will be required to complete the</w:t>
      </w:r>
      <w:r w:rsidRPr="003E76D1">
        <w:rPr>
          <w:i/>
        </w:rPr>
        <w:t xml:space="preserve"> linked wheel</w:t>
      </w:r>
      <w:r w:rsidR="0029465A" w:rsidRPr="003E76D1">
        <w:rPr>
          <w:i/>
        </w:rPr>
        <w:t>ing</w:t>
      </w:r>
      <w:r w:rsidRPr="003E76D1">
        <w:rPr>
          <w:i/>
        </w:rPr>
        <w:t xml:space="preserve"> through transaction</w:t>
      </w:r>
      <w:r>
        <w:t xml:space="preserve"> from Michigan to New York.</w:t>
      </w:r>
    </w:p>
    <w:p w14:paraId="32F3D03E" w14:textId="77777777" w:rsidR="006E74E2" w:rsidRPr="005051AA" w:rsidRDefault="006E74E2" w:rsidP="006E74E2">
      <w:pPr>
        <w:pStyle w:val="ListBullet"/>
      </w:pPr>
      <w:r>
        <w:t xml:space="preserve">The correct identification of these transactions in the e-Tag tool must show the </w:t>
      </w:r>
      <w:r w:rsidRPr="199ED4B3">
        <w:rPr>
          <w:i/>
          <w:iCs/>
        </w:rPr>
        <w:t>IESO</w:t>
      </w:r>
      <w:r>
        <w:t xml:space="preserve"> as both the Generating Control Area and the Transmission Provider.</w:t>
      </w:r>
    </w:p>
    <w:p w14:paraId="4E88AA3F" w14:textId="77777777" w:rsidR="006E74E2" w:rsidRPr="004E7F07" w:rsidRDefault="006E74E2" w:rsidP="006E74E2">
      <w:pPr>
        <w:rPr>
          <w:rFonts w:cs="Tahoma"/>
        </w:rPr>
      </w:pPr>
      <w:r w:rsidRPr="004E7F07">
        <w:rPr>
          <w:rFonts w:cs="Tahoma"/>
        </w:rPr>
        <w:t xml:space="preserve">All transactions involving Hydro Quebec TransEnergie must also identify HQT as a Transmission Provider in order for the </w:t>
      </w:r>
      <w:r w:rsidRPr="00A01B10">
        <w:rPr>
          <w:rFonts w:cs="Tahoma"/>
          <w:i/>
        </w:rPr>
        <w:t>NERC</w:t>
      </w:r>
      <w:r w:rsidRPr="004E7F07">
        <w:rPr>
          <w:rFonts w:cs="Tahoma"/>
        </w:rPr>
        <w:t xml:space="preserve"> IDC tool to treat them appropriately (as radial or DC transmission).</w:t>
      </w:r>
    </w:p>
    <w:p w14:paraId="25E4903D" w14:textId="77777777" w:rsidR="00243AD3" w:rsidRDefault="006E74E2" w:rsidP="006E74E2">
      <w:pPr>
        <w:pStyle w:val="EndofText"/>
        <w:sectPr w:rsidR="00243AD3" w:rsidSect="005320C1">
          <w:headerReference w:type="default" r:id="rId104"/>
          <w:type w:val="continuous"/>
          <w:pgSz w:w="12240" w:h="15840" w:code="1"/>
          <w:pgMar w:top="1440" w:right="1440" w:bottom="1350" w:left="1800" w:header="720" w:footer="720" w:gutter="0"/>
          <w:cols w:space="720"/>
        </w:sectPr>
      </w:pPr>
      <w:r w:rsidRPr="00360703">
        <w:t xml:space="preserve">– End of </w:t>
      </w:r>
      <w:r w:rsidR="00243AD3">
        <w:t>Appendix</w:t>
      </w:r>
      <w:r w:rsidRPr="009C2BBF">
        <w:rPr>
          <w:b w:val="0"/>
        </w:rPr>
        <w:t xml:space="preserve"> – </w:t>
      </w:r>
    </w:p>
    <w:p w14:paraId="6BFFE4E2" w14:textId="77777777" w:rsidR="006E74E2" w:rsidRDefault="006E74E2" w:rsidP="002A6985">
      <w:pPr>
        <w:pStyle w:val="YellowBarHeading2"/>
      </w:pPr>
    </w:p>
    <w:p w14:paraId="036A271B" w14:textId="6CEC03BF" w:rsidR="00234C24" w:rsidRDefault="00C002DA" w:rsidP="000A01D3">
      <w:pPr>
        <w:pStyle w:val="Heading2"/>
        <w:ind w:left="2448" w:hanging="2448"/>
      </w:pPr>
      <w:bookmarkStart w:id="3305" w:name="_Toc106979704"/>
      <w:bookmarkStart w:id="3306" w:name="_Toc159933321"/>
      <w:bookmarkStart w:id="3307" w:name="_Toc210999650"/>
      <w:r>
        <w:t xml:space="preserve">Appendix E: </w:t>
      </w:r>
      <w:r w:rsidR="00AC363D">
        <w:t>Virtual Transaction Zon</w:t>
      </w:r>
      <w:r w:rsidR="005673F6">
        <w:t>es</w:t>
      </w:r>
      <w:r w:rsidR="00AC363D">
        <w:t xml:space="preserve"> </w:t>
      </w:r>
      <w:r w:rsidR="005673F6">
        <w:t xml:space="preserve">and Virtual Zonal </w:t>
      </w:r>
      <w:r w:rsidR="005962EC">
        <w:t>Resource</w:t>
      </w:r>
      <w:bookmarkEnd w:id="3271"/>
      <w:bookmarkEnd w:id="3272"/>
      <w:bookmarkEnd w:id="3305"/>
      <w:bookmarkEnd w:id="3306"/>
      <w:r w:rsidR="005673F6">
        <w:t>s</w:t>
      </w:r>
      <w:bookmarkEnd w:id="3307"/>
    </w:p>
    <w:p w14:paraId="44B97656" w14:textId="56BCAD29" w:rsidR="00AE3DD6" w:rsidRPr="005051AA" w:rsidRDefault="00AE3DD6" w:rsidP="00351FE3">
      <w:pPr>
        <w:ind w:right="-360"/>
      </w:pPr>
      <w:r w:rsidRPr="005051AA">
        <w:t>The following table details the</w:t>
      </w:r>
      <w:r>
        <w:t xml:space="preserve"> </w:t>
      </w:r>
      <w:r>
        <w:rPr>
          <w:i/>
        </w:rPr>
        <w:t>virtual zonal</w:t>
      </w:r>
      <w:r w:rsidRPr="005051AA">
        <w:t xml:space="preserve"> </w:t>
      </w:r>
      <w:r w:rsidRPr="00EB6F17" w:rsidDel="00EB6F17">
        <w:rPr>
          <w:i/>
        </w:rPr>
        <w:t>resource</w:t>
      </w:r>
      <w:r w:rsidRPr="005051AA">
        <w:t xml:space="preserve"> names for each </w:t>
      </w:r>
      <w:r>
        <w:rPr>
          <w:i/>
        </w:rPr>
        <w:t>virtual transaction</w:t>
      </w:r>
      <w:r w:rsidRPr="005051AA">
        <w:t xml:space="preserve"> </w:t>
      </w:r>
      <w:r w:rsidRPr="005051AA">
        <w:rPr>
          <w:i/>
        </w:rPr>
        <w:t>zone</w:t>
      </w:r>
      <w:r w:rsidRPr="005051AA">
        <w:t xml:space="preserve">. In all cases, </w:t>
      </w:r>
      <w:r>
        <w:t>there is only a single</w:t>
      </w:r>
      <w:r w:rsidRPr="005051AA">
        <w:t xml:space="preserve"> source </w:t>
      </w:r>
      <w:r>
        <w:rPr>
          <w:i/>
        </w:rPr>
        <w:t>resource</w:t>
      </w:r>
      <w:r w:rsidRPr="005051AA">
        <w:t xml:space="preserve"> and </w:t>
      </w:r>
      <w:r>
        <w:t xml:space="preserve">a single </w:t>
      </w:r>
      <w:r w:rsidRPr="005051AA">
        <w:t xml:space="preserve">sink </w:t>
      </w:r>
      <w:r>
        <w:rPr>
          <w:i/>
        </w:rPr>
        <w:t>resource</w:t>
      </w:r>
      <w:r w:rsidRPr="005051AA">
        <w:t xml:space="preserve"> created at each location.</w:t>
      </w:r>
      <w:r w:rsidR="0092269F">
        <w:t xml:space="preserve"> </w:t>
      </w:r>
      <w:r w:rsidR="0092269F" w:rsidRPr="005F312D">
        <w:t xml:space="preserve">The number of </w:t>
      </w:r>
      <w:r w:rsidR="0092269F" w:rsidRPr="001A67C5">
        <w:rPr>
          <w:i/>
        </w:rPr>
        <w:t>resources</w:t>
      </w:r>
      <w:r w:rsidR="0092269F" w:rsidRPr="005F312D">
        <w:t xml:space="preserve"> reflects the maximum number of </w:t>
      </w:r>
      <w:r w:rsidR="0092269F" w:rsidRPr="001A67C5">
        <w:rPr>
          <w:i/>
        </w:rPr>
        <w:t xml:space="preserve">virtual transactions </w:t>
      </w:r>
      <w:r w:rsidR="0092269F" w:rsidRPr="005F312D">
        <w:t xml:space="preserve">that any one </w:t>
      </w:r>
      <w:r w:rsidR="0092269F" w:rsidRPr="001A67C5">
        <w:rPr>
          <w:i/>
        </w:rPr>
        <w:t xml:space="preserve">registered market participant </w:t>
      </w:r>
      <w:r w:rsidR="0092269F">
        <w:t>could</w:t>
      </w:r>
      <w:r w:rsidR="0092269F" w:rsidRPr="005F312D">
        <w:t xml:space="preserve"> </w:t>
      </w:r>
      <w:r w:rsidR="0092269F">
        <w:t>submit.</w:t>
      </w:r>
    </w:p>
    <w:p w14:paraId="319DA184" w14:textId="057A533F" w:rsidR="00AE3DD6" w:rsidRPr="005051AA" w:rsidRDefault="00AE3DD6" w:rsidP="00AE3DD6">
      <w:pPr>
        <w:pStyle w:val="TableCaption"/>
      </w:pPr>
      <w:bookmarkStart w:id="3308" w:name="_Ref165154057"/>
      <w:bookmarkStart w:id="3309" w:name="_Toc159933358"/>
      <w:bookmarkStart w:id="3310" w:name="_Toc203124509"/>
      <w:r w:rsidRPr="005051AA">
        <w:t xml:space="preserve">Table </w:t>
      </w:r>
      <w:r>
        <w:t>E</w:t>
      </w:r>
      <w:r>
        <w:noBreakHyphen/>
      </w:r>
      <w:r>
        <w:fldChar w:fldCharType="begin"/>
      </w:r>
      <w:r>
        <w:instrText>SEQ Table \* ARABIC \s 2</w:instrText>
      </w:r>
      <w:r>
        <w:fldChar w:fldCharType="separate"/>
      </w:r>
      <w:r w:rsidR="00AD168E">
        <w:rPr>
          <w:noProof/>
        </w:rPr>
        <w:t>1</w:t>
      </w:r>
      <w:r>
        <w:fldChar w:fldCharType="end"/>
      </w:r>
      <w:bookmarkEnd w:id="3308"/>
      <w:r w:rsidRPr="005051AA">
        <w:t xml:space="preserve">:  </w:t>
      </w:r>
      <w:r>
        <w:t>Virtual Zonal</w:t>
      </w:r>
      <w:r w:rsidRPr="005051AA">
        <w:t xml:space="preserve"> </w:t>
      </w:r>
      <w:r w:rsidRPr="00D10F9A">
        <w:t>Resources</w:t>
      </w:r>
      <w:bookmarkEnd w:id="3309"/>
      <w:bookmarkEnd w:id="3310"/>
    </w:p>
    <w:tbl>
      <w:tblPr>
        <w:tblW w:w="10625" w:type="dxa"/>
        <w:tblInd w:w="-545" w:type="dxa"/>
        <w:tblLayout w:type="fixed"/>
        <w:tblLook w:val="0000" w:firstRow="0" w:lastRow="0" w:firstColumn="0" w:lastColumn="0" w:noHBand="0" w:noVBand="0"/>
      </w:tblPr>
      <w:tblGrid>
        <w:gridCol w:w="1175"/>
        <w:gridCol w:w="2070"/>
        <w:gridCol w:w="2520"/>
        <w:gridCol w:w="1440"/>
        <w:gridCol w:w="3420"/>
      </w:tblGrid>
      <w:tr w:rsidR="00986713" w:rsidRPr="005051AA" w14:paraId="7F5D5F48" w14:textId="77777777" w:rsidTr="002C78DA">
        <w:trPr>
          <w:trHeight w:val="890"/>
          <w:tblHeader/>
        </w:trPr>
        <w:tc>
          <w:tcPr>
            <w:tcW w:w="1175" w:type="dxa"/>
            <w:tcBorders>
              <w:bottom w:val="single" w:sz="4" w:space="0" w:color="auto"/>
            </w:tcBorders>
            <w:shd w:val="clear" w:color="auto" w:fill="8CD2F4" w:themeFill="accent3"/>
            <w:vAlign w:val="bottom"/>
          </w:tcPr>
          <w:p w14:paraId="074A1F52" w14:textId="343F3EFF" w:rsidR="00986713" w:rsidRPr="005051AA" w:rsidRDefault="00986713" w:rsidP="008F1435">
            <w:pPr>
              <w:pStyle w:val="TableHead"/>
              <w:jc w:val="left"/>
            </w:pPr>
            <w:r>
              <w:t>Zone</w:t>
            </w:r>
          </w:p>
        </w:tc>
        <w:tc>
          <w:tcPr>
            <w:tcW w:w="2070" w:type="dxa"/>
            <w:tcBorders>
              <w:bottom w:val="single" w:sz="4" w:space="0" w:color="auto"/>
            </w:tcBorders>
            <w:shd w:val="clear" w:color="auto" w:fill="8CD2F4" w:themeFill="accent3"/>
            <w:vAlign w:val="bottom"/>
          </w:tcPr>
          <w:p w14:paraId="41A04283" w14:textId="3FF55CA6" w:rsidR="00986713" w:rsidRPr="005051AA" w:rsidRDefault="00986713" w:rsidP="008F1435">
            <w:pPr>
              <w:pStyle w:val="TableHead"/>
              <w:jc w:val="left"/>
              <w:rPr>
                <w:rFonts w:cs="Times New Roman"/>
              </w:rPr>
            </w:pPr>
            <w:r>
              <w:rPr>
                <w:rFonts w:cs="Times New Roman"/>
              </w:rPr>
              <w:t>Virtual Transaction Z</w:t>
            </w:r>
            <w:r w:rsidRPr="00AE3DD6">
              <w:rPr>
                <w:rFonts w:cs="Times New Roman"/>
              </w:rPr>
              <w:t>one</w:t>
            </w:r>
          </w:p>
        </w:tc>
        <w:tc>
          <w:tcPr>
            <w:tcW w:w="2520" w:type="dxa"/>
            <w:tcBorders>
              <w:bottom w:val="single" w:sz="4" w:space="0" w:color="auto"/>
            </w:tcBorders>
            <w:shd w:val="clear" w:color="auto" w:fill="8CD2F4" w:themeFill="accent3"/>
            <w:vAlign w:val="bottom"/>
          </w:tcPr>
          <w:p w14:paraId="3C247E7F" w14:textId="2A68B0DF" w:rsidR="00986713" w:rsidRPr="005051AA" w:rsidRDefault="00986713" w:rsidP="002B6EBB">
            <w:pPr>
              <w:pStyle w:val="TableHead"/>
              <w:jc w:val="left"/>
            </w:pPr>
            <w:r>
              <w:t>Virtual Zonal</w:t>
            </w:r>
            <w:r w:rsidRPr="00D10F9A">
              <w:t xml:space="preserve"> Resource</w:t>
            </w:r>
            <w:r w:rsidRPr="005051AA">
              <w:t xml:space="preserve"> Name</w:t>
            </w:r>
          </w:p>
        </w:tc>
        <w:tc>
          <w:tcPr>
            <w:tcW w:w="1440" w:type="dxa"/>
            <w:tcBorders>
              <w:bottom w:val="single" w:sz="4" w:space="0" w:color="auto"/>
            </w:tcBorders>
            <w:shd w:val="clear" w:color="auto" w:fill="8CD2F4" w:themeFill="accent3"/>
          </w:tcPr>
          <w:p w14:paraId="7CF1A34F" w14:textId="3302DC59" w:rsidR="00986713" w:rsidRPr="005051AA" w:rsidRDefault="00986713" w:rsidP="008F1435">
            <w:pPr>
              <w:pStyle w:val="TableHead"/>
              <w:jc w:val="left"/>
            </w:pPr>
            <w:r>
              <w:t>Virtual Resource Zone ID</w:t>
            </w:r>
          </w:p>
        </w:tc>
        <w:tc>
          <w:tcPr>
            <w:tcW w:w="3420" w:type="dxa"/>
            <w:tcBorders>
              <w:bottom w:val="single" w:sz="4" w:space="0" w:color="auto"/>
            </w:tcBorders>
            <w:shd w:val="clear" w:color="auto" w:fill="8CD2F4" w:themeFill="accent3"/>
            <w:vAlign w:val="bottom"/>
          </w:tcPr>
          <w:p w14:paraId="5B810303" w14:textId="0E0F530C" w:rsidR="00986713" w:rsidRPr="005051AA" w:rsidRDefault="00986713" w:rsidP="008F1435">
            <w:pPr>
              <w:pStyle w:val="TableHead"/>
              <w:jc w:val="left"/>
            </w:pPr>
            <w:r w:rsidRPr="005051AA">
              <w:t>Description</w:t>
            </w:r>
          </w:p>
        </w:tc>
      </w:tr>
      <w:tr w:rsidR="00986713" w:rsidRPr="005051AA" w14:paraId="40C2B7EA" w14:textId="77777777" w:rsidTr="009726AE">
        <w:trPr>
          <w:trHeight w:val="268"/>
        </w:trPr>
        <w:tc>
          <w:tcPr>
            <w:tcW w:w="1175" w:type="dxa"/>
            <w:tcBorders>
              <w:top w:val="single" w:sz="4" w:space="0" w:color="auto"/>
            </w:tcBorders>
          </w:tcPr>
          <w:p w14:paraId="3C1D3B27" w14:textId="7C616AB9" w:rsidR="00986713" w:rsidRPr="005051AA" w:rsidRDefault="00986713" w:rsidP="00986713">
            <w:pPr>
              <w:rPr>
                <w:rFonts w:cs="Times New Roman"/>
                <w:snapToGrid w:val="0"/>
                <w:sz w:val="18"/>
              </w:rPr>
            </w:pPr>
            <w:r>
              <w:rPr>
                <w:rFonts w:cs="Times New Roman"/>
                <w:snapToGrid w:val="0"/>
                <w:sz w:val="18"/>
              </w:rPr>
              <w:t>East</w:t>
            </w:r>
          </w:p>
        </w:tc>
        <w:tc>
          <w:tcPr>
            <w:tcW w:w="2070" w:type="dxa"/>
            <w:tcBorders>
              <w:top w:val="single" w:sz="4" w:space="0" w:color="auto"/>
            </w:tcBorders>
          </w:tcPr>
          <w:p w14:paraId="48731385" w14:textId="08E34E62" w:rsidR="00986713" w:rsidRPr="005051AA" w:rsidRDefault="00986713" w:rsidP="00986713">
            <w:pPr>
              <w:rPr>
                <w:rFonts w:cs="Times New Roman"/>
                <w:snapToGrid w:val="0"/>
                <w:sz w:val="18"/>
              </w:rPr>
            </w:pPr>
            <w:r>
              <w:rPr>
                <w:rFonts w:cs="Times New Roman"/>
                <w:snapToGrid w:val="0"/>
                <w:sz w:val="18"/>
              </w:rPr>
              <w:t>EAST:HUB</w:t>
            </w:r>
          </w:p>
        </w:tc>
        <w:tc>
          <w:tcPr>
            <w:tcW w:w="2520" w:type="dxa"/>
            <w:tcBorders>
              <w:top w:val="single" w:sz="4" w:space="0" w:color="auto"/>
            </w:tcBorders>
          </w:tcPr>
          <w:p w14:paraId="01C0B2AE" w14:textId="22E57D63" w:rsidR="00986713" w:rsidRPr="005051AA" w:rsidRDefault="00986713" w:rsidP="00986713">
            <w:pPr>
              <w:rPr>
                <w:rFonts w:cs="Times New Roman"/>
                <w:snapToGrid w:val="0"/>
                <w:sz w:val="18"/>
              </w:rPr>
            </w:pPr>
            <w:r w:rsidRPr="00A178A2">
              <w:rPr>
                <w:rFonts w:cs="Times New Roman"/>
                <w:snapToGrid w:val="0"/>
                <w:sz w:val="18"/>
              </w:rPr>
              <w:t>EAST</w:t>
            </w:r>
            <w:r>
              <w:rPr>
                <w:rFonts w:cs="Times New Roman"/>
                <w:snapToGrid w:val="0"/>
                <w:sz w:val="18"/>
              </w:rPr>
              <w:t>_BID:HUB</w:t>
            </w:r>
          </w:p>
        </w:tc>
        <w:tc>
          <w:tcPr>
            <w:tcW w:w="1440" w:type="dxa"/>
            <w:tcBorders>
              <w:top w:val="single" w:sz="4" w:space="0" w:color="auto"/>
            </w:tcBorders>
          </w:tcPr>
          <w:p w14:paraId="4079181C" w14:textId="6CC80EEB" w:rsidR="00986713" w:rsidRDefault="00986713" w:rsidP="00986713">
            <w:pPr>
              <w:rPr>
                <w:rFonts w:cs="Times New Roman"/>
                <w:snapToGrid w:val="0"/>
                <w:sz w:val="18"/>
              </w:rPr>
            </w:pPr>
            <w:r>
              <w:rPr>
                <w:rFonts w:cs="Times New Roman"/>
                <w:snapToGrid w:val="0"/>
                <w:sz w:val="18"/>
              </w:rPr>
              <w:t>200002</w:t>
            </w:r>
          </w:p>
        </w:tc>
        <w:tc>
          <w:tcPr>
            <w:tcW w:w="3420" w:type="dxa"/>
            <w:tcBorders>
              <w:top w:val="single" w:sz="4" w:space="0" w:color="auto"/>
            </w:tcBorders>
          </w:tcPr>
          <w:p w14:paraId="2D340C25" w14:textId="5D13177E" w:rsidR="00986713" w:rsidRPr="005051AA" w:rsidRDefault="00986713" w:rsidP="00986713">
            <w:pPr>
              <w:rPr>
                <w:rFonts w:cs="Times New Roman"/>
                <w:snapToGrid w:val="0"/>
                <w:sz w:val="18"/>
              </w:rPr>
            </w:pPr>
            <w:r>
              <w:rPr>
                <w:rFonts w:cs="Times New Roman"/>
                <w:snapToGrid w:val="0"/>
                <w:sz w:val="18"/>
              </w:rPr>
              <w:t>Virtual load in the East zone.</w:t>
            </w:r>
          </w:p>
        </w:tc>
      </w:tr>
      <w:tr w:rsidR="00986713" w:rsidRPr="005051AA" w14:paraId="6D2894F8" w14:textId="77777777" w:rsidTr="009726AE">
        <w:trPr>
          <w:trHeight w:val="341"/>
        </w:trPr>
        <w:tc>
          <w:tcPr>
            <w:tcW w:w="1175" w:type="dxa"/>
            <w:tcBorders>
              <w:bottom w:val="single" w:sz="4" w:space="0" w:color="auto"/>
            </w:tcBorders>
          </w:tcPr>
          <w:p w14:paraId="091668FF" w14:textId="77777777" w:rsidR="00986713" w:rsidRPr="005051AA" w:rsidRDefault="00986713" w:rsidP="00986713">
            <w:pPr>
              <w:rPr>
                <w:rFonts w:cs="Times New Roman"/>
                <w:snapToGrid w:val="0"/>
                <w:sz w:val="18"/>
              </w:rPr>
            </w:pPr>
          </w:p>
        </w:tc>
        <w:tc>
          <w:tcPr>
            <w:tcW w:w="2070" w:type="dxa"/>
            <w:tcBorders>
              <w:bottom w:val="single" w:sz="4" w:space="0" w:color="auto"/>
            </w:tcBorders>
          </w:tcPr>
          <w:p w14:paraId="3BC6C213" w14:textId="77777777" w:rsidR="00986713" w:rsidRPr="005051AA" w:rsidRDefault="00986713" w:rsidP="00986713">
            <w:pPr>
              <w:rPr>
                <w:rFonts w:cs="Times New Roman"/>
                <w:snapToGrid w:val="0"/>
                <w:sz w:val="18"/>
              </w:rPr>
            </w:pPr>
          </w:p>
        </w:tc>
        <w:tc>
          <w:tcPr>
            <w:tcW w:w="2520" w:type="dxa"/>
            <w:tcBorders>
              <w:bottom w:val="single" w:sz="4" w:space="0" w:color="auto"/>
            </w:tcBorders>
          </w:tcPr>
          <w:p w14:paraId="531018A9" w14:textId="59080984" w:rsidR="00986713" w:rsidRPr="005051AA" w:rsidRDefault="00986713" w:rsidP="00986713">
            <w:pPr>
              <w:rPr>
                <w:rFonts w:cs="Times New Roman"/>
                <w:snapToGrid w:val="0"/>
                <w:sz w:val="18"/>
              </w:rPr>
            </w:pPr>
            <w:r w:rsidRPr="00A178A2">
              <w:rPr>
                <w:rFonts w:cs="Times New Roman"/>
                <w:snapToGrid w:val="0"/>
                <w:sz w:val="18"/>
              </w:rPr>
              <w:t>EAST</w:t>
            </w:r>
            <w:r>
              <w:rPr>
                <w:rFonts w:cs="Times New Roman"/>
                <w:snapToGrid w:val="0"/>
                <w:sz w:val="18"/>
              </w:rPr>
              <w:t>_OFFER:HUB</w:t>
            </w:r>
          </w:p>
        </w:tc>
        <w:tc>
          <w:tcPr>
            <w:tcW w:w="1440" w:type="dxa"/>
            <w:tcBorders>
              <w:bottom w:val="single" w:sz="4" w:space="0" w:color="auto"/>
            </w:tcBorders>
          </w:tcPr>
          <w:p w14:paraId="683C7CF4" w14:textId="51F12BC8" w:rsidR="00986713" w:rsidRDefault="00986713" w:rsidP="00986713">
            <w:pPr>
              <w:rPr>
                <w:rFonts w:cs="Times New Roman"/>
                <w:snapToGrid w:val="0"/>
                <w:sz w:val="18"/>
              </w:rPr>
            </w:pPr>
            <w:r>
              <w:rPr>
                <w:rFonts w:cs="Times New Roman"/>
                <w:snapToGrid w:val="0"/>
                <w:sz w:val="18"/>
              </w:rPr>
              <w:t>200001</w:t>
            </w:r>
          </w:p>
        </w:tc>
        <w:tc>
          <w:tcPr>
            <w:tcW w:w="3420" w:type="dxa"/>
            <w:tcBorders>
              <w:bottom w:val="single" w:sz="4" w:space="0" w:color="auto"/>
            </w:tcBorders>
          </w:tcPr>
          <w:p w14:paraId="249B195C" w14:textId="009ED420" w:rsidR="00986713" w:rsidRPr="005051AA" w:rsidRDefault="00986713" w:rsidP="00986713">
            <w:pPr>
              <w:rPr>
                <w:rFonts w:cs="Times New Roman"/>
                <w:snapToGrid w:val="0"/>
                <w:sz w:val="18"/>
              </w:rPr>
            </w:pPr>
            <w:r>
              <w:rPr>
                <w:rFonts w:cs="Times New Roman"/>
                <w:snapToGrid w:val="0"/>
                <w:sz w:val="18"/>
              </w:rPr>
              <w:t>Virtual supply in the East zone.</w:t>
            </w:r>
          </w:p>
        </w:tc>
      </w:tr>
      <w:tr w:rsidR="00986713" w:rsidRPr="005051AA" w14:paraId="3D3A0F39" w14:textId="77777777" w:rsidTr="009726AE">
        <w:trPr>
          <w:trHeight w:val="242"/>
        </w:trPr>
        <w:tc>
          <w:tcPr>
            <w:tcW w:w="1175" w:type="dxa"/>
            <w:tcBorders>
              <w:top w:val="single" w:sz="4" w:space="0" w:color="auto"/>
            </w:tcBorders>
          </w:tcPr>
          <w:p w14:paraId="2DC2DF29" w14:textId="66E0D9C9" w:rsidR="00986713" w:rsidRPr="005051AA" w:rsidRDefault="00986713" w:rsidP="00986713">
            <w:pPr>
              <w:rPr>
                <w:rFonts w:cs="Times New Roman"/>
                <w:snapToGrid w:val="0"/>
                <w:sz w:val="18"/>
              </w:rPr>
            </w:pPr>
            <w:r>
              <w:rPr>
                <w:rFonts w:cs="Times New Roman"/>
                <w:snapToGrid w:val="0"/>
                <w:sz w:val="18"/>
              </w:rPr>
              <w:t>Essa</w:t>
            </w:r>
          </w:p>
        </w:tc>
        <w:tc>
          <w:tcPr>
            <w:tcW w:w="2070" w:type="dxa"/>
            <w:tcBorders>
              <w:top w:val="single" w:sz="4" w:space="0" w:color="auto"/>
            </w:tcBorders>
          </w:tcPr>
          <w:p w14:paraId="27F7EE1B" w14:textId="54A70587" w:rsidR="00986713" w:rsidRPr="005051AA" w:rsidRDefault="00986713" w:rsidP="00986713">
            <w:pPr>
              <w:rPr>
                <w:rFonts w:cs="Times New Roman"/>
                <w:snapToGrid w:val="0"/>
                <w:sz w:val="18"/>
              </w:rPr>
            </w:pPr>
            <w:r>
              <w:rPr>
                <w:rFonts w:cs="Times New Roman"/>
                <w:snapToGrid w:val="0"/>
                <w:sz w:val="18"/>
              </w:rPr>
              <w:t>ESSA:HUB</w:t>
            </w:r>
          </w:p>
        </w:tc>
        <w:tc>
          <w:tcPr>
            <w:tcW w:w="2520" w:type="dxa"/>
            <w:tcBorders>
              <w:top w:val="single" w:sz="4" w:space="0" w:color="auto"/>
            </w:tcBorders>
          </w:tcPr>
          <w:p w14:paraId="6D763CDA" w14:textId="246202E4" w:rsidR="00986713" w:rsidRPr="00A178A2" w:rsidRDefault="00986713" w:rsidP="00986713">
            <w:pPr>
              <w:rPr>
                <w:rFonts w:cs="Times New Roman"/>
                <w:snapToGrid w:val="0"/>
                <w:sz w:val="18"/>
              </w:rPr>
            </w:pPr>
            <w:r w:rsidRPr="001A602C">
              <w:rPr>
                <w:rFonts w:cs="Times New Roman"/>
                <w:snapToGrid w:val="0"/>
                <w:sz w:val="18"/>
              </w:rPr>
              <w:t>ESSA</w:t>
            </w:r>
            <w:r>
              <w:rPr>
                <w:rFonts w:cs="Times New Roman"/>
                <w:snapToGrid w:val="0"/>
                <w:sz w:val="18"/>
              </w:rPr>
              <w:t>_BID:HUB</w:t>
            </w:r>
          </w:p>
        </w:tc>
        <w:tc>
          <w:tcPr>
            <w:tcW w:w="1440" w:type="dxa"/>
            <w:tcBorders>
              <w:top w:val="single" w:sz="4" w:space="0" w:color="auto"/>
            </w:tcBorders>
          </w:tcPr>
          <w:p w14:paraId="59F9CEB7" w14:textId="2CC2346C" w:rsidR="00986713" w:rsidRDefault="00986713" w:rsidP="00986713">
            <w:pPr>
              <w:rPr>
                <w:rFonts w:cs="Times New Roman"/>
                <w:snapToGrid w:val="0"/>
                <w:sz w:val="18"/>
              </w:rPr>
            </w:pPr>
            <w:r>
              <w:rPr>
                <w:rFonts w:cs="Times New Roman"/>
                <w:snapToGrid w:val="0"/>
                <w:sz w:val="18"/>
              </w:rPr>
              <w:t>200004</w:t>
            </w:r>
          </w:p>
        </w:tc>
        <w:tc>
          <w:tcPr>
            <w:tcW w:w="3420" w:type="dxa"/>
            <w:tcBorders>
              <w:top w:val="single" w:sz="4" w:space="0" w:color="auto"/>
            </w:tcBorders>
          </w:tcPr>
          <w:p w14:paraId="6C095621" w14:textId="739298B8" w:rsidR="00986713" w:rsidRPr="005051AA" w:rsidRDefault="00986713" w:rsidP="00986713">
            <w:pPr>
              <w:rPr>
                <w:rFonts w:cs="Times New Roman"/>
                <w:snapToGrid w:val="0"/>
                <w:sz w:val="18"/>
              </w:rPr>
            </w:pPr>
            <w:r>
              <w:rPr>
                <w:rFonts w:cs="Times New Roman"/>
                <w:snapToGrid w:val="0"/>
                <w:sz w:val="18"/>
              </w:rPr>
              <w:t>Virtual load in the Essa zone.</w:t>
            </w:r>
          </w:p>
        </w:tc>
      </w:tr>
      <w:tr w:rsidR="00986713" w:rsidRPr="005051AA" w14:paraId="36922AAB" w14:textId="77777777" w:rsidTr="009726AE">
        <w:trPr>
          <w:trHeight w:val="242"/>
        </w:trPr>
        <w:tc>
          <w:tcPr>
            <w:tcW w:w="1175" w:type="dxa"/>
            <w:tcBorders>
              <w:bottom w:val="single" w:sz="4" w:space="0" w:color="auto"/>
            </w:tcBorders>
          </w:tcPr>
          <w:p w14:paraId="63BD722E" w14:textId="77777777" w:rsidR="00986713" w:rsidRPr="005051AA" w:rsidRDefault="00986713" w:rsidP="00986713">
            <w:pPr>
              <w:rPr>
                <w:rFonts w:cs="Times New Roman"/>
                <w:snapToGrid w:val="0"/>
                <w:sz w:val="18"/>
              </w:rPr>
            </w:pPr>
          </w:p>
        </w:tc>
        <w:tc>
          <w:tcPr>
            <w:tcW w:w="2070" w:type="dxa"/>
            <w:tcBorders>
              <w:bottom w:val="single" w:sz="4" w:space="0" w:color="auto"/>
            </w:tcBorders>
          </w:tcPr>
          <w:p w14:paraId="75D244CC" w14:textId="77777777" w:rsidR="00986713" w:rsidRPr="005051AA" w:rsidRDefault="00986713" w:rsidP="00986713">
            <w:pPr>
              <w:rPr>
                <w:rFonts w:cs="Times New Roman"/>
                <w:snapToGrid w:val="0"/>
                <w:sz w:val="18"/>
              </w:rPr>
            </w:pPr>
          </w:p>
        </w:tc>
        <w:tc>
          <w:tcPr>
            <w:tcW w:w="2520" w:type="dxa"/>
            <w:tcBorders>
              <w:bottom w:val="single" w:sz="4" w:space="0" w:color="auto"/>
            </w:tcBorders>
          </w:tcPr>
          <w:p w14:paraId="1EA62A24" w14:textId="5F15BAEB" w:rsidR="00986713" w:rsidRPr="00A178A2" w:rsidRDefault="00986713" w:rsidP="00986713">
            <w:pPr>
              <w:rPr>
                <w:rFonts w:cs="Times New Roman"/>
                <w:snapToGrid w:val="0"/>
                <w:sz w:val="18"/>
              </w:rPr>
            </w:pPr>
            <w:r w:rsidRPr="001A602C">
              <w:rPr>
                <w:rFonts w:cs="Times New Roman"/>
                <w:snapToGrid w:val="0"/>
                <w:sz w:val="18"/>
              </w:rPr>
              <w:t>ESSA</w:t>
            </w:r>
            <w:r>
              <w:rPr>
                <w:rFonts w:cs="Times New Roman"/>
                <w:snapToGrid w:val="0"/>
                <w:sz w:val="18"/>
              </w:rPr>
              <w:t>_OFFER:HUB</w:t>
            </w:r>
          </w:p>
        </w:tc>
        <w:tc>
          <w:tcPr>
            <w:tcW w:w="1440" w:type="dxa"/>
            <w:tcBorders>
              <w:bottom w:val="single" w:sz="4" w:space="0" w:color="auto"/>
            </w:tcBorders>
          </w:tcPr>
          <w:p w14:paraId="3B4B19F0" w14:textId="3161CE5B" w:rsidR="00986713" w:rsidRDefault="00986713" w:rsidP="00986713">
            <w:pPr>
              <w:rPr>
                <w:rFonts w:cs="Times New Roman"/>
                <w:snapToGrid w:val="0"/>
                <w:sz w:val="18"/>
              </w:rPr>
            </w:pPr>
            <w:r>
              <w:rPr>
                <w:rFonts w:cs="Times New Roman"/>
                <w:snapToGrid w:val="0"/>
                <w:sz w:val="18"/>
              </w:rPr>
              <w:t>200003</w:t>
            </w:r>
          </w:p>
        </w:tc>
        <w:tc>
          <w:tcPr>
            <w:tcW w:w="3420" w:type="dxa"/>
            <w:tcBorders>
              <w:bottom w:val="single" w:sz="4" w:space="0" w:color="auto"/>
            </w:tcBorders>
          </w:tcPr>
          <w:p w14:paraId="67AB6D6F" w14:textId="5F7C36B1" w:rsidR="00986713" w:rsidRPr="005051AA" w:rsidRDefault="00986713" w:rsidP="00986713">
            <w:pPr>
              <w:rPr>
                <w:rFonts w:cs="Times New Roman"/>
                <w:snapToGrid w:val="0"/>
                <w:sz w:val="18"/>
              </w:rPr>
            </w:pPr>
            <w:r>
              <w:rPr>
                <w:rFonts w:cs="Times New Roman"/>
                <w:snapToGrid w:val="0"/>
                <w:sz w:val="18"/>
              </w:rPr>
              <w:t>Virtual supply in the Essa zone.</w:t>
            </w:r>
          </w:p>
        </w:tc>
      </w:tr>
      <w:tr w:rsidR="00986713" w:rsidRPr="005051AA" w14:paraId="34E4F917" w14:textId="77777777" w:rsidTr="009726AE">
        <w:trPr>
          <w:trHeight w:val="341"/>
        </w:trPr>
        <w:tc>
          <w:tcPr>
            <w:tcW w:w="1175" w:type="dxa"/>
            <w:tcBorders>
              <w:top w:val="single" w:sz="4" w:space="0" w:color="auto"/>
            </w:tcBorders>
          </w:tcPr>
          <w:p w14:paraId="3C55F48E" w14:textId="55BF21ED" w:rsidR="00986713" w:rsidRPr="005051AA" w:rsidRDefault="00986713" w:rsidP="00986713">
            <w:pPr>
              <w:rPr>
                <w:rFonts w:cs="Times New Roman"/>
                <w:snapToGrid w:val="0"/>
                <w:sz w:val="18"/>
              </w:rPr>
            </w:pPr>
            <w:r>
              <w:rPr>
                <w:rFonts w:cs="Times New Roman"/>
                <w:snapToGrid w:val="0"/>
                <w:sz w:val="18"/>
              </w:rPr>
              <w:t>Niagara</w:t>
            </w:r>
          </w:p>
        </w:tc>
        <w:tc>
          <w:tcPr>
            <w:tcW w:w="2070" w:type="dxa"/>
            <w:tcBorders>
              <w:top w:val="single" w:sz="4" w:space="0" w:color="auto"/>
            </w:tcBorders>
          </w:tcPr>
          <w:p w14:paraId="4893CF2A" w14:textId="6176A548" w:rsidR="00986713" w:rsidRPr="005051AA" w:rsidRDefault="00986713" w:rsidP="00986713">
            <w:pPr>
              <w:rPr>
                <w:rFonts w:cs="Times New Roman"/>
                <w:snapToGrid w:val="0"/>
                <w:sz w:val="18"/>
              </w:rPr>
            </w:pPr>
            <w:r>
              <w:rPr>
                <w:rFonts w:cs="Times New Roman"/>
                <w:snapToGrid w:val="0"/>
                <w:sz w:val="18"/>
              </w:rPr>
              <w:t>NIAGARA:HUB</w:t>
            </w:r>
          </w:p>
        </w:tc>
        <w:tc>
          <w:tcPr>
            <w:tcW w:w="2520" w:type="dxa"/>
            <w:tcBorders>
              <w:top w:val="single" w:sz="4" w:space="0" w:color="auto"/>
            </w:tcBorders>
          </w:tcPr>
          <w:p w14:paraId="697F6774" w14:textId="5FB0BE42" w:rsidR="00986713" w:rsidRPr="001A602C" w:rsidRDefault="00986713" w:rsidP="00986713">
            <w:pPr>
              <w:rPr>
                <w:rFonts w:cs="Times New Roman"/>
                <w:snapToGrid w:val="0"/>
                <w:sz w:val="18"/>
              </w:rPr>
            </w:pPr>
            <w:r w:rsidRPr="001A602C">
              <w:rPr>
                <w:rFonts w:cs="Times New Roman"/>
                <w:snapToGrid w:val="0"/>
                <w:sz w:val="18"/>
              </w:rPr>
              <w:t>NIAGARA</w:t>
            </w:r>
            <w:r>
              <w:rPr>
                <w:rFonts w:cs="Times New Roman"/>
                <w:snapToGrid w:val="0"/>
                <w:sz w:val="18"/>
              </w:rPr>
              <w:t>_BID:HUB</w:t>
            </w:r>
          </w:p>
        </w:tc>
        <w:tc>
          <w:tcPr>
            <w:tcW w:w="1440" w:type="dxa"/>
            <w:tcBorders>
              <w:top w:val="single" w:sz="4" w:space="0" w:color="auto"/>
            </w:tcBorders>
          </w:tcPr>
          <w:p w14:paraId="623E2093" w14:textId="69E38F6D" w:rsidR="00986713" w:rsidRDefault="00986713" w:rsidP="00986713">
            <w:pPr>
              <w:rPr>
                <w:rFonts w:cs="Times New Roman"/>
                <w:snapToGrid w:val="0"/>
                <w:sz w:val="18"/>
              </w:rPr>
            </w:pPr>
            <w:r>
              <w:rPr>
                <w:rFonts w:cs="Times New Roman"/>
                <w:snapToGrid w:val="0"/>
                <w:sz w:val="18"/>
              </w:rPr>
              <w:t>200006</w:t>
            </w:r>
          </w:p>
        </w:tc>
        <w:tc>
          <w:tcPr>
            <w:tcW w:w="3420" w:type="dxa"/>
            <w:tcBorders>
              <w:top w:val="single" w:sz="4" w:space="0" w:color="auto"/>
            </w:tcBorders>
          </w:tcPr>
          <w:p w14:paraId="57B0CE3E" w14:textId="4B2EECC5" w:rsidR="00986713" w:rsidRPr="005051AA" w:rsidRDefault="00986713" w:rsidP="00986713">
            <w:pPr>
              <w:rPr>
                <w:rFonts w:cs="Times New Roman"/>
                <w:snapToGrid w:val="0"/>
                <w:sz w:val="18"/>
              </w:rPr>
            </w:pPr>
            <w:r>
              <w:rPr>
                <w:rFonts w:cs="Times New Roman"/>
                <w:snapToGrid w:val="0"/>
                <w:sz w:val="18"/>
              </w:rPr>
              <w:t>Virtual load in the Niagara zone.</w:t>
            </w:r>
          </w:p>
        </w:tc>
      </w:tr>
      <w:tr w:rsidR="00986713" w:rsidRPr="005051AA" w14:paraId="62D83D1F" w14:textId="77777777" w:rsidTr="009726AE">
        <w:trPr>
          <w:trHeight w:val="341"/>
        </w:trPr>
        <w:tc>
          <w:tcPr>
            <w:tcW w:w="1175" w:type="dxa"/>
            <w:tcBorders>
              <w:bottom w:val="single" w:sz="4" w:space="0" w:color="auto"/>
            </w:tcBorders>
          </w:tcPr>
          <w:p w14:paraId="7B823624" w14:textId="77777777" w:rsidR="00986713" w:rsidRPr="005051AA" w:rsidRDefault="00986713" w:rsidP="00986713">
            <w:pPr>
              <w:rPr>
                <w:rFonts w:cs="Times New Roman"/>
                <w:snapToGrid w:val="0"/>
                <w:sz w:val="18"/>
              </w:rPr>
            </w:pPr>
          </w:p>
        </w:tc>
        <w:tc>
          <w:tcPr>
            <w:tcW w:w="2070" w:type="dxa"/>
            <w:tcBorders>
              <w:bottom w:val="single" w:sz="4" w:space="0" w:color="auto"/>
            </w:tcBorders>
          </w:tcPr>
          <w:p w14:paraId="4D63EE4D" w14:textId="77777777" w:rsidR="00986713" w:rsidRPr="005051AA" w:rsidRDefault="00986713" w:rsidP="00986713">
            <w:pPr>
              <w:rPr>
                <w:rFonts w:cs="Times New Roman"/>
                <w:snapToGrid w:val="0"/>
                <w:sz w:val="18"/>
              </w:rPr>
            </w:pPr>
          </w:p>
        </w:tc>
        <w:tc>
          <w:tcPr>
            <w:tcW w:w="2520" w:type="dxa"/>
            <w:tcBorders>
              <w:bottom w:val="single" w:sz="4" w:space="0" w:color="auto"/>
            </w:tcBorders>
          </w:tcPr>
          <w:p w14:paraId="0DB9D71E" w14:textId="1A7FD19B" w:rsidR="00986713" w:rsidRPr="001A602C" w:rsidRDefault="00986713" w:rsidP="00986713">
            <w:pPr>
              <w:rPr>
                <w:rFonts w:cs="Times New Roman"/>
                <w:snapToGrid w:val="0"/>
                <w:sz w:val="18"/>
              </w:rPr>
            </w:pPr>
            <w:r w:rsidRPr="001A602C">
              <w:rPr>
                <w:rFonts w:cs="Times New Roman"/>
                <w:snapToGrid w:val="0"/>
                <w:sz w:val="18"/>
              </w:rPr>
              <w:t>NIAGARA</w:t>
            </w:r>
            <w:r>
              <w:rPr>
                <w:rFonts w:cs="Times New Roman"/>
                <w:snapToGrid w:val="0"/>
                <w:sz w:val="18"/>
              </w:rPr>
              <w:t>_OFFER:HUB</w:t>
            </w:r>
          </w:p>
        </w:tc>
        <w:tc>
          <w:tcPr>
            <w:tcW w:w="1440" w:type="dxa"/>
            <w:tcBorders>
              <w:bottom w:val="single" w:sz="4" w:space="0" w:color="auto"/>
            </w:tcBorders>
          </w:tcPr>
          <w:p w14:paraId="066663FD" w14:textId="5A023F22" w:rsidR="00986713" w:rsidRDefault="00986713" w:rsidP="00986713">
            <w:pPr>
              <w:rPr>
                <w:rFonts w:cs="Times New Roman"/>
                <w:snapToGrid w:val="0"/>
                <w:sz w:val="18"/>
              </w:rPr>
            </w:pPr>
            <w:r>
              <w:rPr>
                <w:rFonts w:cs="Times New Roman"/>
                <w:snapToGrid w:val="0"/>
                <w:sz w:val="18"/>
              </w:rPr>
              <w:t>200005</w:t>
            </w:r>
          </w:p>
        </w:tc>
        <w:tc>
          <w:tcPr>
            <w:tcW w:w="3420" w:type="dxa"/>
            <w:tcBorders>
              <w:bottom w:val="single" w:sz="4" w:space="0" w:color="auto"/>
            </w:tcBorders>
          </w:tcPr>
          <w:p w14:paraId="2D7E56E4" w14:textId="04748D89" w:rsidR="00986713" w:rsidRPr="005051AA" w:rsidRDefault="00986713" w:rsidP="00986713">
            <w:pPr>
              <w:rPr>
                <w:rFonts w:cs="Times New Roman"/>
                <w:snapToGrid w:val="0"/>
                <w:sz w:val="18"/>
              </w:rPr>
            </w:pPr>
            <w:r>
              <w:rPr>
                <w:rFonts w:cs="Times New Roman"/>
                <w:snapToGrid w:val="0"/>
                <w:sz w:val="18"/>
              </w:rPr>
              <w:t>Virtual supply in the Niagara zone.</w:t>
            </w:r>
          </w:p>
        </w:tc>
      </w:tr>
      <w:tr w:rsidR="00986713" w:rsidRPr="005051AA" w14:paraId="541E23E7" w14:textId="77777777" w:rsidTr="009726AE">
        <w:trPr>
          <w:trHeight w:val="251"/>
        </w:trPr>
        <w:tc>
          <w:tcPr>
            <w:tcW w:w="1175" w:type="dxa"/>
            <w:tcBorders>
              <w:top w:val="single" w:sz="4" w:space="0" w:color="auto"/>
            </w:tcBorders>
          </w:tcPr>
          <w:p w14:paraId="5701D9B0" w14:textId="3A952934" w:rsidR="00986713" w:rsidRPr="005051AA" w:rsidRDefault="00986713" w:rsidP="00986713">
            <w:pPr>
              <w:rPr>
                <w:rFonts w:cs="Times New Roman"/>
                <w:snapToGrid w:val="0"/>
                <w:sz w:val="18"/>
              </w:rPr>
            </w:pPr>
            <w:r>
              <w:rPr>
                <w:rFonts w:cs="Times New Roman"/>
                <w:snapToGrid w:val="0"/>
                <w:sz w:val="18"/>
              </w:rPr>
              <w:t>Northeast</w:t>
            </w:r>
          </w:p>
        </w:tc>
        <w:tc>
          <w:tcPr>
            <w:tcW w:w="2070" w:type="dxa"/>
            <w:tcBorders>
              <w:top w:val="single" w:sz="4" w:space="0" w:color="auto"/>
            </w:tcBorders>
          </w:tcPr>
          <w:p w14:paraId="7D0922EE" w14:textId="2C9494F0" w:rsidR="00986713" w:rsidRPr="005051AA" w:rsidRDefault="00986713" w:rsidP="00986713">
            <w:pPr>
              <w:rPr>
                <w:rFonts w:cs="Times New Roman"/>
                <w:snapToGrid w:val="0"/>
                <w:sz w:val="18"/>
              </w:rPr>
            </w:pPr>
            <w:r w:rsidRPr="001A602C">
              <w:rPr>
                <w:rFonts w:cs="Times New Roman"/>
                <w:snapToGrid w:val="0"/>
                <w:sz w:val="18"/>
              </w:rPr>
              <w:t>NORTHEAST</w:t>
            </w:r>
            <w:r>
              <w:rPr>
                <w:rFonts w:cs="Times New Roman"/>
                <w:snapToGrid w:val="0"/>
                <w:sz w:val="18"/>
              </w:rPr>
              <w:t>:HUB</w:t>
            </w:r>
          </w:p>
        </w:tc>
        <w:tc>
          <w:tcPr>
            <w:tcW w:w="2520" w:type="dxa"/>
            <w:tcBorders>
              <w:top w:val="single" w:sz="4" w:space="0" w:color="auto"/>
            </w:tcBorders>
          </w:tcPr>
          <w:p w14:paraId="628DF72D" w14:textId="3498E2CD" w:rsidR="00986713" w:rsidRPr="001A602C" w:rsidRDefault="00986713" w:rsidP="00986713">
            <w:pPr>
              <w:rPr>
                <w:rFonts w:cs="Times New Roman"/>
                <w:snapToGrid w:val="0"/>
                <w:sz w:val="18"/>
              </w:rPr>
            </w:pPr>
            <w:r w:rsidRPr="001A602C">
              <w:rPr>
                <w:rFonts w:cs="Times New Roman"/>
                <w:snapToGrid w:val="0"/>
                <w:sz w:val="18"/>
              </w:rPr>
              <w:t>NORTHEAST</w:t>
            </w:r>
            <w:r>
              <w:rPr>
                <w:rFonts w:cs="Times New Roman"/>
                <w:snapToGrid w:val="0"/>
                <w:sz w:val="18"/>
              </w:rPr>
              <w:t>_BID:HUB</w:t>
            </w:r>
          </w:p>
        </w:tc>
        <w:tc>
          <w:tcPr>
            <w:tcW w:w="1440" w:type="dxa"/>
            <w:tcBorders>
              <w:top w:val="single" w:sz="4" w:space="0" w:color="auto"/>
            </w:tcBorders>
          </w:tcPr>
          <w:p w14:paraId="7C699310" w14:textId="1A93953E" w:rsidR="00986713" w:rsidRDefault="00986713" w:rsidP="00986713">
            <w:pPr>
              <w:rPr>
                <w:rFonts w:cs="Times New Roman"/>
                <w:snapToGrid w:val="0"/>
                <w:sz w:val="18"/>
              </w:rPr>
            </w:pPr>
            <w:r>
              <w:rPr>
                <w:rFonts w:cs="Times New Roman"/>
                <w:snapToGrid w:val="0"/>
                <w:sz w:val="18"/>
              </w:rPr>
              <w:t>200008</w:t>
            </w:r>
          </w:p>
        </w:tc>
        <w:tc>
          <w:tcPr>
            <w:tcW w:w="3420" w:type="dxa"/>
            <w:tcBorders>
              <w:top w:val="single" w:sz="4" w:space="0" w:color="auto"/>
            </w:tcBorders>
          </w:tcPr>
          <w:p w14:paraId="7B5056C8" w14:textId="2116A2A0" w:rsidR="00986713" w:rsidRPr="005051AA" w:rsidRDefault="00986713" w:rsidP="00986713">
            <w:pPr>
              <w:rPr>
                <w:rFonts w:cs="Times New Roman"/>
                <w:snapToGrid w:val="0"/>
                <w:sz w:val="18"/>
              </w:rPr>
            </w:pPr>
            <w:r>
              <w:rPr>
                <w:rFonts w:cs="Times New Roman"/>
                <w:snapToGrid w:val="0"/>
                <w:sz w:val="18"/>
              </w:rPr>
              <w:t>Virtual load in the Northeast zone.</w:t>
            </w:r>
          </w:p>
        </w:tc>
      </w:tr>
      <w:tr w:rsidR="00986713" w:rsidRPr="005051AA" w14:paraId="76222071" w14:textId="77777777" w:rsidTr="009726AE">
        <w:trPr>
          <w:trHeight w:val="152"/>
        </w:trPr>
        <w:tc>
          <w:tcPr>
            <w:tcW w:w="1175" w:type="dxa"/>
            <w:tcBorders>
              <w:bottom w:val="single" w:sz="4" w:space="0" w:color="auto"/>
            </w:tcBorders>
          </w:tcPr>
          <w:p w14:paraId="4806EA71" w14:textId="77777777" w:rsidR="00986713" w:rsidRPr="005051AA" w:rsidRDefault="00986713" w:rsidP="00986713">
            <w:pPr>
              <w:rPr>
                <w:rFonts w:cs="Times New Roman"/>
                <w:snapToGrid w:val="0"/>
                <w:sz w:val="18"/>
              </w:rPr>
            </w:pPr>
          </w:p>
        </w:tc>
        <w:tc>
          <w:tcPr>
            <w:tcW w:w="2070" w:type="dxa"/>
            <w:tcBorders>
              <w:bottom w:val="single" w:sz="4" w:space="0" w:color="auto"/>
            </w:tcBorders>
          </w:tcPr>
          <w:p w14:paraId="4C5CD066" w14:textId="77777777" w:rsidR="00986713" w:rsidRPr="005051AA" w:rsidRDefault="00986713" w:rsidP="00986713">
            <w:pPr>
              <w:rPr>
                <w:rFonts w:cs="Times New Roman"/>
                <w:snapToGrid w:val="0"/>
                <w:sz w:val="18"/>
              </w:rPr>
            </w:pPr>
          </w:p>
        </w:tc>
        <w:tc>
          <w:tcPr>
            <w:tcW w:w="2520" w:type="dxa"/>
            <w:tcBorders>
              <w:bottom w:val="single" w:sz="4" w:space="0" w:color="auto"/>
            </w:tcBorders>
          </w:tcPr>
          <w:p w14:paraId="1FB3BBF6" w14:textId="6841B4DA" w:rsidR="00986713" w:rsidRPr="001A602C" w:rsidRDefault="00986713" w:rsidP="00986713">
            <w:pPr>
              <w:rPr>
                <w:rFonts w:cs="Times New Roman"/>
                <w:snapToGrid w:val="0"/>
                <w:sz w:val="18"/>
              </w:rPr>
            </w:pPr>
            <w:r w:rsidRPr="001A602C">
              <w:rPr>
                <w:rFonts w:cs="Times New Roman"/>
                <w:snapToGrid w:val="0"/>
                <w:sz w:val="18"/>
              </w:rPr>
              <w:t>NORTHEAST</w:t>
            </w:r>
            <w:r>
              <w:rPr>
                <w:rFonts w:cs="Times New Roman"/>
                <w:snapToGrid w:val="0"/>
                <w:sz w:val="18"/>
              </w:rPr>
              <w:t>_OFFER:HUB</w:t>
            </w:r>
          </w:p>
        </w:tc>
        <w:tc>
          <w:tcPr>
            <w:tcW w:w="1440" w:type="dxa"/>
            <w:tcBorders>
              <w:bottom w:val="single" w:sz="4" w:space="0" w:color="auto"/>
            </w:tcBorders>
          </w:tcPr>
          <w:p w14:paraId="03C80023" w14:textId="2AD13D80" w:rsidR="00986713" w:rsidRDefault="00986713" w:rsidP="00986713">
            <w:pPr>
              <w:rPr>
                <w:rFonts w:cs="Times New Roman"/>
                <w:snapToGrid w:val="0"/>
                <w:sz w:val="18"/>
              </w:rPr>
            </w:pPr>
            <w:r>
              <w:rPr>
                <w:rFonts w:cs="Times New Roman"/>
                <w:snapToGrid w:val="0"/>
                <w:sz w:val="18"/>
              </w:rPr>
              <w:t>200007</w:t>
            </w:r>
          </w:p>
        </w:tc>
        <w:tc>
          <w:tcPr>
            <w:tcW w:w="3420" w:type="dxa"/>
            <w:tcBorders>
              <w:bottom w:val="single" w:sz="4" w:space="0" w:color="auto"/>
            </w:tcBorders>
          </w:tcPr>
          <w:p w14:paraId="4D3E9D37" w14:textId="793BBCD4" w:rsidR="00986713" w:rsidRPr="005051AA" w:rsidRDefault="00986713" w:rsidP="00986713">
            <w:pPr>
              <w:rPr>
                <w:rFonts w:cs="Times New Roman"/>
                <w:snapToGrid w:val="0"/>
                <w:sz w:val="18"/>
              </w:rPr>
            </w:pPr>
            <w:r>
              <w:rPr>
                <w:rFonts w:cs="Times New Roman"/>
                <w:snapToGrid w:val="0"/>
                <w:sz w:val="18"/>
              </w:rPr>
              <w:t>Virtual supply in the Northeast zone.</w:t>
            </w:r>
          </w:p>
        </w:tc>
      </w:tr>
      <w:tr w:rsidR="00986713" w:rsidRPr="005051AA" w14:paraId="2BF6EE67" w14:textId="77777777" w:rsidTr="009726AE">
        <w:trPr>
          <w:trHeight w:val="332"/>
        </w:trPr>
        <w:tc>
          <w:tcPr>
            <w:tcW w:w="1175" w:type="dxa"/>
            <w:tcBorders>
              <w:top w:val="single" w:sz="4" w:space="0" w:color="auto"/>
            </w:tcBorders>
          </w:tcPr>
          <w:p w14:paraId="091771D8" w14:textId="61BA7D5B" w:rsidR="00986713" w:rsidRPr="005051AA" w:rsidRDefault="00986713" w:rsidP="00986713">
            <w:pPr>
              <w:rPr>
                <w:rFonts w:cs="Times New Roman"/>
                <w:snapToGrid w:val="0"/>
                <w:sz w:val="18"/>
              </w:rPr>
            </w:pPr>
            <w:r>
              <w:rPr>
                <w:rFonts w:cs="Times New Roman"/>
                <w:snapToGrid w:val="0"/>
                <w:sz w:val="18"/>
              </w:rPr>
              <w:t>Northwest</w:t>
            </w:r>
          </w:p>
        </w:tc>
        <w:tc>
          <w:tcPr>
            <w:tcW w:w="2070" w:type="dxa"/>
            <w:tcBorders>
              <w:top w:val="single" w:sz="4" w:space="0" w:color="auto"/>
            </w:tcBorders>
          </w:tcPr>
          <w:p w14:paraId="6377161A" w14:textId="087B8687" w:rsidR="00986713" w:rsidRPr="005051AA" w:rsidRDefault="00986713" w:rsidP="00986713">
            <w:pPr>
              <w:rPr>
                <w:rFonts w:cs="Times New Roman"/>
                <w:snapToGrid w:val="0"/>
                <w:sz w:val="18"/>
              </w:rPr>
            </w:pPr>
            <w:r w:rsidRPr="001A602C">
              <w:rPr>
                <w:rFonts w:cs="Times New Roman"/>
                <w:snapToGrid w:val="0"/>
                <w:sz w:val="18"/>
              </w:rPr>
              <w:t>NORTHWEST</w:t>
            </w:r>
            <w:r>
              <w:rPr>
                <w:rFonts w:cs="Times New Roman"/>
                <w:snapToGrid w:val="0"/>
                <w:sz w:val="18"/>
              </w:rPr>
              <w:t>:HUB</w:t>
            </w:r>
          </w:p>
        </w:tc>
        <w:tc>
          <w:tcPr>
            <w:tcW w:w="2520" w:type="dxa"/>
            <w:tcBorders>
              <w:top w:val="single" w:sz="4" w:space="0" w:color="auto"/>
            </w:tcBorders>
          </w:tcPr>
          <w:p w14:paraId="6A97CAD8" w14:textId="3BC3FBFE" w:rsidR="00986713" w:rsidRPr="001A602C" w:rsidRDefault="00986713" w:rsidP="00986713">
            <w:pPr>
              <w:rPr>
                <w:rFonts w:cs="Times New Roman"/>
                <w:snapToGrid w:val="0"/>
                <w:sz w:val="18"/>
              </w:rPr>
            </w:pPr>
            <w:r w:rsidRPr="001A602C">
              <w:rPr>
                <w:rFonts w:cs="Times New Roman"/>
                <w:snapToGrid w:val="0"/>
                <w:sz w:val="18"/>
              </w:rPr>
              <w:t>NORTHWEST</w:t>
            </w:r>
            <w:r>
              <w:rPr>
                <w:rFonts w:cs="Times New Roman"/>
                <w:snapToGrid w:val="0"/>
                <w:sz w:val="18"/>
              </w:rPr>
              <w:t>_BID:HUB</w:t>
            </w:r>
          </w:p>
        </w:tc>
        <w:tc>
          <w:tcPr>
            <w:tcW w:w="1440" w:type="dxa"/>
            <w:tcBorders>
              <w:top w:val="single" w:sz="4" w:space="0" w:color="auto"/>
            </w:tcBorders>
          </w:tcPr>
          <w:p w14:paraId="3CB4FAA5" w14:textId="0CF31311" w:rsidR="00986713" w:rsidRDefault="00986713" w:rsidP="00986713">
            <w:pPr>
              <w:rPr>
                <w:rFonts w:cs="Times New Roman"/>
                <w:snapToGrid w:val="0"/>
                <w:sz w:val="18"/>
              </w:rPr>
            </w:pPr>
            <w:r>
              <w:rPr>
                <w:rFonts w:cs="Times New Roman"/>
                <w:snapToGrid w:val="0"/>
                <w:sz w:val="18"/>
              </w:rPr>
              <w:t>200010</w:t>
            </w:r>
          </w:p>
        </w:tc>
        <w:tc>
          <w:tcPr>
            <w:tcW w:w="3420" w:type="dxa"/>
            <w:tcBorders>
              <w:top w:val="single" w:sz="4" w:space="0" w:color="auto"/>
            </w:tcBorders>
          </w:tcPr>
          <w:p w14:paraId="5C4DB3C8" w14:textId="2ABA0094" w:rsidR="00986713" w:rsidRPr="005051AA" w:rsidRDefault="00986713" w:rsidP="00986713">
            <w:pPr>
              <w:rPr>
                <w:rFonts w:cs="Times New Roman"/>
                <w:snapToGrid w:val="0"/>
                <w:sz w:val="18"/>
              </w:rPr>
            </w:pPr>
            <w:r>
              <w:rPr>
                <w:rFonts w:cs="Times New Roman"/>
                <w:snapToGrid w:val="0"/>
                <w:sz w:val="18"/>
              </w:rPr>
              <w:t>Virtual load in the Northwest zone.</w:t>
            </w:r>
          </w:p>
        </w:tc>
      </w:tr>
      <w:tr w:rsidR="00986713" w:rsidRPr="005051AA" w14:paraId="762E9627" w14:textId="77777777" w:rsidTr="009726AE">
        <w:trPr>
          <w:trHeight w:val="332"/>
        </w:trPr>
        <w:tc>
          <w:tcPr>
            <w:tcW w:w="1175" w:type="dxa"/>
            <w:tcBorders>
              <w:bottom w:val="single" w:sz="4" w:space="0" w:color="auto"/>
            </w:tcBorders>
          </w:tcPr>
          <w:p w14:paraId="4C9419CE" w14:textId="77777777" w:rsidR="00986713" w:rsidRPr="005051AA" w:rsidRDefault="00986713" w:rsidP="00986713">
            <w:pPr>
              <w:rPr>
                <w:rFonts w:cs="Times New Roman"/>
                <w:snapToGrid w:val="0"/>
                <w:sz w:val="18"/>
              </w:rPr>
            </w:pPr>
          </w:p>
        </w:tc>
        <w:tc>
          <w:tcPr>
            <w:tcW w:w="2070" w:type="dxa"/>
            <w:tcBorders>
              <w:bottom w:val="single" w:sz="4" w:space="0" w:color="auto"/>
            </w:tcBorders>
          </w:tcPr>
          <w:p w14:paraId="68AECD00" w14:textId="77777777" w:rsidR="00986713" w:rsidRPr="005051AA" w:rsidRDefault="00986713" w:rsidP="00986713">
            <w:pPr>
              <w:rPr>
                <w:rFonts w:cs="Times New Roman"/>
                <w:snapToGrid w:val="0"/>
                <w:sz w:val="18"/>
              </w:rPr>
            </w:pPr>
          </w:p>
        </w:tc>
        <w:tc>
          <w:tcPr>
            <w:tcW w:w="2520" w:type="dxa"/>
            <w:tcBorders>
              <w:bottom w:val="single" w:sz="4" w:space="0" w:color="auto"/>
            </w:tcBorders>
          </w:tcPr>
          <w:p w14:paraId="14FB58B0" w14:textId="68A70F38" w:rsidR="00986713" w:rsidRPr="001A602C" w:rsidRDefault="00986713" w:rsidP="00986713">
            <w:pPr>
              <w:rPr>
                <w:rFonts w:cs="Times New Roman"/>
                <w:snapToGrid w:val="0"/>
                <w:sz w:val="18"/>
              </w:rPr>
            </w:pPr>
            <w:r w:rsidRPr="001A602C">
              <w:rPr>
                <w:rFonts w:cs="Times New Roman"/>
                <w:snapToGrid w:val="0"/>
                <w:sz w:val="18"/>
              </w:rPr>
              <w:t>NORTHWEST</w:t>
            </w:r>
            <w:r>
              <w:rPr>
                <w:rFonts w:cs="Times New Roman"/>
                <w:snapToGrid w:val="0"/>
                <w:sz w:val="18"/>
              </w:rPr>
              <w:t>_OFFER:HUB</w:t>
            </w:r>
          </w:p>
        </w:tc>
        <w:tc>
          <w:tcPr>
            <w:tcW w:w="1440" w:type="dxa"/>
            <w:tcBorders>
              <w:bottom w:val="single" w:sz="4" w:space="0" w:color="auto"/>
            </w:tcBorders>
          </w:tcPr>
          <w:p w14:paraId="54A4657D" w14:textId="642F1E7C" w:rsidR="00986713" w:rsidRDefault="00986713" w:rsidP="00986713">
            <w:pPr>
              <w:rPr>
                <w:rFonts w:cs="Times New Roman"/>
                <w:snapToGrid w:val="0"/>
                <w:sz w:val="18"/>
              </w:rPr>
            </w:pPr>
            <w:r>
              <w:rPr>
                <w:rFonts w:cs="Times New Roman"/>
                <w:snapToGrid w:val="0"/>
                <w:sz w:val="18"/>
              </w:rPr>
              <w:t>200009</w:t>
            </w:r>
          </w:p>
        </w:tc>
        <w:tc>
          <w:tcPr>
            <w:tcW w:w="3420" w:type="dxa"/>
            <w:tcBorders>
              <w:bottom w:val="single" w:sz="4" w:space="0" w:color="auto"/>
            </w:tcBorders>
          </w:tcPr>
          <w:p w14:paraId="098609B2" w14:textId="06004D5C" w:rsidR="00986713" w:rsidRPr="005051AA" w:rsidRDefault="00986713" w:rsidP="00986713">
            <w:pPr>
              <w:rPr>
                <w:rFonts w:cs="Times New Roman"/>
                <w:snapToGrid w:val="0"/>
                <w:sz w:val="18"/>
              </w:rPr>
            </w:pPr>
            <w:r>
              <w:rPr>
                <w:rFonts w:cs="Times New Roman"/>
                <w:snapToGrid w:val="0"/>
                <w:sz w:val="18"/>
              </w:rPr>
              <w:t>Virtual supply in the Northwest zone.</w:t>
            </w:r>
          </w:p>
        </w:tc>
      </w:tr>
      <w:tr w:rsidR="00986713" w:rsidRPr="005051AA" w14:paraId="52C9D6A2" w14:textId="77777777" w:rsidTr="009726AE">
        <w:trPr>
          <w:trHeight w:val="341"/>
        </w:trPr>
        <w:tc>
          <w:tcPr>
            <w:tcW w:w="1175" w:type="dxa"/>
            <w:tcBorders>
              <w:top w:val="single" w:sz="4" w:space="0" w:color="auto"/>
            </w:tcBorders>
          </w:tcPr>
          <w:p w14:paraId="321BD921" w14:textId="42D41072" w:rsidR="00986713" w:rsidRPr="005051AA" w:rsidRDefault="00986713" w:rsidP="00986713">
            <w:pPr>
              <w:rPr>
                <w:rFonts w:cs="Times New Roman"/>
                <w:snapToGrid w:val="0"/>
                <w:sz w:val="18"/>
              </w:rPr>
            </w:pPr>
            <w:r>
              <w:rPr>
                <w:rFonts w:cs="Times New Roman"/>
                <w:snapToGrid w:val="0"/>
                <w:sz w:val="18"/>
              </w:rPr>
              <w:t>Ottawa</w:t>
            </w:r>
          </w:p>
        </w:tc>
        <w:tc>
          <w:tcPr>
            <w:tcW w:w="2070" w:type="dxa"/>
            <w:tcBorders>
              <w:top w:val="single" w:sz="4" w:space="0" w:color="auto"/>
            </w:tcBorders>
          </w:tcPr>
          <w:p w14:paraId="71658BC5" w14:textId="139AAF1A" w:rsidR="00986713" w:rsidRPr="005051AA" w:rsidRDefault="00986713" w:rsidP="00986713">
            <w:pPr>
              <w:rPr>
                <w:rFonts w:cs="Times New Roman"/>
                <w:snapToGrid w:val="0"/>
                <w:sz w:val="18"/>
              </w:rPr>
            </w:pPr>
            <w:r w:rsidRPr="001A602C">
              <w:rPr>
                <w:rFonts w:cs="Times New Roman"/>
                <w:snapToGrid w:val="0"/>
                <w:sz w:val="18"/>
              </w:rPr>
              <w:t>OTTAWA</w:t>
            </w:r>
            <w:r>
              <w:rPr>
                <w:rFonts w:cs="Times New Roman"/>
                <w:snapToGrid w:val="0"/>
                <w:sz w:val="18"/>
              </w:rPr>
              <w:t>:HUB</w:t>
            </w:r>
          </w:p>
        </w:tc>
        <w:tc>
          <w:tcPr>
            <w:tcW w:w="2520" w:type="dxa"/>
            <w:tcBorders>
              <w:top w:val="single" w:sz="4" w:space="0" w:color="auto"/>
            </w:tcBorders>
          </w:tcPr>
          <w:p w14:paraId="5FAFFB07" w14:textId="6BFFD047" w:rsidR="00986713" w:rsidRPr="001A602C" w:rsidRDefault="00986713" w:rsidP="00986713">
            <w:pPr>
              <w:rPr>
                <w:rFonts w:cs="Times New Roman"/>
                <w:snapToGrid w:val="0"/>
                <w:sz w:val="18"/>
              </w:rPr>
            </w:pPr>
            <w:r w:rsidRPr="001A602C">
              <w:rPr>
                <w:rFonts w:cs="Times New Roman"/>
                <w:snapToGrid w:val="0"/>
                <w:sz w:val="18"/>
              </w:rPr>
              <w:t>OTTAWA</w:t>
            </w:r>
            <w:r>
              <w:rPr>
                <w:rFonts w:cs="Times New Roman"/>
                <w:snapToGrid w:val="0"/>
                <w:sz w:val="18"/>
              </w:rPr>
              <w:t>_BID:HUB</w:t>
            </w:r>
          </w:p>
        </w:tc>
        <w:tc>
          <w:tcPr>
            <w:tcW w:w="1440" w:type="dxa"/>
            <w:tcBorders>
              <w:top w:val="single" w:sz="4" w:space="0" w:color="auto"/>
            </w:tcBorders>
          </w:tcPr>
          <w:p w14:paraId="545D5667" w14:textId="4AEAF965" w:rsidR="00986713" w:rsidRDefault="00986713" w:rsidP="00986713">
            <w:pPr>
              <w:rPr>
                <w:rFonts w:cs="Times New Roman"/>
                <w:snapToGrid w:val="0"/>
                <w:sz w:val="18"/>
              </w:rPr>
            </w:pPr>
            <w:r>
              <w:rPr>
                <w:rFonts w:cs="Times New Roman"/>
                <w:snapToGrid w:val="0"/>
                <w:sz w:val="18"/>
              </w:rPr>
              <w:t>200012</w:t>
            </w:r>
          </w:p>
        </w:tc>
        <w:tc>
          <w:tcPr>
            <w:tcW w:w="3420" w:type="dxa"/>
            <w:tcBorders>
              <w:top w:val="single" w:sz="4" w:space="0" w:color="auto"/>
            </w:tcBorders>
          </w:tcPr>
          <w:p w14:paraId="7D3E1C1F" w14:textId="41D6468D" w:rsidR="00986713" w:rsidRPr="005051AA" w:rsidRDefault="00986713" w:rsidP="00986713">
            <w:pPr>
              <w:rPr>
                <w:rFonts w:cs="Times New Roman"/>
                <w:snapToGrid w:val="0"/>
                <w:sz w:val="18"/>
              </w:rPr>
            </w:pPr>
            <w:r>
              <w:rPr>
                <w:rFonts w:cs="Times New Roman"/>
                <w:snapToGrid w:val="0"/>
                <w:sz w:val="18"/>
              </w:rPr>
              <w:t>Virtual load in the Ottawa zone.</w:t>
            </w:r>
          </w:p>
        </w:tc>
      </w:tr>
      <w:tr w:rsidR="00986713" w:rsidRPr="005051AA" w14:paraId="30F54E8F" w14:textId="77777777" w:rsidTr="009726AE">
        <w:trPr>
          <w:trHeight w:val="341"/>
        </w:trPr>
        <w:tc>
          <w:tcPr>
            <w:tcW w:w="1175" w:type="dxa"/>
            <w:tcBorders>
              <w:bottom w:val="single" w:sz="4" w:space="0" w:color="auto"/>
            </w:tcBorders>
          </w:tcPr>
          <w:p w14:paraId="545A986D" w14:textId="77777777" w:rsidR="00986713" w:rsidRPr="005051AA" w:rsidRDefault="00986713" w:rsidP="00986713">
            <w:pPr>
              <w:rPr>
                <w:rFonts w:cs="Times New Roman"/>
                <w:snapToGrid w:val="0"/>
                <w:sz w:val="18"/>
              </w:rPr>
            </w:pPr>
          </w:p>
        </w:tc>
        <w:tc>
          <w:tcPr>
            <w:tcW w:w="2070" w:type="dxa"/>
            <w:tcBorders>
              <w:bottom w:val="single" w:sz="4" w:space="0" w:color="auto"/>
            </w:tcBorders>
          </w:tcPr>
          <w:p w14:paraId="3296669D" w14:textId="77777777" w:rsidR="00986713" w:rsidRPr="005051AA" w:rsidRDefault="00986713" w:rsidP="00986713">
            <w:pPr>
              <w:rPr>
                <w:rFonts w:cs="Times New Roman"/>
                <w:snapToGrid w:val="0"/>
                <w:sz w:val="18"/>
              </w:rPr>
            </w:pPr>
          </w:p>
        </w:tc>
        <w:tc>
          <w:tcPr>
            <w:tcW w:w="2520" w:type="dxa"/>
            <w:tcBorders>
              <w:bottom w:val="single" w:sz="4" w:space="0" w:color="auto"/>
            </w:tcBorders>
          </w:tcPr>
          <w:p w14:paraId="4EEB66C8" w14:textId="4FE61413" w:rsidR="00986713" w:rsidRPr="001A602C" w:rsidRDefault="00986713" w:rsidP="00986713">
            <w:pPr>
              <w:rPr>
                <w:rFonts w:cs="Times New Roman"/>
                <w:snapToGrid w:val="0"/>
                <w:sz w:val="18"/>
              </w:rPr>
            </w:pPr>
            <w:r w:rsidRPr="001A602C">
              <w:rPr>
                <w:rFonts w:cs="Times New Roman"/>
                <w:snapToGrid w:val="0"/>
                <w:sz w:val="18"/>
              </w:rPr>
              <w:t>OTTAWA</w:t>
            </w:r>
            <w:r>
              <w:rPr>
                <w:rFonts w:cs="Times New Roman"/>
                <w:snapToGrid w:val="0"/>
                <w:sz w:val="18"/>
              </w:rPr>
              <w:t>_OFFER:HUB</w:t>
            </w:r>
          </w:p>
        </w:tc>
        <w:tc>
          <w:tcPr>
            <w:tcW w:w="1440" w:type="dxa"/>
            <w:tcBorders>
              <w:bottom w:val="single" w:sz="4" w:space="0" w:color="auto"/>
            </w:tcBorders>
          </w:tcPr>
          <w:p w14:paraId="7A2FDBA8" w14:textId="336E732E" w:rsidR="00986713" w:rsidRDefault="00986713" w:rsidP="00986713">
            <w:pPr>
              <w:rPr>
                <w:rFonts w:cs="Times New Roman"/>
                <w:snapToGrid w:val="0"/>
                <w:sz w:val="18"/>
              </w:rPr>
            </w:pPr>
            <w:r>
              <w:rPr>
                <w:rFonts w:cs="Times New Roman"/>
                <w:snapToGrid w:val="0"/>
                <w:sz w:val="18"/>
              </w:rPr>
              <w:t>200011</w:t>
            </w:r>
          </w:p>
        </w:tc>
        <w:tc>
          <w:tcPr>
            <w:tcW w:w="3420" w:type="dxa"/>
            <w:tcBorders>
              <w:bottom w:val="single" w:sz="4" w:space="0" w:color="auto"/>
            </w:tcBorders>
          </w:tcPr>
          <w:p w14:paraId="37D2E704" w14:textId="1BC89CB0" w:rsidR="00986713" w:rsidRPr="005051AA" w:rsidRDefault="00986713" w:rsidP="00986713">
            <w:pPr>
              <w:rPr>
                <w:rFonts w:cs="Times New Roman"/>
                <w:snapToGrid w:val="0"/>
                <w:sz w:val="18"/>
              </w:rPr>
            </w:pPr>
            <w:r>
              <w:rPr>
                <w:rFonts w:cs="Times New Roman"/>
                <w:snapToGrid w:val="0"/>
                <w:sz w:val="18"/>
              </w:rPr>
              <w:t>Virtual supply in the Ottawa zone.</w:t>
            </w:r>
          </w:p>
        </w:tc>
      </w:tr>
      <w:tr w:rsidR="00986713" w:rsidRPr="005051AA" w14:paraId="04FFE1B5" w14:textId="77777777" w:rsidTr="009726AE">
        <w:trPr>
          <w:trHeight w:val="521"/>
        </w:trPr>
        <w:tc>
          <w:tcPr>
            <w:tcW w:w="1175" w:type="dxa"/>
            <w:tcBorders>
              <w:top w:val="single" w:sz="4" w:space="0" w:color="auto"/>
            </w:tcBorders>
          </w:tcPr>
          <w:p w14:paraId="2DFF6351" w14:textId="46F11BBD" w:rsidR="00986713" w:rsidRPr="005051AA" w:rsidRDefault="00986713" w:rsidP="00986713">
            <w:pPr>
              <w:rPr>
                <w:rFonts w:cs="Times New Roman"/>
                <w:snapToGrid w:val="0"/>
                <w:sz w:val="18"/>
              </w:rPr>
            </w:pPr>
            <w:r>
              <w:rPr>
                <w:rFonts w:cs="Times New Roman"/>
                <w:snapToGrid w:val="0"/>
                <w:sz w:val="18"/>
              </w:rPr>
              <w:t>Southwest &amp; Bruce</w:t>
            </w:r>
          </w:p>
        </w:tc>
        <w:tc>
          <w:tcPr>
            <w:tcW w:w="2070" w:type="dxa"/>
            <w:tcBorders>
              <w:top w:val="single" w:sz="4" w:space="0" w:color="auto"/>
            </w:tcBorders>
          </w:tcPr>
          <w:p w14:paraId="3991E8BA" w14:textId="75A58411" w:rsidR="00986713" w:rsidRPr="005051AA" w:rsidRDefault="00986713" w:rsidP="00986713">
            <w:pPr>
              <w:rPr>
                <w:rFonts w:cs="Times New Roman"/>
                <w:snapToGrid w:val="0"/>
                <w:sz w:val="18"/>
              </w:rPr>
            </w:pPr>
            <w:r>
              <w:rPr>
                <w:rFonts w:cs="Times New Roman"/>
                <w:snapToGrid w:val="0"/>
                <w:sz w:val="18"/>
              </w:rPr>
              <w:t>SOUTHWEST:HUB</w:t>
            </w:r>
          </w:p>
        </w:tc>
        <w:tc>
          <w:tcPr>
            <w:tcW w:w="2520" w:type="dxa"/>
            <w:tcBorders>
              <w:top w:val="single" w:sz="4" w:space="0" w:color="auto"/>
            </w:tcBorders>
          </w:tcPr>
          <w:p w14:paraId="2D99FA4B" w14:textId="489D067A" w:rsidR="00986713" w:rsidRPr="001A602C" w:rsidRDefault="00986713" w:rsidP="00986713">
            <w:pPr>
              <w:rPr>
                <w:rFonts w:cs="Times New Roman"/>
                <w:snapToGrid w:val="0"/>
                <w:sz w:val="18"/>
              </w:rPr>
            </w:pPr>
            <w:r w:rsidRPr="001A602C">
              <w:rPr>
                <w:rFonts w:cs="Times New Roman"/>
                <w:snapToGrid w:val="0"/>
                <w:sz w:val="18"/>
              </w:rPr>
              <w:t>SOUTHWEST</w:t>
            </w:r>
            <w:r>
              <w:rPr>
                <w:rFonts w:cs="Times New Roman"/>
                <w:snapToGrid w:val="0"/>
                <w:sz w:val="18"/>
              </w:rPr>
              <w:t>_BID:HUB</w:t>
            </w:r>
          </w:p>
        </w:tc>
        <w:tc>
          <w:tcPr>
            <w:tcW w:w="1440" w:type="dxa"/>
            <w:tcBorders>
              <w:top w:val="single" w:sz="4" w:space="0" w:color="auto"/>
            </w:tcBorders>
          </w:tcPr>
          <w:p w14:paraId="4D6B09F4" w14:textId="7C216632" w:rsidR="00986713" w:rsidRDefault="00986713" w:rsidP="00986713">
            <w:pPr>
              <w:rPr>
                <w:rFonts w:cs="Times New Roman"/>
                <w:snapToGrid w:val="0"/>
                <w:sz w:val="18"/>
              </w:rPr>
            </w:pPr>
            <w:r>
              <w:rPr>
                <w:rFonts w:cs="Times New Roman"/>
                <w:snapToGrid w:val="0"/>
                <w:sz w:val="18"/>
              </w:rPr>
              <w:t>200014</w:t>
            </w:r>
          </w:p>
        </w:tc>
        <w:tc>
          <w:tcPr>
            <w:tcW w:w="3420" w:type="dxa"/>
            <w:tcBorders>
              <w:top w:val="single" w:sz="4" w:space="0" w:color="auto"/>
            </w:tcBorders>
          </w:tcPr>
          <w:p w14:paraId="0723D71B" w14:textId="190AC66D" w:rsidR="00986713" w:rsidRPr="005051AA" w:rsidRDefault="00986713" w:rsidP="00986713">
            <w:pPr>
              <w:rPr>
                <w:rFonts w:cs="Times New Roman"/>
                <w:snapToGrid w:val="0"/>
                <w:sz w:val="18"/>
              </w:rPr>
            </w:pPr>
            <w:r>
              <w:rPr>
                <w:rFonts w:cs="Times New Roman"/>
                <w:snapToGrid w:val="0"/>
                <w:sz w:val="18"/>
              </w:rPr>
              <w:t>Virtual load in the combined Southwest and Bruce zone.</w:t>
            </w:r>
          </w:p>
        </w:tc>
      </w:tr>
      <w:tr w:rsidR="00986713" w:rsidRPr="005051AA" w14:paraId="6251669F" w14:textId="77777777" w:rsidTr="009726AE">
        <w:trPr>
          <w:trHeight w:val="575"/>
        </w:trPr>
        <w:tc>
          <w:tcPr>
            <w:tcW w:w="1175" w:type="dxa"/>
            <w:tcBorders>
              <w:bottom w:val="single" w:sz="4" w:space="0" w:color="auto"/>
            </w:tcBorders>
          </w:tcPr>
          <w:p w14:paraId="36757AB9" w14:textId="77777777" w:rsidR="00986713" w:rsidRPr="005051AA" w:rsidRDefault="00986713" w:rsidP="00986713">
            <w:pPr>
              <w:rPr>
                <w:rFonts w:cs="Times New Roman"/>
                <w:snapToGrid w:val="0"/>
                <w:sz w:val="18"/>
              </w:rPr>
            </w:pPr>
          </w:p>
        </w:tc>
        <w:tc>
          <w:tcPr>
            <w:tcW w:w="2070" w:type="dxa"/>
            <w:tcBorders>
              <w:bottom w:val="single" w:sz="4" w:space="0" w:color="auto"/>
            </w:tcBorders>
          </w:tcPr>
          <w:p w14:paraId="53F1D9E1" w14:textId="77777777" w:rsidR="00986713" w:rsidRPr="005051AA" w:rsidRDefault="00986713" w:rsidP="00986713">
            <w:pPr>
              <w:rPr>
                <w:rFonts w:cs="Times New Roman"/>
                <w:snapToGrid w:val="0"/>
                <w:sz w:val="18"/>
              </w:rPr>
            </w:pPr>
          </w:p>
        </w:tc>
        <w:tc>
          <w:tcPr>
            <w:tcW w:w="2520" w:type="dxa"/>
            <w:tcBorders>
              <w:bottom w:val="single" w:sz="4" w:space="0" w:color="auto"/>
            </w:tcBorders>
          </w:tcPr>
          <w:p w14:paraId="0040824E" w14:textId="4B0E4D89" w:rsidR="00986713" w:rsidRPr="001A602C" w:rsidRDefault="00986713" w:rsidP="00986713">
            <w:pPr>
              <w:rPr>
                <w:rFonts w:cs="Times New Roman"/>
                <w:snapToGrid w:val="0"/>
                <w:sz w:val="18"/>
              </w:rPr>
            </w:pPr>
            <w:r w:rsidRPr="001A602C">
              <w:rPr>
                <w:rFonts w:cs="Times New Roman"/>
                <w:snapToGrid w:val="0"/>
                <w:sz w:val="18"/>
              </w:rPr>
              <w:t>SOUTHWEST</w:t>
            </w:r>
            <w:r>
              <w:rPr>
                <w:rFonts w:cs="Times New Roman"/>
                <w:snapToGrid w:val="0"/>
                <w:sz w:val="18"/>
              </w:rPr>
              <w:t>_OFFER:HUB</w:t>
            </w:r>
          </w:p>
        </w:tc>
        <w:tc>
          <w:tcPr>
            <w:tcW w:w="1440" w:type="dxa"/>
            <w:tcBorders>
              <w:bottom w:val="single" w:sz="4" w:space="0" w:color="auto"/>
            </w:tcBorders>
          </w:tcPr>
          <w:p w14:paraId="5AB6CE3D" w14:textId="285A94AF" w:rsidR="00986713" w:rsidRDefault="00986713" w:rsidP="00986713">
            <w:pPr>
              <w:rPr>
                <w:rFonts w:cs="Times New Roman"/>
                <w:snapToGrid w:val="0"/>
                <w:sz w:val="18"/>
              </w:rPr>
            </w:pPr>
            <w:r>
              <w:rPr>
                <w:rFonts w:cs="Times New Roman"/>
                <w:snapToGrid w:val="0"/>
                <w:sz w:val="18"/>
              </w:rPr>
              <w:t>200013</w:t>
            </w:r>
          </w:p>
        </w:tc>
        <w:tc>
          <w:tcPr>
            <w:tcW w:w="3420" w:type="dxa"/>
            <w:tcBorders>
              <w:bottom w:val="single" w:sz="4" w:space="0" w:color="auto"/>
            </w:tcBorders>
          </w:tcPr>
          <w:p w14:paraId="45D39D96" w14:textId="1E69C4FD" w:rsidR="00986713" w:rsidRPr="005051AA" w:rsidRDefault="00986713" w:rsidP="00986713">
            <w:pPr>
              <w:rPr>
                <w:rFonts w:cs="Times New Roman"/>
                <w:snapToGrid w:val="0"/>
                <w:sz w:val="18"/>
              </w:rPr>
            </w:pPr>
            <w:r>
              <w:rPr>
                <w:rFonts w:cs="Times New Roman"/>
                <w:snapToGrid w:val="0"/>
                <w:sz w:val="18"/>
              </w:rPr>
              <w:t>Virtual supply in the combined Southwest and Bruce zone.</w:t>
            </w:r>
          </w:p>
        </w:tc>
      </w:tr>
      <w:tr w:rsidR="00986713" w:rsidRPr="005051AA" w14:paraId="51F849FD" w14:textId="77777777" w:rsidTr="009726AE">
        <w:trPr>
          <w:trHeight w:val="368"/>
        </w:trPr>
        <w:tc>
          <w:tcPr>
            <w:tcW w:w="1175" w:type="dxa"/>
            <w:tcBorders>
              <w:top w:val="single" w:sz="4" w:space="0" w:color="auto"/>
            </w:tcBorders>
          </w:tcPr>
          <w:p w14:paraId="025547F1" w14:textId="725ADD5A" w:rsidR="00986713" w:rsidRPr="005051AA" w:rsidRDefault="00986713" w:rsidP="00986713">
            <w:pPr>
              <w:rPr>
                <w:rFonts w:cs="Times New Roman"/>
                <w:snapToGrid w:val="0"/>
                <w:sz w:val="18"/>
              </w:rPr>
            </w:pPr>
            <w:r>
              <w:rPr>
                <w:rFonts w:cs="Times New Roman"/>
                <w:snapToGrid w:val="0"/>
                <w:sz w:val="18"/>
              </w:rPr>
              <w:t>Toronto</w:t>
            </w:r>
          </w:p>
        </w:tc>
        <w:tc>
          <w:tcPr>
            <w:tcW w:w="2070" w:type="dxa"/>
            <w:tcBorders>
              <w:top w:val="single" w:sz="4" w:space="0" w:color="auto"/>
            </w:tcBorders>
          </w:tcPr>
          <w:p w14:paraId="1CB596C9" w14:textId="37D13CDE" w:rsidR="00986713" w:rsidRPr="005051AA" w:rsidRDefault="00986713" w:rsidP="00986713">
            <w:pPr>
              <w:rPr>
                <w:rFonts w:cs="Times New Roman"/>
                <w:snapToGrid w:val="0"/>
                <w:sz w:val="18"/>
              </w:rPr>
            </w:pPr>
            <w:r w:rsidRPr="001A602C">
              <w:rPr>
                <w:rFonts w:cs="Times New Roman"/>
                <w:snapToGrid w:val="0"/>
                <w:sz w:val="18"/>
              </w:rPr>
              <w:t>TORONTO</w:t>
            </w:r>
            <w:r>
              <w:rPr>
                <w:rFonts w:cs="Times New Roman"/>
                <w:snapToGrid w:val="0"/>
                <w:sz w:val="18"/>
              </w:rPr>
              <w:t>:HUB</w:t>
            </w:r>
          </w:p>
        </w:tc>
        <w:tc>
          <w:tcPr>
            <w:tcW w:w="2520" w:type="dxa"/>
            <w:tcBorders>
              <w:top w:val="single" w:sz="4" w:space="0" w:color="auto"/>
            </w:tcBorders>
          </w:tcPr>
          <w:p w14:paraId="7D665344" w14:textId="7EC16B17" w:rsidR="00986713" w:rsidRPr="001A602C" w:rsidRDefault="00986713" w:rsidP="00986713">
            <w:pPr>
              <w:rPr>
                <w:rFonts w:cs="Times New Roman"/>
                <w:snapToGrid w:val="0"/>
                <w:sz w:val="18"/>
              </w:rPr>
            </w:pPr>
            <w:r w:rsidRPr="001A602C">
              <w:rPr>
                <w:rFonts w:cs="Times New Roman"/>
                <w:snapToGrid w:val="0"/>
                <w:sz w:val="18"/>
              </w:rPr>
              <w:t>TORONTO</w:t>
            </w:r>
            <w:r>
              <w:rPr>
                <w:rFonts w:cs="Times New Roman"/>
                <w:snapToGrid w:val="0"/>
                <w:sz w:val="18"/>
              </w:rPr>
              <w:t>_BID:HUB</w:t>
            </w:r>
          </w:p>
        </w:tc>
        <w:tc>
          <w:tcPr>
            <w:tcW w:w="1440" w:type="dxa"/>
            <w:tcBorders>
              <w:top w:val="single" w:sz="4" w:space="0" w:color="auto"/>
            </w:tcBorders>
          </w:tcPr>
          <w:p w14:paraId="1844AB33" w14:textId="43B3541C" w:rsidR="00986713" w:rsidRDefault="00986713" w:rsidP="00986713">
            <w:pPr>
              <w:rPr>
                <w:rFonts w:cs="Times New Roman"/>
                <w:snapToGrid w:val="0"/>
                <w:sz w:val="18"/>
              </w:rPr>
            </w:pPr>
            <w:r>
              <w:rPr>
                <w:rFonts w:cs="Times New Roman"/>
                <w:snapToGrid w:val="0"/>
                <w:sz w:val="18"/>
              </w:rPr>
              <w:t>200016</w:t>
            </w:r>
          </w:p>
        </w:tc>
        <w:tc>
          <w:tcPr>
            <w:tcW w:w="3420" w:type="dxa"/>
            <w:tcBorders>
              <w:top w:val="single" w:sz="4" w:space="0" w:color="auto"/>
            </w:tcBorders>
          </w:tcPr>
          <w:p w14:paraId="59955C06" w14:textId="3212DA12" w:rsidR="00986713" w:rsidRPr="005051AA" w:rsidRDefault="00986713" w:rsidP="00986713">
            <w:pPr>
              <w:rPr>
                <w:rFonts w:cs="Times New Roman"/>
                <w:snapToGrid w:val="0"/>
                <w:sz w:val="18"/>
              </w:rPr>
            </w:pPr>
            <w:r>
              <w:rPr>
                <w:rFonts w:cs="Times New Roman"/>
                <w:snapToGrid w:val="0"/>
                <w:sz w:val="18"/>
              </w:rPr>
              <w:t>Virtual load in the Toronto zone.</w:t>
            </w:r>
          </w:p>
        </w:tc>
      </w:tr>
      <w:tr w:rsidR="00986713" w:rsidRPr="005051AA" w14:paraId="12E01C09" w14:textId="77777777" w:rsidTr="009726AE">
        <w:trPr>
          <w:trHeight w:val="368"/>
        </w:trPr>
        <w:tc>
          <w:tcPr>
            <w:tcW w:w="1175" w:type="dxa"/>
            <w:tcBorders>
              <w:bottom w:val="single" w:sz="4" w:space="0" w:color="auto"/>
            </w:tcBorders>
          </w:tcPr>
          <w:p w14:paraId="00CC63FA" w14:textId="77777777" w:rsidR="00986713" w:rsidRPr="005051AA" w:rsidRDefault="00986713" w:rsidP="00986713">
            <w:pPr>
              <w:rPr>
                <w:rFonts w:cs="Times New Roman"/>
                <w:snapToGrid w:val="0"/>
                <w:sz w:val="18"/>
              </w:rPr>
            </w:pPr>
          </w:p>
        </w:tc>
        <w:tc>
          <w:tcPr>
            <w:tcW w:w="2070" w:type="dxa"/>
            <w:tcBorders>
              <w:bottom w:val="single" w:sz="4" w:space="0" w:color="auto"/>
            </w:tcBorders>
          </w:tcPr>
          <w:p w14:paraId="3C2414A2" w14:textId="77777777" w:rsidR="00986713" w:rsidRPr="005051AA" w:rsidRDefault="00986713" w:rsidP="00986713">
            <w:pPr>
              <w:rPr>
                <w:rFonts w:cs="Times New Roman"/>
                <w:snapToGrid w:val="0"/>
                <w:sz w:val="18"/>
              </w:rPr>
            </w:pPr>
          </w:p>
        </w:tc>
        <w:tc>
          <w:tcPr>
            <w:tcW w:w="2520" w:type="dxa"/>
            <w:tcBorders>
              <w:bottom w:val="single" w:sz="4" w:space="0" w:color="auto"/>
            </w:tcBorders>
          </w:tcPr>
          <w:p w14:paraId="4F386823" w14:textId="5D3647E4" w:rsidR="00986713" w:rsidRPr="001A602C" w:rsidRDefault="00986713" w:rsidP="00986713">
            <w:pPr>
              <w:rPr>
                <w:rFonts w:cs="Times New Roman"/>
                <w:snapToGrid w:val="0"/>
                <w:sz w:val="18"/>
              </w:rPr>
            </w:pPr>
            <w:r w:rsidRPr="001A602C">
              <w:rPr>
                <w:rFonts w:cs="Times New Roman"/>
                <w:snapToGrid w:val="0"/>
                <w:sz w:val="18"/>
              </w:rPr>
              <w:t>TORONTO</w:t>
            </w:r>
            <w:r>
              <w:rPr>
                <w:rFonts w:cs="Times New Roman"/>
                <w:snapToGrid w:val="0"/>
                <w:sz w:val="18"/>
              </w:rPr>
              <w:t>_OFFER:HUB</w:t>
            </w:r>
          </w:p>
        </w:tc>
        <w:tc>
          <w:tcPr>
            <w:tcW w:w="1440" w:type="dxa"/>
            <w:tcBorders>
              <w:bottom w:val="single" w:sz="4" w:space="0" w:color="auto"/>
            </w:tcBorders>
          </w:tcPr>
          <w:p w14:paraId="4D50C006" w14:textId="51AE96FA" w:rsidR="00986713" w:rsidRDefault="00986713" w:rsidP="00986713">
            <w:pPr>
              <w:rPr>
                <w:rFonts w:cs="Times New Roman"/>
                <w:snapToGrid w:val="0"/>
                <w:sz w:val="18"/>
              </w:rPr>
            </w:pPr>
            <w:r>
              <w:rPr>
                <w:rFonts w:cs="Times New Roman"/>
                <w:snapToGrid w:val="0"/>
                <w:sz w:val="18"/>
              </w:rPr>
              <w:t>200015</w:t>
            </w:r>
          </w:p>
        </w:tc>
        <w:tc>
          <w:tcPr>
            <w:tcW w:w="3420" w:type="dxa"/>
            <w:tcBorders>
              <w:bottom w:val="single" w:sz="4" w:space="0" w:color="auto"/>
            </w:tcBorders>
          </w:tcPr>
          <w:p w14:paraId="41FFF17D" w14:textId="1D688205" w:rsidR="00986713" w:rsidRPr="005051AA" w:rsidRDefault="00986713" w:rsidP="00986713">
            <w:pPr>
              <w:rPr>
                <w:rFonts w:cs="Times New Roman"/>
                <w:snapToGrid w:val="0"/>
                <w:sz w:val="18"/>
              </w:rPr>
            </w:pPr>
            <w:r>
              <w:rPr>
                <w:rFonts w:cs="Times New Roman"/>
                <w:snapToGrid w:val="0"/>
                <w:sz w:val="18"/>
              </w:rPr>
              <w:t>Virtual supply in the Toronto zone.</w:t>
            </w:r>
          </w:p>
        </w:tc>
      </w:tr>
      <w:tr w:rsidR="009726AE" w:rsidRPr="005051AA" w14:paraId="7BAD78BA" w14:textId="77777777" w:rsidTr="009726AE">
        <w:trPr>
          <w:trHeight w:val="368"/>
        </w:trPr>
        <w:tc>
          <w:tcPr>
            <w:tcW w:w="1175" w:type="dxa"/>
            <w:tcBorders>
              <w:top w:val="single" w:sz="4" w:space="0" w:color="auto"/>
            </w:tcBorders>
          </w:tcPr>
          <w:p w14:paraId="79CBAF73" w14:textId="39253070" w:rsidR="009726AE" w:rsidRPr="005051AA" w:rsidRDefault="009726AE" w:rsidP="009726AE">
            <w:pPr>
              <w:rPr>
                <w:rFonts w:cs="Times New Roman"/>
                <w:snapToGrid w:val="0"/>
                <w:sz w:val="18"/>
              </w:rPr>
            </w:pPr>
            <w:r>
              <w:rPr>
                <w:rFonts w:cs="Times New Roman"/>
                <w:snapToGrid w:val="0"/>
                <w:sz w:val="18"/>
              </w:rPr>
              <w:t>West</w:t>
            </w:r>
          </w:p>
        </w:tc>
        <w:tc>
          <w:tcPr>
            <w:tcW w:w="2070" w:type="dxa"/>
            <w:tcBorders>
              <w:top w:val="single" w:sz="4" w:space="0" w:color="auto"/>
            </w:tcBorders>
          </w:tcPr>
          <w:p w14:paraId="1616C9E3" w14:textId="62C01AD7" w:rsidR="009726AE" w:rsidRPr="005051AA" w:rsidRDefault="009726AE" w:rsidP="009726AE">
            <w:pPr>
              <w:rPr>
                <w:rFonts w:cs="Times New Roman"/>
                <w:snapToGrid w:val="0"/>
                <w:sz w:val="18"/>
              </w:rPr>
            </w:pPr>
            <w:r>
              <w:rPr>
                <w:rFonts w:cs="Times New Roman"/>
                <w:snapToGrid w:val="0"/>
                <w:sz w:val="18"/>
              </w:rPr>
              <w:t>WEST:HUB</w:t>
            </w:r>
          </w:p>
        </w:tc>
        <w:tc>
          <w:tcPr>
            <w:tcW w:w="2520" w:type="dxa"/>
            <w:tcBorders>
              <w:top w:val="single" w:sz="4" w:space="0" w:color="auto"/>
            </w:tcBorders>
          </w:tcPr>
          <w:p w14:paraId="034BCDBB" w14:textId="7ED2A85B" w:rsidR="009726AE" w:rsidRPr="001A602C" w:rsidRDefault="009726AE" w:rsidP="009726AE">
            <w:pPr>
              <w:rPr>
                <w:rFonts w:cs="Times New Roman"/>
                <w:snapToGrid w:val="0"/>
                <w:sz w:val="18"/>
              </w:rPr>
            </w:pPr>
            <w:r w:rsidRPr="001A602C">
              <w:rPr>
                <w:rFonts w:cs="Times New Roman"/>
                <w:snapToGrid w:val="0"/>
                <w:sz w:val="18"/>
              </w:rPr>
              <w:t>WEST</w:t>
            </w:r>
            <w:r>
              <w:rPr>
                <w:rFonts w:cs="Times New Roman"/>
                <w:snapToGrid w:val="0"/>
                <w:sz w:val="18"/>
              </w:rPr>
              <w:t>_BID:HUB</w:t>
            </w:r>
          </w:p>
        </w:tc>
        <w:tc>
          <w:tcPr>
            <w:tcW w:w="1440" w:type="dxa"/>
            <w:tcBorders>
              <w:top w:val="single" w:sz="4" w:space="0" w:color="auto"/>
            </w:tcBorders>
          </w:tcPr>
          <w:p w14:paraId="0E201E42" w14:textId="77777777" w:rsidR="009726AE" w:rsidRDefault="009726AE" w:rsidP="009726AE">
            <w:pPr>
              <w:rPr>
                <w:rFonts w:cs="Times New Roman"/>
                <w:snapToGrid w:val="0"/>
                <w:sz w:val="18"/>
              </w:rPr>
            </w:pPr>
          </w:p>
        </w:tc>
        <w:tc>
          <w:tcPr>
            <w:tcW w:w="3420" w:type="dxa"/>
            <w:tcBorders>
              <w:top w:val="single" w:sz="4" w:space="0" w:color="auto"/>
            </w:tcBorders>
          </w:tcPr>
          <w:p w14:paraId="01357A9D" w14:textId="7291ADBB" w:rsidR="009726AE" w:rsidRDefault="009726AE" w:rsidP="009726AE">
            <w:pPr>
              <w:rPr>
                <w:rFonts w:cs="Times New Roman"/>
                <w:snapToGrid w:val="0"/>
                <w:sz w:val="18"/>
              </w:rPr>
            </w:pPr>
            <w:r>
              <w:rPr>
                <w:rFonts w:cs="Times New Roman"/>
                <w:snapToGrid w:val="0"/>
                <w:sz w:val="18"/>
              </w:rPr>
              <w:t>Virtual load in the West zone.</w:t>
            </w:r>
          </w:p>
        </w:tc>
      </w:tr>
      <w:tr w:rsidR="009726AE" w:rsidRPr="005051AA" w14:paraId="5BC5F704" w14:textId="77777777" w:rsidTr="009726AE">
        <w:trPr>
          <w:trHeight w:val="368"/>
        </w:trPr>
        <w:tc>
          <w:tcPr>
            <w:tcW w:w="1175" w:type="dxa"/>
            <w:tcBorders>
              <w:bottom w:val="single" w:sz="4" w:space="0" w:color="auto"/>
            </w:tcBorders>
          </w:tcPr>
          <w:p w14:paraId="6450C963" w14:textId="77777777" w:rsidR="009726AE" w:rsidRPr="005051AA" w:rsidRDefault="009726AE" w:rsidP="009726AE">
            <w:pPr>
              <w:rPr>
                <w:rFonts w:cs="Times New Roman"/>
                <w:snapToGrid w:val="0"/>
                <w:sz w:val="18"/>
              </w:rPr>
            </w:pPr>
          </w:p>
        </w:tc>
        <w:tc>
          <w:tcPr>
            <w:tcW w:w="2070" w:type="dxa"/>
            <w:tcBorders>
              <w:bottom w:val="single" w:sz="4" w:space="0" w:color="auto"/>
            </w:tcBorders>
          </w:tcPr>
          <w:p w14:paraId="0A4ACA63" w14:textId="77777777" w:rsidR="009726AE" w:rsidRPr="005051AA" w:rsidRDefault="009726AE" w:rsidP="009726AE">
            <w:pPr>
              <w:rPr>
                <w:rFonts w:cs="Times New Roman"/>
                <w:snapToGrid w:val="0"/>
                <w:sz w:val="18"/>
              </w:rPr>
            </w:pPr>
          </w:p>
        </w:tc>
        <w:tc>
          <w:tcPr>
            <w:tcW w:w="2520" w:type="dxa"/>
            <w:tcBorders>
              <w:bottom w:val="single" w:sz="4" w:space="0" w:color="auto"/>
            </w:tcBorders>
          </w:tcPr>
          <w:p w14:paraId="7242EF42" w14:textId="59C2D6BE" w:rsidR="009726AE" w:rsidRPr="001A602C" w:rsidRDefault="009726AE" w:rsidP="009726AE">
            <w:pPr>
              <w:rPr>
                <w:rFonts w:cs="Times New Roman"/>
                <w:snapToGrid w:val="0"/>
                <w:sz w:val="18"/>
              </w:rPr>
            </w:pPr>
            <w:r w:rsidRPr="001A602C">
              <w:rPr>
                <w:rFonts w:cs="Times New Roman"/>
                <w:snapToGrid w:val="0"/>
                <w:sz w:val="18"/>
              </w:rPr>
              <w:t>WEST</w:t>
            </w:r>
            <w:r>
              <w:rPr>
                <w:rFonts w:cs="Times New Roman"/>
                <w:snapToGrid w:val="0"/>
                <w:sz w:val="18"/>
              </w:rPr>
              <w:t>_OFFER:HUB</w:t>
            </w:r>
          </w:p>
        </w:tc>
        <w:tc>
          <w:tcPr>
            <w:tcW w:w="1440" w:type="dxa"/>
            <w:tcBorders>
              <w:bottom w:val="single" w:sz="4" w:space="0" w:color="auto"/>
            </w:tcBorders>
          </w:tcPr>
          <w:p w14:paraId="0CE1B921" w14:textId="77777777" w:rsidR="009726AE" w:rsidRDefault="009726AE" w:rsidP="009726AE">
            <w:pPr>
              <w:rPr>
                <w:rFonts w:cs="Times New Roman"/>
                <w:snapToGrid w:val="0"/>
                <w:sz w:val="18"/>
              </w:rPr>
            </w:pPr>
          </w:p>
        </w:tc>
        <w:tc>
          <w:tcPr>
            <w:tcW w:w="3420" w:type="dxa"/>
            <w:tcBorders>
              <w:bottom w:val="single" w:sz="4" w:space="0" w:color="auto"/>
            </w:tcBorders>
          </w:tcPr>
          <w:p w14:paraId="4A87EE18" w14:textId="22B521F3" w:rsidR="009726AE" w:rsidRDefault="009726AE" w:rsidP="009726AE">
            <w:pPr>
              <w:rPr>
                <w:rFonts w:cs="Times New Roman"/>
                <w:snapToGrid w:val="0"/>
                <w:sz w:val="18"/>
              </w:rPr>
            </w:pPr>
            <w:r>
              <w:rPr>
                <w:rFonts w:cs="Times New Roman"/>
                <w:snapToGrid w:val="0"/>
                <w:sz w:val="18"/>
              </w:rPr>
              <w:t>Virtual supply in the West zone.</w:t>
            </w:r>
          </w:p>
        </w:tc>
      </w:tr>
    </w:tbl>
    <w:p w14:paraId="1687AA5D" w14:textId="77777777" w:rsidR="00243AD3" w:rsidRDefault="00243AD3" w:rsidP="005013EE"/>
    <w:p w14:paraId="3A7EDB43" w14:textId="77777777" w:rsidR="00243AD3" w:rsidRDefault="00243AD3" w:rsidP="00243AD3">
      <w:pPr>
        <w:pStyle w:val="EndofText"/>
        <w:sectPr w:rsidR="00243AD3" w:rsidSect="005320C1">
          <w:pgSz w:w="12240" w:h="15840" w:code="1"/>
          <w:pgMar w:top="1440" w:right="1440" w:bottom="1440" w:left="1800" w:header="720" w:footer="720" w:gutter="0"/>
          <w:cols w:space="720"/>
        </w:sectPr>
      </w:pPr>
      <w:r w:rsidRPr="00360703">
        <w:t xml:space="preserve">– End of </w:t>
      </w:r>
      <w:r>
        <w:t>Appendix</w:t>
      </w:r>
      <w:r w:rsidRPr="009C2BBF">
        <w:rPr>
          <w:b w:val="0"/>
        </w:rPr>
        <w:t xml:space="preserve"> – </w:t>
      </w:r>
    </w:p>
    <w:p w14:paraId="53380ECF" w14:textId="5EDFD551" w:rsidR="006E74E2" w:rsidRDefault="006E74E2" w:rsidP="002A6985">
      <w:pPr>
        <w:pStyle w:val="YellowBarHeading2"/>
      </w:pPr>
    </w:p>
    <w:p w14:paraId="11AAF012" w14:textId="6B30C51A" w:rsidR="002C31B4" w:rsidRDefault="00C002DA" w:rsidP="000A01D3">
      <w:pPr>
        <w:pStyle w:val="Heading2"/>
        <w:ind w:left="2448" w:hanging="2448"/>
      </w:pPr>
      <w:bookmarkStart w:id="3311" w:name="_Toc66864285"/>
      <w:bookmarkStart w:id="3312" w:name="_Toc106979705"/>
      <w:bookmarkStart w:id="3313" w:name="_Toc159933322"/>
      <w:bookmarkStart w:id="3314" w:name="_Toc210999651"/>
      <w:r>
        <w:t xml:space="preserve">Appendix F: </w:t>
      </w:r>
      <w:r w:rsidR="002C31B4">
        <w:t>Submission of Dispatch Data</w:t>
      </w:r>
      <w:bookmarkEnd w:id="3311"/>
      <w:r w:rsidR="002C31B4">
        <w:t xml:space="preserve"> in the IESO Tools</w:t>
      </w:r>
      <w:bookmarkEnd w:id="3312"/>
      <w:bookmarkEnd w:id="3313"/>
      <w:bookmarkEnd w:id="3314"/>
      <w:r w:rsidR="002C31B4">
        <w:t xml:space="preserve"> </w:t>
      </w:r>
    </w:p>
    <w:p w14:paraId="04773C79" w14:textId="08712962" w:rsidR="006E74E2" w:rsidRPr="00A15C50" w:rsidRDefault="002C31B4" w:rsidP="00DF757E">
      <w:r w:rsidRPr="005051AA">
        <w:t>This appendix provides</w:t>
      </w:r>
      <w:r>
        <w:t xml:space="preserve"> additional information on the </w:t>
      </w:r>
      <w:r w:rsidRPr="00AF6F76">
        <w:rPr>
          <w:i/>
        </w:rPr>
        <w:t>IESO</w:t>
      </w:r>
      <w:r>
        <w:t xml:space="preserve"> tools </w:t>
      </w:r>
      <w:r w:rsidR="004457A2">
        <w:t>to</w:t>
      </w:r>
      <w:r>
        <w:t xml:space="preserve"> facilitate the submission of </w:t>
      </w:r>
      <w:r w:rsidRPr="00B119A4">
        <w:rPr>
          <w:i/>
        </w:rPr>
        <w:t>dispatch data</w:t>
      </w:r>
      <w:r>
        <w:t xml:space="preserve"> </w:t>
      </w:r>
      <w:r w:rsidRPr="005051AA">
        <w:t>to the</w:t>
      </w:r>
      <w:r w:rsidRPr="005051AA">
        <w:rPr>
          <w:i/>
        </w:rPr>
        <w:t xml:space="preserve"> </w:t>
      </w:r>
      <w:r w:rsidRPr="0053499C">
        <w:rPr>
          <w:i/>
        </w:rPr>
        <w:t>IESO-administered markets</w:t>
      </w:r>
      <w:r>
        <w:rPr>
          <w:i/>
        </w:rPr>
        <w:t>.</w:t>
      </w:r>
      <w:r>
        <w:t xml:space="preserve"> Information on how specific </w:t>
      </w:r>
      <w:r w:rsidRPr="00AF6F76">
        <w:rPr>
          <w:i/>
        </w:rPr>
        <w:t>market rules</w:t>
      </w:r>
      <w:r>
        <w:t xml:space="preserve"> are integrated in the tools may also be provided</w:t>
      </w:r>
      <w:r w:rsidRPr="005051AA">
        <w:t>.</w:t>
      </w:r>
    </w:p>
    <w:p w14:paraId="1966B16A" w14:textId="0C552626" w:rsidR="002C31B4" w:rsidRDefault="002C31B4" w:rsidP="00BA751B">
      <w:pPr>
        <w:sectPr w:rsidR="002C31B4" w:rsidSect="005320C1">
          <w:pgSz w:w="12240" w:h="15840"/>
          <w:pgMar w:top="1440" w:right="1440" w:bottom="1440" w:left="1800" w:header="720" w:footer="720" w:gutter="0"/>
          <w:cols w:space="720"/>
          <w:docGrid w:linePitch="360"/>
        </w:sectPr>
      </w:pPr>
    </w:p>
    <w:p w14:paraId="13B0E456" w14:textId="1807E7EF" w:rsidR="002C31B4" w:rsidRDefault="0044076A" w:rsidP="002C31B4">
      <w:pPr>
        <w:pStyle w:val="Heading3"/>
        <w:ind w:left="1080" w:hanging="1080"/>
      </w:pPr>
      <w:bookmarkStart w:id="3315" w:name="_Toc106979706"/>
      <w:bookmarkStart w:id="3316" w:name="_Toc111710514"/>
      <w:bookmarkStart w:id="3317" w:name="_Toc131065197"/>
      <w:bookmarkStart w:id="3318" w:name="_Toc131074364"/>
      <w:bookmarkStart w:id="3319" w:name="_Toc137645537"/>
      <w:bookmarkStart w:id="3320" w:name="_Toc159933323"/>
      <w:bookmarkStart w:id="3321" w:name="_Toc210999652"/>
      <w:r>
        <w:lastRenderedPageBreak/>
        <w:t>F.1</w:t>
      </w:r>
      <w:r>
        <w:tab/>
      </w:r>
      <w:r w:rsidR="00782603">
        <w:t xml:space="preserve">Energy Bid or Offer </w:t>
      </w:r>
      <w:r w:rsidR="002C31B4">
        <w:t>Dispatch Data</w:t>
      </w:r>
      <w:r w:rsidR="00584EDD">
        <w:t xml:space="preserve"> Forms</w:t>
      </w:r>
      <w:bookmarkEnd w:id="3315"/>
      <w:bookmarkEnd w:id="3316"/>
      <w:bookmarkEnd w:id="3317"/>
      <w:bookmarkEnd w:id="3318"/>
      <w:bookmarkEnd w:id="3319"/>
      <w:bookmarkEnd w:id="3320"/>
      <w:bookmarkEnd w:id="3321"/>
    </w:p>
    <w:p w14:paraId="04346CE5" w14:textId="3B33C9F8" w:rsidR="002C31B4" w:rsidRDefault="007855E2" w:rsidP="00187885">
      <w:r>
        <w:fldChar w:fldCharType="begin"/>
      </w:r>
      <w:r>
        <w:instrText xml:space="preserve"> REF _Ref165154094 \h </w:instrText>
      </w:r>
      <w:r>
        <w:fldChar w:fldCharType="separate"/>
      </w:r>
      <w:r w:rsidR="00AD168E">
        <w:t>Table F</w:t>
      </w:r>
      <w:r w:rsidR="00AD168E">
        <w:noBreakHyphen/>
      </w:r>
      <w:r w:rsidR="00AD168E">
        <w:rPr>
          <w:noProof/>
        </w:rPr>
        <w:t>1</w:t>
      </w:r>
      <w:r>
        <w:fldChar w:fldCharType="end"/>
      </w:r>
      <w:r w:rsidR="002C31B4">
        <w:t xml:space="preserve"> lists various </w:t>
      </w:r>
      <w:r w:rsidR="002C31B4" w:rsidRPr="000C642A">
        <w:rPr>
          <w:i/>
        </w:rPr>
        <w:t>energy dispatch data</w:t>
      </w:r>
      <w:r w:rsidR="002C31B4">
        <w:t xml:space="preserve"> parameters, its applicability to each </w:t>
      </w:r>
      <w:r w:rsidR="002C31B4" w:rsidRPr="000C642A">
        <w:rPr>
          <w:i/>
        </w:rPr>
        <w:t>resource</w:t>
      </w:r>
      <w:r w:rsidR="002C31B4">
        <w:t xml:space="preserve"> type and the form it is submitted on. The following letters denote each form: </w:t>
      </w:r>
    </w:p>
    <w:p w14:paraId="6A4242C3" w14:textId="4EF150E1" w:rsidR="002C31B4" w:rsidRDefault="002C31B4" w:rsidP="005125C7">
      <w:pPr>
        <w:ind w:left="720"/>
      </w:pPr>
      <w:r w:rsidRPr="005125C7">
        <w:rPr>
          <w:b/>
        </w:rPr>
        <w:t>R</w:t>
      </w:r>
      <w:r>
        <w:t xml:space="preserve"> – </w:t>
      </w:r>
      <w:r w:rsidR="005E0998">
        <w:t>Real-Time Energy Market Form</w:t>
      </w:r>
    </w:p>
    <w:p w14:paraId="0B082E2D" w14:textId="77777777" w:rsidR="002C31B4" w:rsidRDefault="002C31B4" w:rsidP="005125C7">
      <w:pPr>
        <w:ind w:left="720"/>
      </w:pPr>
      <w:r w:rsidRPr="005125C7">
        <w:rPr>
          <w:b/>
        </w:rPr>
        <w:t>D</w:t>
      </w:r>
      <w:r>
        <w:t xml:space="preserve"> – Daily Dispatch Data Form</w:t>
      </w:r>
    </w:p>
    <w:p w14:paraId="34E775A3" w14:textId="1085652A" w:rsidR="002C31B4" w:rsidRDefault="002C31B4" w:rsidP="005125C7">
      <w:pPr>
        <w:ind w:left="720"/>
      </w:pPr>
      <w:r w:rsidRPr="005125C7">
        <w:rPr>
          <w:b/>
        </w:rPr>
        <w:t>F</w:t>
      </w:r>
      <w:r>
        <w:t xml:space="preserve"> – Forebay Form</w:t>
      </w:r>
    </w:p>
    <w:p w14:paraId="121D1787" w14:textId="401A85F2" w:rsidR="00A02EF0" w:rsidRPr="005051AA" w:rsidRDefault="00A02EF0" w:rsidP="00A02EF0">
      <w:pPr>
        <w:pStyle w:val="TableCaption"/>
        <w:rPr>
          <w:rFonts w:cs="Times New Roman"/>
        </w:rPr>
      </w:pPr>
      <w:bookmarkStart w:id="3322" w:name="_Ref165154094"/>
      <w:bookmarkStart w:id="3323" w:name="_Toc106979743"/>
      <w:bookmarkStart w:id="3324" w:name="_Toc159933359"/>
      <w:bookmarkStart w:id="3325" w:name="_Toc203124510"/>
      <w:r>
        <w:t xml:space="preserve">Table </w:t>
      </w:r>
      <w:r w:rsidR="002366C1">
        <w:t>F</w:t>
      </w:r>
      <w:r>
        <w:noBreakHyphen/>
      </w:r>
      <w:r>
        <w:fldChar w:fldCharType="begin"/>
      </w:r>
      <w:r>
        <w:instrText>SEQ Table \* ARABIC \s 2</w:instrText>
      </w:r>
      <w:r>
        <w:fldChar w:fldCharType="separate"/>
      </w:r>
      <w:r w:rsidR="00AD168E">
        <w:rPr>
          <w:noProof/>
        </w:rPr>
        <w:t>1</w:t>
      </w:r>
      <w:r>
        <w:fldChar w:fldCharType="end"/>
      </w:r>
      <w:bookmarkEnd w:id="3322"/>
      <w:r w:rsidRPr="00240C0F">
        <w:rPr>
          <w:noProof/>
        </w:rPr>
        <w:t xml:space="preserve">: Dispatch Data </w:t>
      </w:r>
      <w:r>
        <w:rPr>
          <w:noProof/>
        </w:rPr>
        <w:t>Forms</w:t>
      </w:r>
      <w:bookmarkEnd w:id="3323"/>
      <w:bookmarkEnd w:id="3324"/>
      <w:bookmarkEnd w:id="3325"/>
    </w:p>
    <w:tbl>
      <w:tblPr>
        <w:tblW w:w="13777"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540"/>
        <w:gridCol w:w="540"/>
        <w:gridCol w:w="450"/>
        <w:gridCol w:w="540"/>
        <w:gridCol w:w="540"/>
        <w:gridCol w:w="540"/>
        <w:gridCol w:w="540"/>
        <w:gridCol w:w="540"/>
        <w:gridCol w:w="450"/>
        <w:gridCol w:w="7"/>
        <w:gridCol w:w="893"/>
        <w:gridCol w:w="7"/>
        <w:gridCol w:w="815"/>
        <w:gridCol w:w="720"/>
        <w:gridCol w:w="7"/>
        <w:gridCol w:w="1523"/>
        <w:gridCol w:w="7"/>
        <w:gridCol w:w="1421"/>
        <w:gridCol w:w="7"/>
        <w:gridCol w:w="1433"/>
        <w:gridCol w:w="7"/>
      </w:tblGrid>
      <w:tr w:rsidR="00B30D1D" w:rsidRPr="007229E0" w14:paraId="026637D2" w14:textId="77777777" w:rsidTr="002A6639">
        <w:trPr>
          <w:cantSplit/>
          <w:trHeight w:val="323"/>
          <w:tblHeader/>
        </w:trPr>
        <w:tc>
          <w:tcPr>
            <w:tcW w:w="2250" w:type="dxa"/>
            <w:tcBorders>
              <w:bottom w:val="nil"/>
            </w:tcBorders>
            <w:shd w:val="clear" w:color="auto" w:fill="8CD2F4" w:themeFill="accent3"/>
            <w:vAlign w:val="center"/>
          </w:tcPr>
          <w:p w14:paraId="2E98B8B2" w14:textId="0170DD1F" w:rsidR="00B30D1D" w:rsidRPr="005125C7" w:rsidRDefault="00B30D1D" w:rsidP="002C31B4">
            <w:pPr>
              <w:pStyle w:val="GlossaryHead"/>
              <w:rPr>
                <w:rFonts w:ascii="Tahoma" w:hAnsi="Tahoma" w:cs="Tahoma"/>
                <w:sz w:val="18"/>
                <w:szCs w:val="18"/>
              </w:rPr>
            </w:pPr>
          </w:p>
        </w:tc>
        <w:tc>
          <w:tcPr>
            <w:tcW w:w="3150" w:type="dxa"/>
            <w:gridSpan w:val="6"/>
            <w:tcBorders>
              <w:bottom w:val="single" w:sz="4" w:space="0" w:color="auto"/>
            </w:tcBorders>
            <w:shd w:val="clear" w:color="auto" w:fill="8CD2F4" w:themeFill="accent3"/>
          </w:tcPr>
          <w:p w14:paraId="33F24D45" w14:textId="77777777" w:rsidR="00B30D1D" w:rsidRPr="005125C7" w:rsidRDefault="00B30D1D" w:rsidP="002C31B4">
            <w:pPr>
              <w:pStyle w:val="GlossaryHead"/>
              <w:keepNext w:val="0"/>
              <w:jc w:val="center"/>
              <w:rPr>
                <w:rFonts w:ascii="Tahoma" w:hAnsi="Tahoma" w:cs="Tahoma"/>
                <w:sz w:val="18"/>
                <w:szCs w:val="18"/>
              </w:rPr>
            </w:pPr>
            <w:r w:rsidRPr="005125C7">
              <w:rPr>
                <w:rFonts w:ascii="Tahoma" w:hAnsi="Tahoma" w:cs="Tahoma"/>
                <w:sz w:val="18"/>
                <w:szCs w:val="18"/>
              </w:rPr>
              <w:t>GENERATOR</w:t>
            </w:r>
          </w:p>
        </w:tc>
        <w:tc>
          <w:tcPr>
            <w:tcW w:w="1537" w:type="dxa"/>
            <w:gridSpan w:val="4"/>
            <w:tcBorders>
              <w:bottom w:val="single" w:sz="4" w:space="0" w:color="auto"/>
            </w:tcBorders>
            <w:shd w:val="clear" w:color="auto" w:fill="8CD2F4" w:themeFill="accent3"/>
          </w:tcPr>
          <w:p w14:paraId="718B2A47" w14:textId="42A95465" w:rsidR="00B30D1D" w:rsidRPr="005125C7" w:rsidRDefault="00B30D1D" w:rsidP="002C31B4">
            <w:pPr>
              <w:pStyle w:val="GlossaryHead"/>
              <w:keepNext w:val="0"/>
              <w:jc w:val="center"/>
              <w:rPr>
                <w:rFonts w:ascii="Tahoma" w:hAnsi="Tahoma" w:cs="Tahoma"/>
                <w:sz w:val="18"/>
                <w:szCs w:val="18"/>
              </w:rPr>
            </w:pPr>
            <w:r>
              <w:rPr>
                <w:rFonts w:ascii="Tahoma" w:hAnsi="Tahoma" w:cs="Tahoma"/>
                <w:sz w:val="18"/>
                <w:szCs w:val="18"/>
              </w:rPr>
              <w:t>PSEUDO-UNIT</w:t>
            </w:r>
          </w:p>
        </w:tc>
        <w:tc>
          <w:tcPr>
            <w:tcW w:w="900" w:type="dxa"/>
            <w:gridSpan w:val="2"/>
            <w:tcBorders>
              <w:bottom w:val="single" w:sz="4" w:space="0" w:color="auto"/>
            </w:tcBorders>
            <w:shd w:val="clear" w:color="auto" w:fill="8CD2F4" w:themeFill="accent3"/>
          </w:tcPr>
          <w:p w14:paraId="02E1DA4F" w14:textId="77777777" w:rsidR="00B30D1D" w:rsidRPr="005125C7" w:rsidRDefault="00B30D1D" w:rsidP="002C31B4">
            <w:pPr>
              <w:pStyle w:val="GlossaryHead"/>
              <w:keepNext w:val="0"/>
              <w:jc w:val="center"/>
              <w:rPr>
                <w:rFonts w:ascii="Tahoma" w:hAnsi="Tahoma" w:cs="Tahoma"/>
                <w:sz w:val="18"/>
                <w:szCs w:val="18"/>
              </w:rPr>
            </w:pPr>
            <w:r w:rsidRPr="005125C7">
              <w:rPr>
                <w:rFonts w:ascii="Tahoma" w:hAnsi="Tahoma" w:cs="Tahoma"/>
                <w:sz w:val="18"/>
                <w:szCs w:val="18"/>
              </w:rPr>
              <w:t>LOAD</w:t>
            </w:r>
          </w:p>
        </w:tc>
        <w:tc>
          <w:tcPr>
            <w:tcW w:w="1542" w:type="dxa"/>
            <w:gridSpan w:val="3"/>
            <w:tcBorders>
              <w:bottom w:val="nil"/>
            </w:tcBorders>
            <w:shd w:val="clear" w:color="auto" w:fill="8CD2F4" w:themeFill="accent3"/>
          </w:tcPr>
          <w:p w14:paraId="07DCA9F8" w14:textId="77777777" w:rsidR="00B30D1D" w:rsidRDefault="00B30D1D" w:rsidP="002C31B4">
            <w:pPr>
              <w:pStyle w:val="GlossaryHead"/>
              <w:jc w:val="center"/>
              <w:rPr>
                <w:rFonts w:ascii="Tahoma" w:hAnsi="Tahoma" w:cs="Tahoma"/>
                <w:sz w:val="18"/>
                <w:szCs w:val="18"/>
              </w:rPr>
            </w:pPr>
            <w:r>
              <w:rPr>
                <w:rFonts w:ascii="Tahoma" w:hAnsi="Tahoma" w:cs="Tahoma"/>
                <w:sz w:val="18"/>
                <w:szCs w:val="18"/>
              </w:rPr>
              <w:t>ELECTRICITY STORAGE</w:t>
            </w:r>
          </w:p>
          <w:p w14:paraId="7D71968D" w14:textId="6962A18E" w:rsidR="00B30D1D" w:rsidRPr="005125C7" w:rsidRDefault="00B30D1D" w:rsidP="002C31B4">
            <w:pPr>
              <w:pStyle w:val="GlossaryHead"/>
              <w:jc w:val="center"/>
              <w:rPr>
                <w:rFonts w:ascii="Tahoma" w:hAnsi="Tahoma" w:cs="Tahoma"/>
                <w:sz w:val="18"/>
                <w:szCs w:val="18"/>
              </w:rPr>
            </w:pPr>
          </w:p>
        </w:tc>
        <w:tc>
          <w:tcPr>
            <w:tcW w:w="1530" w:type="dxa"/>
            <w:gridSpan w:val="2"/>
            <w:shd w:val="clear" w:color="auto" w:fill="8CD2F4" w:themeFill="accent3"/>
          </w:tcPr>
          <w:p w14:paraId="2D80CD8F" w14:textId="6FEA2664" w:rsidR="00B30D1D" w:rsidRPr="005125C7" w:rsidRDefault="00B30D1D" w:rsidP="00846016">
            <w:pPr>
              <w:pStyle w:val="GlossaryHead"/>
              <w:jc w:val="center"/>
              <w:rPr>
                <w:rFonts w:ascii="Tahoma" w:hAnsi="Tahoma" w:cs="Tahoma"/>
                <w:sz w:val="18"/>
                <w:szCs w:val="18"/>
              </w:rPr>
            </w:pPr>
            <w:r w:rsidRPr="005125C7">
              <w:rPr>
                <w:rFonts w:ascii="Tahoma" w:hAnsi="Tahoma" w:cs="Tahoma"/>
                <w:sz w:val="18"/>
                <w:szCs w:val="18"/>
              </w:rPr>
              <w:t>PRICE RESPONSIVE LOAD</w:t>
            </w:r>
          </w:p>
        </w:tc>
        <w:tc>
          <w:tcPr>
            <w:tcW w:w="1428" w:type="dxa"/>
            <w:gridSpan w:val="2"/>
            <w:shd w:val="clear" w:color="auto" w:fill="8CD2F4" w:themeFill="accent3"/>
          </w:tcPr>
          <w:p w14:paraId="415ABE05" w14:textId="70656DC4" w:rsidR="00B30D1D" w:rsidRPr="005125C7" w:rsidRDefault="00B30D1D">
            <w:pPr>
              <w:pStyle w:val="GlossaryHead"/>
              <w:jc w:val="center"/>
              <w:rPr>
                <w:rFonts w:ascii="Tahoma" w:hAnsi="Tahoma" w:cs="Tahoma"/>
                <w:sz w:val="18"/>
                <w:szCs w:val="18"/>
              </w:rPr>
            </w:pPr>
            <w:r w:rsidRPr="005125C7">
              <w:rPr>
                <w:rFonts w:ascii="Tahoma" w:hAnsi="Tahoma" w:cs="Tahoma"/>
                <w:sz w:val="18"/>
                <w:szCs w:val="18"/>
              </w:rPr>
              <w:t>INJECTION &amp; OFF-TAKE</w:t>
            </w:r>
          </w:p>
        </w:tc>
        <w:tc>
          <w:tcPr>
            <w:tcW w:w="1440" w:type="dxa"/>
            <w:gridSpan w:val="2"/>
            <w:shd w:val="clear" w:color="auto" w:fill="8CD2F4" w:themeFill="accent3"/>
          </w:tcPr>
          <w:p w14:paraId="513892D8" w14:textId="0F55BE79" w:rsidR="00B30D1D" w:rsidRPr="005125C7" w:rsidRDefault="00B30D1D">
            <w:pPr>
              <w:pStyle w:val="GlossaryHead"/>
              <w:jc w:val="center"/>
              <w:rPr>
                <w:rFonts w:ascii="Tahoma" w:hAnsi="Tahoma" w:cs="Tahoma"/>
                <w:sz w:val="18"/>
                <w:szCs w:val="18"/>
              </w:rPr>
            </w:pPr>
            <w:r w:rsidRPr="005125C7">
              <w:rPr>
                <w:rFonts w:ascii="Tahoma" w:hAnsi="Tahoma" w:cs="Tahoma"/>
                <w:sz w:val="18"/>
                <w:szCs w:val="18"/>
              </w:rPr>
              <w:t>VIRTUAL GENERATOR &amp; VIRTUAL LOAD</w:t>
            </w:r>
          </w:p>
        </w:tc>
      </w:tr>
      <w:tr w:rsidR="00C138B4" w:rsidRPr="007229E0" w14:paraId="612102B5" w14:textId="77777777" w:rsidTr="00B30D1D">
        <w:trPr>
          <w:gridAfter w:val="1"/>
          <w:wAfter w:w="7" w:type="dxa"/>
          <w:cantSplit/>
          <w:trHeight w:val="2843"/>
          <w:tblHeader/>
        </w:trPr>
        <w:tc>
          <w:tcPr>
            <w:tcW w:w="2250" w:type="dxa"/>
            <w:tcBorders>
              <w:top w:val="nil"/>
              <w:bottom w:val="single" w:sz="4" w:space="0" w:color="auto"/>
            </w:tcBorders>
            <w:shd w:val="clear" w:color="auto" w:fill="8CD2F4" w:themeFill="accent3"/>
            <w:vAlign w:val="center"/>
          </w:tcPr>
          <w:p w14:paraId="2678347B" w14:textId="42D690E9" w:rsidR="00B30D1D" w:rsidRDefault="00B30D1D" w:rsidP="002C31B4">
            <w:pPr>
              <w:pStyle w:val="GlossaryHead"/>
              <w:keepNext w:val="0"/>
            </w:pPr>
            <w:r w:rsidRPr="005125C7">
              <w:rPr>
                <w:rFonts w:ascii="Tahoma" w:hAnsi="Tahoma" w:cs="Tahoma"/>
                <w:sz w:val="18"/>
                <w:szCs w:val="18"/>
              </w:rPr>
              <w:t>Dispatch Data Parameter</w:t>
            </w:r>
          </w:p>
        </w:tc>
        <w:tc>
          <w:tcPr>
            <w:tcW w:w="540" w:type="dxa"/>
            <w:tcBorders>
              <w:bottom w:val="single" w:sz="4" w:space="0" w:color="auto"/>
            </w:tcBorders>
            <w:shd w:val="clear" w:color="auto" w:fill="8CD2F4" w:themeFill="accent3"/>
            <w:textDirection w:val="btLr"/>
            <w:vAlign w:val="center"/>
          </w:tcPr>
          <w:p w14:paraId="6C820735"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Hydroelectric (Forebay)</w:t>
            </w:r>
          </w:p>
        </w:tc>
        <w:tc>
          <w:tcPr>
            <w:tcW w:w="540" w:type="dxa"/>
            <w:tcBorders>
              <w:bottom w:val="single" w:sz="4" w:space="0" w:color="auto"/>
            </w:tcBorders>
            <w:shd w:val="clear" w:color="auto" w:fill="8CD2F4" w:themeFill="accent3"/>
            <w:textDirection w:val="btLr"/>
            <w:vAlign w:val="center"/>
          </w:tcPr>
          <w:p w14:paraId="535B79C2"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Hydroelectric (Non-Forebay)</w:t>
            </w:r>
          </w:p>
        </w:tc>
        <w:tc>
          <w:tcPr>
            <w:tcW w:w="450" w:type="dxa"/>
            <w:tcBorders>
              <w:bottom w:val="single" w:sz="4" w:space="0" w:color="auto"/>
            </w:tcBorders>
            <w:shd w:val="clear" w:color="auto" w:fill="8CD2F4" w:themeFill="accent3"/>
            <w:textDirection w:val="btLr"/>
            <w:vAlign w:val="center"/>
          </w:tcPr>
          <w:p w14:paraId="775AEAE7"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Nuclear</w:t>
            </w:r>
          </w:p>
        </w:tc>
        <w:tc>
          <w:tcPr>
            <w:tcW w:w="540" w:type="dxa"/>
            <w:tcBorders>
              <w:bottom w:val="single" w:sz="4" w:space="0" w:color="auto"/>
            </w:tcBorders>
            <w:shd w:val="clear" w:color="auto" w:fill="8CD2F4" w:themeFill="accent3"/>
            <w:textDirection w:val="btLr"/>
            <w:vAlign w:val="center"/>
          </w:tcPr>
          <w:p w14:paraId="75F2A18A"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Variable Generation</w:t>
            </w:r>
          </w:p>
        </w:tc>
        <w:tc>
          <w:tcPr>
            <w:tcW w:w="540" w:type="dxa"/>
            <w:tcBorders>
              <w:bottom w:val="single" w:sz="4" w:space="0" w:color="auto"/>
            </w:tcBorders>
            <w:shd w:val="clear" w:color="auto" w:fill="8CD2F4" w:themeFill="accent3"/>
            <w:textDirection w:val="btLr"/>
            <w:vAlign w:val="center"/>
          </w:tcPr>
          <w:p w14:paraId="782C34A0" w14:textId="56F22344" w:rsidR="00B30D1D" w:rsidRPr="005125C7" w:rsidRDefault="00B30D1D" w:rsidP="00A36734">
            <w:pPr>
              <w:pStyle w:val="GlossaryHead"/>
              <w:keepNext w:val="0"/>
              <w:ind w:left="113" w:right="113"/>
              <w:rPr>
                <w:rFonts w:ascii="Tahoma" w:hAnsi="Tahoma" w:cs="Tahoma"/>
                <w:b w:val="0"/>
                <w:sz w:val="18"/>
                <w:szCs w:val="18"/>
              </w:rPr>
            </w:pPr>
            <w:r w:rsidRPr="005125C7">
              <w:rPr>
                <w:rFonts w:ascii="Tahoma" w:hAnsi="Tahoma" w:cs="Tahoma"/>
                <w:b w:val="0"/>
                <w:sz w:val="18"/>
                <w:szCs w:val="18"/>
              </w:rPr>
              <w:t xml:space="preserve">Other Non-Quick Start </w:t>
            </w:r>
          </w:p>
        </w:tc>
        <w:tc>
          <w:tcPr>
            <w:tcW w:w="540" w:type="dxa"/>
            <w:tcBorders>
              <w:bottom w:val="single" w:sz="4" w:space="0" w:color="auto"/>
            </w:tcBorders>
            <w:shd w:val="clear" w:color="auto" w:fill="8CD2F4" w:themeFill="accent3"/>
            <w:textDirection w:val="btLr"/>
            <w:vAlign w:val="center"/>
          </w:tcPr>
          <w:p w14:paraId="52EBC3F4"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 xml:space="preserve">Other Quick Start </w:t>
            </w:r>
          </w:p>
        </w:tc>
        <w:tc>
          <w:tcPr>
            <w:tcW w:w="540" w:type="dxa"/>
            <w:tcBorders>
              <w:bottom w:val="single" w:sz="4" w:space="0" w:color="auto"/>
            </w:tcBorders>
            <w:shd w:val="clear" w:color="auto" w:fill="8CD2F4" w:themeFill="accent3"/>
            <w:textDirection w:val="btLr"/>
            <w:vAlign w:val="center"/>
          </w:tcPr>
          <w:p w14:paraId="39C93BC9"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Pseudo-Unit</w:t>
            </w:r>
          </w:p>
        </w:tc>
        <w:tc>
          <w:tcPr>
            <w:tcW w:w="540" w:type="dxa"/>
            <w:tcBorders>
              <w:bottom w:val="single" w:sz="4" w:space="0" w:color="auto"/>
            </w:tcBorders>
            <w:shd w:val="clear" w:color="auto" w:fill="8CD2F4" w:themeFill="accent3"/>
            <w:textDirection w:val="btLr"/>
            <w:vAlign w:val="center"/>
          </w:tcPr>
          <w:p w14:paraId="7807672E"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Combustion Turbine</w:t>
            </w:r>
          </w:p>
        </w:tc>
        <w:tc>
          <w:tcPr>
            <w:tcW w:w="450" w:type="dxa"/>
            <w:tcBorders>
              <w:bottom w:val="single" w:sz="4" w:space="0" w:color="auto"/>
            </w:tcBorders>
            <w:shd w:val="clear" w:color="auto" w:fill="8CD2F4" w:themeFill="accent3"/>
            <w:textDirection w:val="btLr"/>
            <w:vAlign w:val="center"/>
          </w:tcPr>
          <w:p w14:paraId="4F0E55C2"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Steam Turbine</w:t>
            </w:r>
          </w:p>
        </w:tc>
        <w:tc>
          <w:tcPr>
            <w:tcW w:w="900" w:type="dxa"/>
            <w:gridSpan w:val="2"/>
            <w:tcBorders>
              <w:bottom w:val="single" w:sz="4" w:space="0" w:color="auto"/>
            </w:tcBorders>
            <w:shd w:val="clear" w:color="auto" w:fill="8CD2F4" w:themeFill="accent3"/>
            <w:textDirection w:val="btLr"/>
            <w:vAlign w:val="center"/>
          </w:tcPr>
          <w:p w14:paraId="73FCCBAA" w14:textId="77777777" w:rsidR="00B30D1D" w:rsidRPr="005125C7" w:rsidRDefault="00B30D1D" w:rsidP="002C31B4">
            <w:pPr>
              <w:pStyle w:val="GlossaryHead"/>
              <w:keepNext w:val="0"/>
              <w:ind w:left="113" w:right="113"/>
              <w:rPr>
                <w:rFonts w:ascii="Tahoma" w:hAnsi="Tahoma" w:cs="Tahoma"/>
                <w:b w:val="0"/>
                <w:sz w:val="18"/>
                <w:szCs w:val="18"/>
              </w:rPr>
            </w:pPr>
            <w:r w:rsidRPr="005125C7">
              <w:rPr>
                <w:rFonts w:ascii="Tahoma" w:hAnsi="Tahoma" w:cs="Tahoma"/>
                <w:b w:val="0"/>
                <w:sz w:val="18"/>
                <w:szCs w:val="18"/>
              </w:rPr>
              <w:t>Dispatchable Load &amp; Hourly Demand Response</w:t>
            </w:r>
          </w:p>
        </w:tc>
        <w:tc>
          <w:tcPr>
            <w:tcW w:w="822" w:type="dxa"/>
            <w:gridSpan w:val="2"/>
            <w:tcBorders>
              <w:bottom w:val="single" w:sz="4" w:space="0" w:color="auto"/>
            </w:tcBorders>
            <w:shd w:val="clear" w:color="auto" w:fill="8CD2F4" w:themeFill="accent3"/>
            <w:textDirection w:val="btLr"/>
          </w:tcPr>
          <w:p w14:paraId="67E42ED7" w14:textId="325B158E" w:rsidR="00B30D1D" w:rsidRPr="002A6639" w:rsidRDefault="00B30D1D" w:rsidP="002A6639">
            <w:pPr>
              <w:pStyle w:val="GlossaryHead"/>
              <w:keepNext w:val="0"/>
              <w:ind w:left="113" w:right="113"/>
              <w:rPr>
                <w:rFonts w:ascii="Tahoma" w:hAnsi="Tahoma" w:cs="Tahoma"/>
                <w:b w:val="0"/>
                <w:sz w:val="18"/>
                <w:szCs w:val="18"/>
              </w:rPr>
            </w:pPr>
            <w:r w:rsidRPr="002A6639">
              <w:rPr>
                <w:rFonts w:ascii="Tahoma" w:hAnsi="Tahoma" w:cs="Tahoma"/>
                <w:b w:val="0"/>
                <w:sz w:val="18"/>
                <w:szCs w:val="18"/>
              </w:rPr>
              <w:t>Registered to inject</w:t>
            </w:r>
          </w:p>
        </w:tc>
        <w:tc>
          <w:tcPr>
            <w:tcW w:w="720" w:type="dxa"/>
            <w:tcBorders>
              <w:bottom w:val="single" w:sz="4" w:space="0" w:color="auto"/>
            </w:tcBorders>
            <w:shd w:val="clear" w:color="auto" w:fill="8CD2F4" w:themeFill="accent3"/>
            <w:textDirection w:val="btLr"/>
          </w:tcPr>
          <w:p w14:paraId="08485F01" w14:textId="09151D2B" w:rsidR="00B30D1D" w:rsidRPr="002A6639" w:rsidRDefault="00B30D1D" w:rsidP="002A6639">
            <w:pPr>
              <w:pStyle w:val="GlossaryHead"/>
              <w:keepNext w:val="0"/>
              <w:ind w:left="113" w:right="113"/>
              <w:rPr>
                <w:rFonts w:ascii="Tahoma" w:hAnsi="Tahoma" w:cs="Tahoma"/>
                <w:b w:val="0"/>
                <w:sz w:val="18"/>
                <w:szCs w:val="18"/>
              </w:rPr>
            </w:pPr>
            <w:r w:rsidRPr="002A6639">
              <w:rPr>
                <w:rFonts w:ascii="Tahoma" w:hAnsi="Tahoma" w:cs="Tahoma"/>
                <w:b w:val="0"/>
                <w:sz w:val="18"/>
                <w:szCs w:val="18"/>
              </w:rPr>
              <w:t>Registered to withdraw</w:t>
            </w:r>
          </w:p>
        </w:tc>
        <w:tc>
          <w:tcPr>
            <w:tcW w:w="1530" w:type="dxa"/>
            <w:gridSpan w:val="2"/>
            <w:tcBorders>
              <w:bottom w:val="single" w:sz="4" w:space="0" w:color="auto"/>
            </w:tcBorders>
            <w:shd w:val="clear" w:color="auto" w:fill="8CD2F4" w:themeFill="accent3"/>
          </w:tcPr>
          <w:p w14:paraId="441E30F1" w14:textId="323654A8" w:rsidR="00B30D1D" w:rsidRPr="00DC7941" w:rsidRDefault="00B30D1D" w:rsidP="002A6639">
            <w:pPr>
              <w:pStyle w:val="GlossaryHead"/>
              <w:keepNext w:val="0"/>
              <w:jc w:val="center"/>
            </w:pPr>
          </w:p>
        </w:tc>
        <w:tc>
          <w:tcPr>
            <w:tcW w:w="1428" w:type="dxa"/>
            <w:gridSpan w:val="2"/>
            <w:tcBorders>
              <w:bottom w:val="single" w:sz="4" w:space="0" w:color="auto"/>
            </w:tcBorders>
            <w:shd w:val="clear" w:color="auto" w:fill="8CD2F4" w:themeFill="accent3"/>
          </w:tcPr>
          <w:p w14:paraId="554874E0" w14:textId="47F8D4F8" w:rsidR="00B30D1D" w:rsidRPr="004C59AB" w:rsidRDefault="00B30D1D" w:rsidP="002A6639">
            <w:pPr>
              <w:pStyle w:val="GlossaryHead"/>
              <w:keepNext w:val="0"/>
              <w:jc w:val="center"/>
            </w:pPr>
          </w:p>
        </w:tc>
        <w:tc>
          <w:tcPr>
            <w:tcW w:w="1440" w:type="dxa"/>
            <w:gridSpan w:val="2"/>
            <w:tcBorders>
              <w:bottom w:val="single" w:sz="4" w:space="0" w:color="auto"/>
            </w:tcBorders>
            <w:shd w:val="clear" w:color="auto" w:fill="8CD2F4" w:themeFill="accent3"/>
          </w:tcPr>
          <w:p w14:paraId="57B8A1B8" w14:textId="01B6592C" w:rsidR="00B30D1D" w:rsidRPr="004C59AB" w:rsidRDefault="00B30D1D" w:rsidP="002A6639">
            <w:pPr>
              <w:pStyle w:val="GlossaryHead"/>
              <w:keepNext w:val="0"/>
              <w:jc w:val="center"/>
            </w:pPr>
          </w:p>
        </w:tc>
      </w:tr>
      <w:tr w:rsidR="00B30D1D" w:rsidRPr="007229E0" w14:paraId="15FEF418" w14:textId="77777777" w:rsidTr="002A6639">
        <w:trPr>
          <w:gridAfter w:val="1"/>
          <w:wAfter w:w="7" w:type="dxa"/>
        </w:trPr>
        <w:tc>
          <w:tcPr>
            <w:tcW w:w="2250" w:type="dxa"/>
            <w:tcBorders>
              <w:top w:val="single" w:sz="4" w:space="0" w:color="auto"/>
              <w:left w:val="nil"/>
              <w:right w:val="nil"/>
            </w:tcBorders>
            <w:vAlign w:val="center"/>
          </w:tcPr>
          <w:p w14:paraId="4A71C50D" w14:textId="77777777" w:rsidR="00FD1C4C" w:rsidRPr="005125C7" w:rsidRDefault="00FD1C4C" w:rsidP="002C31B4">
            <w:pPr>
              <w:pStyle w:val="GlossaryHead"/>
              <w:keepNext w:val="0"/>
              <w:rPr>
                <w:rFonts w:ascii="Tahoma" w:hAnsi="Tahoma" w:cs="Tahoma"/>
                <w:sz w:val="18"/>
                <w:szCs w:val="18"/>
              </w:rPr>
            </w:pPr>
            <w:r w:rsidRPr="005125C7">
              <w:rPr>
                <w:rFonts w:ascii="Tahoma" w:hAnsi="Tahoma" w:cs="Tahoma"/>
                <w:i/>
                <w:sz w:val="18"/>
                <w:szCs w:val="18"/>
              </w:rPr>
              <w:t>Price-Quantity Pairs</w:t>
            </w:r>
          </w:p>
        </w:tc>
        <w:tc>
          <w:tcPr>
            <w:tcW w:w="540" w:type="dxa"/>
            <w:tcBorders>
              <w:top w:val="single" w:sz="4" w:space="0" w:color="auto"/>
              <w:left w:val="nil"/>
              <w:right w:val="nil"/>
            </w:tcBorders>
            <w:vAlign w:val="center"/>
          </w:tcPr>
          <w:p w14:paraId="09A161C3"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top w:val="single" w:sz="4" w:space="0" w:color="auto"/>
              <w:left w:val="nil"/>
              <w:right w:val="nil"/>
            </w:tcBorders>
            <w:vAlign w:val="center"/>
          </w:tcPr>
          <w:p w14:paraId="0F3027BF"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450" w:type="dxa"/>
            <w:tcBorders>
              <w:top w:val="single" w:sz="4" w:space="0" w:color="auto"/>
              <w:left w:val="nil"/>
              <w:right w:val="nil"/>
            </w:tcBorders>
            <w:vAlign w:val="center"/>
          </w:tcPr>
          <w:p w14:paraId="45717CD0"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top w:val="single" w:sz="4" w:space="0" w:color="auto"/>
              <w:left w:val="nil"/>
              <w:right w:val="nil"/>
            </w:tcBorders>
            <w:vAlign w:val="center"/>
          </w:tcPr>
          <w:p w14:paraId="2DCE1AC5"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top w:val="single" w:sz="4" w:space="0" w:color="auto"/>
              <w:left w:val="nil"/>
              <w:right w:val="nil"/>
            </w:tcBorders>
            <w:vAlign w:val="center"/>
          </w:tcPr>
          <w:p w14:paraId="56E5BDEC"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top w:val="single" w:sz="4" w:space="0" w:color="auto"/>
              <w:left w:val="nil"/>
              <w:right w:val="nil"/>
            </w:tcBorders>
            <w:vAlign w:val="center"/>
          </w:tcPr>
          <w:p w14:paraId="46B3F614"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top w:val="single" w:sz="4" w:space="0" w:color="auto"/>
              <w:left w:val="nil"/>
              <w:right w:val="nil"/>
            </w:tcBorders>
            <w:vAlign w:val="center"/>
          </w:tcPr>
          <w:p w14:paraId="00F433F6" w14:textId="4A54E19C"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top w:val="single" w:sz="4" w:space="0" w:color="auto"/>
              <w:left w:val="nil"/>
              <w:right w:val="nil"/>
            </w:tcBorders>
            <w:vAlign w:val="center"/>
          </w:tcPr>
          <w:p w14:paraId="337A1DEA" w14:textId="77777777" w:rsidR="00FD1C4C" w:rsidRPr="005125C7" w:rsidRDefault="00FD1C4C" w:rsidP="002C31B4">
            <w:pPr>
              <w:pStyle w:val="TableText"/>
              <w:jc w:val="center"/>
              <w:rPr>
                <w:rFonts w:cs="Tahoma"/>
                <w:i/>
                <w:sz w:val="18"/>
                <w:szCs w:val="18"/>
              </w:rPr>
            </w:pPr>
          </w:p>
        </w:tc>
        <w:tc>
          <w:tcPr>
            <w:tcW w:w="450" w:type="dxa"/>
            <w:tcBorders>
              <w:top w:val="single" w:sz="4" w:space="0" w:color="auto"/>
              <w:left w:val="nil"/>
              <w:right w:val="nil"/>
            </w:tcBorders>
            <w:vAlign w:val="center"/>
          </w:tcPr>
          <w:p w14:paraId="6EDA60AA" w14:textId="77777777" w:rsidR="00FD1C4C" w:rsidRPr="005125C7" w:rsidRDefault="00FD1C4C" w:rsidP="002C31B4">
            <w:pPr>
              <w:pStyle w:val="TableText"/>
              <w:jc w:val="center"/>
              <w:rPr>
                <w:rFonts w:cs="Tahoma"/>
                <w:i/>
                <w:sz w:val="18"/>
                <w:szCs w:val="18"/>
              </w:rPr>
            </w:pPr>
          </w:p>
        </w:tc>
        <w:tc>
          <w:tcPr>
            <w:tcW w:w="900" w:type="dxa"/>
            <w:gridSpan w:val="2"/>
            <w:tcBorders>
              <w:top w:val="single" w:sz="4" w:space="0" w:color="auto"/>
              <w:left w:val="nil"/>
              <w:right w:val="nil"/>
            </w:tcBorders>
            <w:vAlign w:val="center"/>
          </w:tcPr>
          <w:p w14:paraId="4ABB4A1D"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822" w:type="dxa"/>
            <w:gridSpan w:val="2"/>
            <w:tcBorders>
              <w:top w:val="single" w:sz="4" w:space="0" w:color="auto"/>
              <w:left w:val="nil"/>
              <w:right w:val="nil"/>
            </w:tcBorders>
          </w:tcPr>
          <w:p w14:paraId="12DDAA77" w14:textId="248AC5F9" w:rsidR="00FD1C4C" w:rsidRPr="00373CF6" w:rsidRDefault="00373CF6" w:rsidP="002C31B4">
            <w:pPr>
              <w:pStyle w:val="GlossaryHead"/>
              <w:keepNext w:val="0"/>
              <w:jc w:val="center"/>
              <w:rPr>
                <w:rFonts w:ascii="Tahoma" w:hAnsi="Tahoma" w:cs="Tahoma"/>
                <w:sz w:val="18"/>
                <w:szCs w:val="18"/>
              </w:rPr>
            </w:pPr>
            <w:r w:rsidRPr="00373CF6">
              <w:rPr>
                <w:rFonts w:ascii="Tahoma" w:hAnsi="Tahoma" w:cs="Tahoma"/>
                <w:sz w:val="18"/>
                <w:szCs w:val="18"/>
              </w:rPr>
              <w:t>R</w:t>
            </w:r>
          </w:p>
        </w:tc>
        <w:tc>
          <w:tcPr>
            <w:tcW w:w="720" w:type="dxa"/>
            <w:tcBorders>
              <w:top w:val="single" w:sz="4" w:space="0" w:color="auto"/>
              <w:left w:val="nil"/>
              <w:right w:val="nil"/>
            </w:tcBorders>
          </w:tcPr>
          <w:p w14:paraId="60626DE1" w14:textId="770AC2A0" w:rsidR="00FD1C4C" w:rsidRPr="00373CF6" w:rsidRDefault="00373CF6" w:rsidP="002C31B4">
            <w:pPr>
              <w:pStyle w:val="GlossaryHead"/>
              <w:keepNext w:val="0"/>
              <w:jc w:val="center"/>
              <w:rPr>
                <w:rFonts w:ascii="Tahoma" w:hAnsi="Tahoma" w:cs="Tahoma"/>
                <w:sz w:val="18"/>
                <w:szCs w:val="18"/>
              </w:rPr>
            </w:pPr>
            <w:r w:rsidRPr="00373CF6">
              <w:rPr>
                <w:rFonts w:ascii="Tahoma" w:hAnsi="Tahoma" w:cs="Tahoma"/>
                <w:sz w:val="18"/>
                <w:szCs w:val="18"/>
              </w:rPr>
              <w:t>R</w:t>
            </w:r>
          </w:p>
        </w:tc>
        <w:tc>
          <w:tcPr>
            <w:tcW w:w="1530" w:type="dxa"/>
            <w:gridSpan w:val="2"/>
            <w:tcBorders>
              <w:top w:val="single" w:sz="4" w:space="0" w:color="auto"/>
              <w:left w:val="nil"/>
              <w:right w:val="nil"/>
            </w:tcBorders>
            <w:vAlign w:val="center"/>
          </w:tcPr>
          <w:p w14:paraId="0E170F6F" w14:textId="3D5AD321"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1428" w:type="dxa"/>
            <w:gridSpan w:val="2"/>
            <w:tcBorders>
              <w:top w:val="single" w:sz="4" w:space="0" w:color="auto"/>
              <w:left w:val="nil"/>
              <w:right w:val="nil"/>
            </w:tcBorders>
            <w:vAlign w:val="center"/>
          </w:tcPr>
          <w:p w14:paraId="25B7C116"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c>
          <w:tcPr>
            <w:tcW w:w="1440" w:type="dxa"/>
            <w:gridSpan w:val="2"/>
            <w:tcBorders>
              <w:top w:val="single" w:sz="4" w:space="0" w:color="auto"/>
              <w:left w:val="nil"/>
              <w:right w:val="nil"/>
            </w:tcBorders>
            <w:vAlign w:val="center"/>
          </w:tcPr>
          <w:p w14:paraId="15771F78" w14:textId="77777777" w:rsidR="00FD1C4C" w:rsidRPr="005125C7" w:rsidRDefault="00FD1C4C" w:rsidP="002C31B4">
            <w:pPr>
              <w:pStyle w:val="GlossaryHead"/>
              <w:keepNext w:val="0"/>
              <w:jc w:val="center"/>
              <w:rPr>
                <w:rFonts w:ascii="Tahoma" w:hAnsi="Tahoma" w:cs="Tahoma"/>
                <w:sz w:val="18"/>
                <w:szCs w:val="18"/>
              </w:rPr>
            </w:pPr>
            <w:r w:rsidRPr="005125C7">
              <w:rPr>
                <w:rFonts w:ascii="Tahoma" w:hAnsi="Tahoma" w:cs="Tahoma"/>
                <w:sz w:val="18"/>
                <w:szCs w:val="18"/>
              </w:rPr>
              <w:t>R</w:t>
            </w:r>
          </w:p>
        </w:tc>
      </w:tr>
      <w:tr w:rsidR="00B30D1D" w:rsidRPr="007229E0" w14:paraId="1FC1F563" w14:textId="77777777" w:rsidTr="002A6639">
        <w:trPr>
          <w:gridAfter w:val="1"/>
          <w:wAfter w:w="7" w:type="dxa"/>
        </w:trPr>
        <w:tc>
          <w:tcPr>
            <w:tcW w:w="2250" w:type="dxa"/>
            <w:tcBorders>
              <w:left w:val="nil"/>
              <w:right w:val="nil"/>
            </w:tcBorders>
            <w:vAlign w:val="center"/>
          </w:tcPr>
          <w:p w14:paraId="70E70AB7" w14:textId="77777777"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Hourly Energy Ramp Rate</w:t>
            </w:r>
          </w:p>
        </w:tc>
        <w:tc>
          <w:tcPr>
            <w:tcW w:w="540" w:type="dxa"/>
            <w:tcBorders>
              <w:left w:val="nil"/>
              <w:right w:val="nil"/>
            </w:tcBorders>
            <w:vAlign w:val="center"/>
          </w:tcPr>
          <w:p w14:paraId="6A93120D"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27287B6E"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450" w:type="dxa"/>
            <w:tcBorders>
              <w:left w:val="nil"/>
              <w:right w:val="nil"/>
            </w:tcBorders>
            <w:vAlign w:val="center"/>
          </w:tcPr>
          <w:p w14:paraId="5713E45B"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312C5625"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0CF1902D"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2A34D3CF"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47AE6E49" w14:textId="18A561A6"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R</w:t>
            </w:r>
          </w:p>
        </w:tc>
        <w:tc>
          <w:tcPr>
            <w:tcW w:w="540" w:type="dxa"/>
            <w:tcBorders>
              <w:left w:val="nil"/>
              <w:right w:val="nil"/>
            </w:tcBorders>
            <w:vAlign w:val="center"/>
          </w:tcPr>
          <w:p w14:paraId="09C9C84E"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1D160D63"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vAlign w:val="center"/>
          </w:tcPr>
          <w:p w14:paraId="720C5984"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822" w:type="dxa"/>
            <w:gridSpan w:val="2"/>
            <w:tcBorders>
              <w:left w:val="nil"/>
              <w:right w:val="nil"/>
            </w:tcBorders>
          </w:tcPr>
          <w:p w14:paraId="2A4EA06B" w14:textId="381D87DC" w:rsidR="00373CF6" w:rsidRPr="002A6639" w:rsidRDefault="00373CF6" w:rsidP="00373CF6">
            <w:pPr>
              <w:pStyle w:val="TableText"/>
              <w:jc w:val="center"/>
              <w:rPr>
                <w:rFonts w:cs="Tahoma"/>
                <w:b/>
                <w:i/>
                <w:sz w:val="18"/>
                <w:szCs w:val="18"/>
              </w:rPr>
            </w:pPr>
            <w:r w:rsidRPr="002A6639">
              <w:rPr>
                <w:rFonts w:cs="Tahoma"/>
                <w:b/>
                <w:sz w:val="18"/>
                <w:szCs w:val="18"/>
              </w:rPr>
              <w:t>R</w:t>
            </w:r>
          </w:p>
        </w:tc>
        <w:tc>
          <w:tcPr>
            <w:tcW w:w="720" w:type="dxa"/>
            <w:tcBorders>
              <w:left w:val="nil"/>
              <w:right w:val="nil"/>
            </w:tcBorders>
          </w:tcPr>
          <w:p w14:paraId="5BEFD36C" w14:textId="5FF1DE1C" w:rsidR="00373CF6" w:rsidRPr="002A6639" w:rsidRDefault="00373CF6" w:rsidP="00373CF6">
            <w:pPr>
              <w:pStyle w:val="TableText"/>
              <w:jc w:val="center"/>
              <w:rPr>
                <w:rFonts w:cs="Tahoma"/>
                <w:b/>
                <w:i/>
                <w:sz w:val="18"/>
                <w:szCs w:val="18"/>
              </w:rPr>
            </w:pPr>
            <w:r w:rsidRPr="002A6639">
              <w:rPr>
                <w:rFonts w:cs="Tahoma"/>
                <w:b/>
                <w:sz w:val="18"/>
                <w:szCs w:val="18"/>
              </w:rPr>
              <w:t>R</w:t>
            </w:r>
          </w:p>
        </w:tc>
        <w:tc>
          <w:tcPr>
            <w:tcW w:w="1530" w:type="dxa"/>
            <w:gridSpan w:val="2"/>
            <w:tcBorders>
              <w:left w:val="nil"/>
              <w:right w:val="nil"/>
            </w:tcBorders>
          </w:tcPr>
          <w:p w14:paraId="5ED312E4" w14:textId="5CDE6C5B" w:rsidR="00373CF6" w:rsidRPr="005125C7" w:rsidRDefault="00373CF6" w:rsidP="00373CF6">
            <w:pPr>
              <w:pStyle w:val="TableText"/>
              <w:jc w:val="center"/>
              <w:rPr>
                <w:rFonts w:cs="Tahoma"/>
                <w:i/>
                <w:sz w:val="18"/>
                <w:szCs w:val="18"/>
              </w:rPr>
            </w:pPr>
          </w:p>
        </w:tc>
        <w:tc>
          <w:tcPr>
            <w:tcW w:w="1428" w:type="dxa"/>
            <w:gridSpan w:val="2"/>
            <w:tcBorders>
              <w:left w:val="nil"/>
              <w:right w:val="nil"/>
            </w:tcBorders>
            <w:vAlign w:val="center"/>
          </w:tcPr>
          <w:p w14:paraId="62888B12"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1440" w:type="dxa"/>
            <w:gridSpan w:val="2"/>
            <w:tcBorders>
              <w:left w:val="nil"/>
              <w:right w:val="nil"/>
            </w:tcBorders>
          </w:tcPr>
          <w:p w14:paraId="2B4C0E01" w14:textId="77777777" w:rsidR="00373CF6" w:rsidRPr="005125C7" w:rsidRDefault="00373CF6" w:rsidP="00373CF6">
            <w:pPr>
              <w:pStyle w:val="TableText"/>
              <w:jc w:val="center"/>
              <w:rPr>
                <w:rFonts w:cs="Tahoma"/>
                <w:i/>
                <w:sz w:val="18"/>
                <w:szCs w:val="18"/>
              </w:rPr>
            </w:pPr>
          </w:p>
        </w:tc>
      </w:tr>
      <w:tr w:rsidR="00B30D1D" w:rsidRPr="007229E0" w14:paraId="7969EA8C" w14:textId="77777777" w:rsidTr="002A6639">
        <w:trPr>
          <w:gridAfter w:val="1"/>
          <w:wAfter w:w="7" w:type="dxa"/>
        </w:trPr>
        <w:tc>
          <w:tcPr>
            <w:tcW w:w="2250" w:type="dxa"/>
            <w:tcBorders>
              <w:left w:val="nil"/>
              <w:right w:val="nil"/>
            </w:tcBorders>
            <w:vAlign w:val="center"/>
          </w:tcPr>
          <w:p w14:paraId="6EEF9334" w14:textId="3425A75B"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Daily Energy Ramp Rate</w:t>
            </w:r>
          </w:p>
        </w:tc>
        <w:tc>
          <w:tcPr>
            <w:tcW w:w="540" w:type="dxa"/>
            <w:tcBorders>
              <w:left w:val="nil"/>
              <w:right w:val="nil"/>
            </w:tcBorders>
            <w:vAlign w:val="center"/>
          </w:tcPr>
          <w:p w14:paraId="77EF3397"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2E9B11E1"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450" w:type="dxa"/>
            <w:tcBorders>
              <w:left w:val="nil"/>
              <w:right w:val="nil"/>
            </w:tcBorders>
            <w:vAlign w:val="center"/>
          </w:tcPr>
          <w:p w14:paraId="0E09BF7B"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270383E3"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4CE769C4"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64D156EC"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4E0089F4" w14:textId="6354A605"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R</w:t>
            </w:r>
          </w:p>
        </w:tc>
        <w:tc>
          <w:tcPr>
            <w:tcW w:w="540" w:type="dxa"/>
            <w:tcBorders>
              <w:left w:val="nil"/>
              <w:right w:val="nil"/>
            </w:tcBorders>
            <w:vAlign w:val="center"/>
          </w:tcPr>
          <w:p w14:paraId="05B936E7"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2D7BE68E"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vAlign w:val="center"/>
          </w:tcPr>
          <w:p w14:paraId="054896A1"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822" w:type="dxa"/>
            <w:gridSpan w:val="2"/>
            <w:tcBorders>
              <w:left w:val="nil"/>
              <w:right w:val="nil"/>
            </w:tcBorders>
          </w:tcPr>
          <w:p w14:paraId="3A571D90" w14:textId="3C64CA09" w:rsidR="00373CF6" w:rsidRPr="002A6639" w:rsidRDefault="00373CF6" w:rsidP="00373CF6">
            <w:pPr>
              <w:pStyle w:val="TableText"/>
              <w:jc w:val="center"/>
              <w:rPr>
                <w:rFonts w:cs="Tahoma"/>
                <w:b/>
                <w:i/>
                <w:sz w:val="18"/>
                <w:szCs w:val="18"/>
              </w:rPr>
            </w:pPr>
            <w:r w:rsidRPr="002A6639">
              <w:rPr>
                <w:rFonts w:cs="Tahoma"/>
                <w:b/>
                <w:sz w:val="18"/>
                <w:szCs w:val="18"/>
              </w:rPr>
              <w:t>R</w:t>
            </w:r>
          </w:p>
        </w:tc>
        <w:tc>
          <w:tcPr>
            <w:tcW w:w="720" w:type="dxa"/>
            <w:tcBorders>
              <w:left w:val="nil"/>
              <w:right w:val="nil"/>
            </w:tcBorders>
          </w:tcPr>
          <w:p w14:paraId="6C989D3E" w14:textId="77777777" w:rsidR="00373CF6" w:rsidRPr="002A6639" w:rsidRDefault="00373CF6" w:rsidP="00373CF6">
            <w:pPr>
              <w:pStyle w:val="TableText"/>
              <w:jc w:val="center"/>
              <w:rPr>
                <w:rFonts w:cs="Tahoma"/>
                <w:b/>
                <w:i/>
                <w:sz w:val="18"/>
                <w:szCs w:val="18"/>
              </w:rPr>
            </w:pPr>
            <w:r w:rsidRPr="002A6639">
              <w:rPr>
                <w:rFonts w:cs="Tahoma"/>
                <w:b/>
                <w:sz w:val="18"/>
                <w:szCs w:val="18"/>
              </w:rPr>
              <w:t>R</w:t>
            </w:r>
          </w:p>
        </w:tc>
        <w:tc>
          <w:tcPr>
            <w:tcW w:w="1530" w:type="dxa"/>
            <w:gridSpan w:val="2"/>
            <w:tcBorders>
              <w:left w:val="nil"/>
              <w:right w:val="nil"/>
            </w:tcBorders>
          </w:tcPr>
          <w:p w14:paraId="4CC74513" w14:textId="27686FE0" w:rsidR="00373CF6" w:rsidRPr="005125C7" w:rsidRDefault="00373CF6" w:rsidP="00373CF6">
            <w:pPr>
              <w:pStyle w:val="TableText"/>
              <w:jc w:val="center"/>
              <w:rPr>
                <w:rFonts w:cs="Tahoma"/>
                <w:i/>
                <w:sz w:val="18"/>
                <w:szCs w:val="18"/>
              </w:rPr>
            </w:pPr>
          </w:p>
        </w:tc>
        <w:tc>
          <w:tcPr>
            <w:tcW w:w="1428" w:type="dxa"/>
            <w:gridSpan w:val="2"/>
            <w:tcBorders>
              <w:left w:val="nil"/>
              <w:right w:val="nil"/>
            </w:tcBorders>
            <w:vAlign w:val="center"/>
          </w:tcPr>
          <w:p w14:paraId="13B1D8A6"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1440" w:type="dxa"/>
            <w:gridSpan w:val="2"/>
            <w:tcBorders>
              <w:left w:val="nil"/>
              <w:right w:val="nil"/>
            </w:tcBorders>
          </w:tcPr>
          <w:p w14:paraId="28D11D9D" w14:textId="66786773" w:rsidR="00373CF6" w:rsidRPr="005125C7" w:rsidRDefault="00373CF6" w:rsidP="00373CF6">
            <w:pPr>
              <w:pStyle w:val="TableText"/>
              <w:jc w:val="center"/>
              <w:rPr>
                <w:rFonts w:cs="Tahoma"/>
                <w:i/>
                <w:sz w:val="18"/>
                <w:szCs w:val="18"/>
              </w:rPr>
            </w:pPr>
          </w:p>
        </w:tc>
      </w:tr>
      <w:tr w:rsidR="00B30D1D" w:rsidRPr="007229E0" w14:paraId="17C7B14F" w14:textId="77777777" w:rsidTr="002A6639">
        <w:trPr>
          <w:gridAfter w:val="1"/>
          <w:wAfter w:w="7" w:type="dxa"/>
        </w:trPr>
        <w:tc>
          <w:tcPr>
            <w:tcW w:w="2250" w:type="dxa"/>
            <w:tcBorders>
              <w:left w:val="nil"/>
              <w:right w:val="nil"/>
            </w:tcBorders>
            <w:vAlign w:val="center"/>
          </w:tcPr>
          <w:p w14:paraId="6F57E6E1" w14:textId="2461D6B7"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lastRenderedPageBreak/>
              <w:t>OR Ramp Rate</w:t>
            </w:r>
          </w:p>
        </w:tc>
        <w:tc>
          <w:tcPr>
            <w:tcW w:w="540" w:type="dxa"/>
            <w:tcBorders>
              <w:left w:val="nil"/>
              <w:right w:val="nil"/>
            </w:tcBorders>
            <w:vAlign w:val="center"/>
          </w:tcPr>
          <w:p w14:paraId="1A4146D8"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55477EBF"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450" w:type="dxa"/>
            <w:tcBorders>
              <w:left w:val="nil"/>
              <w:right w:val="nil"/>
            </w:tcBorders>
            <w:vAlign w:val="center"/>
          </w:tcPr>
          <w:p w14:paraId="32D63AA8"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5F950DA1"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7438C814"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4160AB5D"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349AF19E" w14:textId="4BED0DA2"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R</w:t>
            </w:r>
          </w:p>
        </w:tc>
        <w:tc>
          <w:tcPr>
            <w:tcW w:w="540" w:type="dxa"/>
            <w:tcBorders>
              <w:left w:val="nil"/>
              <w:right w:val="nil"/>
            </w:tcBorders>
            <w:vAlign w:val="center"/>
          </w:tcPr>
          <w:p w14:paraId="37340447"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6194F560"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vAlign w:val="center"/>
          </w:tcPr>
          <w:p w14:paraId="2A965F0F"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822" w:type="dxa"/>
            <w:gridSpan w:val="2"/>
            <w:tcBorders>
              <w:left w:val="nil"/>
              <w:right w:val="nil"/>
            </w:tcBorders>
          </w:tcPr>
          <w:p w14:paraId="068D55DF" w14:textId="3A4E33E5" w:rsidR="00373CF6" w:rsidRPr="002A6639" w:rsidRDefault="00373CF6" w:rsidP="00373CF6">
            <w:pPr>
              <w:pStyle w:val="TableText"/>
              <w:jc w:val="center"/>
              <w:rPr>
                <w:rFonts w:cs="Tahoma"/>
                <w:b/>
                <w:sz w:val="18"/>
                <w:szCs w:val="18"/>
              </w:rPr>
            </w:pPr>
            <w:r w:rsidRPr="002A6639">
              <w:rPr>
                <w:rFonts w:cs="Tahoma"/>
                <w:b/>
                <w:sz w:val="18"/>
                <w:szCs w:val="18"/>
              </w:rPr>
              <w:t>R</w:t>
            </w:r>
          </w:p>
        </w:tc>
        <w:tc>
          <w:tcPr>
            <w:tcW w:w="720" w:type="dxa"/>
            <w:tcBorders>
              <w:left w:val="nil"/>
              <w:right w:val="nil"/>
            </w:tcBorders>
          </w:tcPr>
          <w:p w14:paraId="400A6406" w14:textId="6529A2F8" w:rsidR="00373CF6" w:rsidRPr="002A6639" w:rsidRDefault="00373CF6" w:rsidP="00373CF6">
            <w:pPr>
              <w:pStyle w:val="TableText"/>
              <w:jc w:val="center"/>
              <w:rPr>
                <w:rFonts w:cs="Tahoma"/>
                <w:b/>
                <w:i/>
                <w:sz w:val="18"/>
                <w:szCs w:val="18"/>
              </w:rPr>
            </w:pPr>
            <w:r w:rsidRPr="002A6639">
              <w:rPr>
                <w:rFonts w:cs="Tahoma"/>
                <w:b/>
                <w:sz w:val="18"/>
                <w:szCs w:val="18"/>
              </w:rPr>
              <w:t>R</w:t>
            </w:r>
          </w:p>
        </w:tc>
        <w:tc>
          <w:tcPr>
            <w:tcW w:w="1530" w:type="dxa"/>
            <w:gridSpan w:val="2"/>
            <w:tcBorders>
              <w:left w:val="nil"/>
              <w:right w:val="nil"/>
            </w:tcBorders>
          </w:tcPr>
          <w:p w14:paraId="65C98D9A" w14:textId="79F4D132" w:rsidR="00373CF6" w:rsidRPr="005125C7" w:rsidRDefault="00373CF6" w:rsidP="00373CF6">
            <w:pPr>
              <w:pStyle w:val="TableText"/>
              <w:jc w:val="center"/>
              <w:rPr>
                <w:rFonts w:cs="Tahoma"/>
                <w:i/>
                <w:sz w:val="18"/>
                <w:szCs w:val="18"/>
              </w:rPr>
            </w:pPr>
          </w:p>
        </w:tc>
        <w:tc>
          <w:tcPr>
            <w:tcW w:w="1428" w:type="dxa"/>
            <w:gridSpan w:val="2"/>
            <w:tcBorders>
              <w:left w:val="nil"/>
              <w:right w:val="nil"/>
            </w:tcBorders>
            <w:vAlign w:val="center"/>
          </w:tcPr>
          <w:p w14:paraId="004A2DE8"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1440" w:type="dxa"/>
            <w:gridSpan w:val="2"/>
            <w:tcBorders>
              <w:left w:val="nil"/>
              <w:right w:val="nil"/>
            </w:tcBorders>
          </w:tcPr>
          <w:p w14:paraId="38CFD268" w14:textId="00966308" w:rsidR="00373CF6" w:rsidRPr="005125C7" w:rsidRDefault="00373CF6" w:rsidP="00373CF6">
            <w:pPr>
              <w:pStyle w:val="TableText"/>
              <w:jc w:val="center"/>
              <w:rPr>
                <w:rFonts w:cs="Tahoma"/>
                <w:i/>
                <w:sz w:val="18"/>
                <w:szCs w:val="18"/>
              </w:rPr>
            </w:pPr>
          </w:p>
        </w:tc>
      </w:tr>
      <w:tr w:rsidR="00B30D1D" w:rsidRPr="007229E0" w14:paraId="24F18E7A" w14:textId="77777777" w:rsidTr="002A6639">
        <w:trPr>
          <w:gridAfter w:val="1"/>
          <w:wAfter w:w="7" w:type="dxa"/>
        </w:trPr>
        <w:tc>
          <w:tcPr>
            <w:tcW w:w="2250" w:type="dxa"/>
            <w:tcBorders>
              <w:left w:val="nil"/>
              <w:right w:val="nil"/>
            </w:tcBorders>
            <w:vAlign w:val="center"/>
          </w:tcPr>
          <w:p w14:paraId="62E9D72C" w14:textId="4A858D9B"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Hot Start-Up Offer</w:t>
            </w:r>
          </w:p>
        </w:tc>
        <w:tc>
          <w:tcPr>
            <w:tcW w:w="540" w:type="dxa"/>
            <w:tcBorders>
              <w:left w:val="nil"/>
              <w:right w:val="nil"/>
            </w:tcBorders>
          </w:tcPr>
          <w:p w14:paraId="3FF0AB0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0EDDB836"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6AF0977A"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AF0157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77335BD"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tcPr>
          <w:p w14:paraId="79E17B82"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A4C20FD" w14:textId="49E51BFC"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R</w:t>
            </w:r>
          </w:p>
        </w:tc>
        <w:tc>
          <w:tcPr>
            <w:tcW w:w="540" w:type="dxa"/>
            <w:tcBorders>
              <w:left w:val="nil"/>
              <w:right w:val="nil"/>
            </w:tcBorders>
            <w:vAlign w:val="center"/>
          </w:tcPr>
          <w:p w14:paraId="359A6001"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7E61D4E2"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0A30F018"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1B079EA6" w14:textId="77777777" w:rsidR="00373CF6" w:rsidRDefault="00373CF6" w:rsidP="00373CF6">
            <w:pPr>
              <w:pStyle w:val="TableText"/>
              <w:jc w:val="center"/>
              <w:rPr>
                <w:rFonts w:cs="Tahoma"/>
                <w:i/>
                <w:sz w:val="18"/>
                <w:szCs w:val="18"/>
              </w:rPr>
            </w:pPr>
          </w:p>
        </w:tc>
        <w:tc>
          <w:tcPr>
            <w:tcW w:w="720" w:type="dxa"/>
            <w:tcBorders>
              <w:left w:val="nil"/>
              <w:right w:val="nil"/>
            </w:tcBorders>
          </w:tcPr>
          <w:p w14:paraId="7E82A67A" w14:textId="6822D30E"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1277844A" w14:textId="4BCC7A75"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0E1ACDDF"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3558A653" w14:textId="41AAA4EA" w:rsidR="00373CF6" w:rsidRPr="005125C7" w:rsidRDefault="00373CF6" w:rsidP="00373CF6">
            <w:pPr>
              <w:pStyle w:val="TableText"/>
              <w:jc w:val="center"/>
              <w:rPr>
                <w:rFonts w:cs="Tahoma"/>
                <w:i/>
                <w:sz w:val="18"/>
                <w:szCs w:val="18"/>
              </w:rPr>
            </w:pPr>
          </w:p>
        </w:tc>
      </w:tr>
      <w:tr w:rsidR="00B30D1D" w:rsidRPr="007229E0" w14:paraId="494C68C3" w14:textId="77777777" w:rsidTr="002A6639">
        <w:trPr>
          <w:gridAfter w:val="1"/>
          <w:wAfter w:w="7" w:type="dxa"/>
        </w:trPr>
        <w:tc>
          <w:tcPr>
            <w:tcW w:w="2250" w:type="dxa"/>
            <w:tcBorders>
              <w:left w:val="nil"/>
              <w:right w:val="nil"/>
            </w:tcBorders>
            <w:vAlign w:val="center"/>
          </w:tcPr>
          <w:p w14:paraId="61F3AD5E" w14:textId="5A27BDD6"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Warm Start-Up Offer</w:t>
            </w:r>
          </w:p>
        </w:tc>
        <w:tc>
          <w:tcPr>
            <w:tcW w:w="540" w:type="dxa"/>
            <w:tcBorders>
              <w:left w:val="nil"/>
              <w:right w:val="nil"/>
            </w:tcBorders>
          </w:tcPr>
          <w:p w14:paraId="5C4EE13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5921D9CF"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02ADBF3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E8D0209"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293EC6F"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tcPr>
          <w:p w14:paraId="5FE25502"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08E42325" w14:textId="3161F4BC"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R</w:t>
            </w:r>
          </w:p>
        </w:tc>
        <w:tc>
          <w:tcPr>
            <w:tcW w:w="540" w:type="dxa"/>
            <w:tcBorders>
              <w:left w:val="nil"/>
              <w:right w:val="nil"/>
            </w:tcBorders>
            <w:vAlign w:val="center"/>
          </w:tcPr>
          <w:p w14:paraId="3324E7C2"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29DBC27D"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6EC0F40C"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4E2C546F" w14:textId="77777777" w:rsidR="00373CF6" w:rsidRDefault="00373CF6" w:rsidP="00373CF6">
            <w:pPr>
              <w:pStyle w:val="TableText"/>
              <w:jc w:val="center"/>
              <w:rPr>
                <w:rFonts w:cs="Tahoma"/>
                <w:i/>
                <w:sz w:val="18"/>
                <w:szCs w:val="18"/>
              </w:rPr>
            </w:pPr>
          </w:p>
        </w:tc>
        <w:tc>
          <w:tcPr>
            <w:tcW w:w="720" w:type="dxa"/>
            <w:tcBorders>
              <w:left w:val="nil"/>
              <w:right w:val="nil"/>
            </w:tcBorders>
          </w:tcPr>
          <w:p w14:paraId="1AA6990B" w14:textId="17B32202"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7B5F6ADD" w14:textId="4E046BC1"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16939FE4"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3869AE31" w14:textId="7317265D" w:rsidR="00373CF6" w:rsidRPr="005125C7" w:rsidRDefault="00373CF6" w:rsidP="00373CF6">
            <w:pPr>
              <w:pStyle w:val="TableText"/>
              <w:jc w:val="center"/>
              <w:rPr>
                <w:rFonts w:cs="Tahoma"/>
                <w:i/>
                <w:sz w:val="18"/>
                <w:szCs w:val="18"/>
              </w:rPr>
            </w:pPr>
          </w:p>
        </w:tc>
      </w:tr>
      <w:tr w:rsidR="00B30D1D" w:rsidRPr="007229E0" w14:paraId="089E94A5" w14:textId="77777777" w:rsidTr="002A6639">
        <w:trPr>
          <w:gridAfter w:val="1"/>
          <w:wAfter w:w="7" w:type="dxa"/>
        </w:trPr>
        <w:tc>
          <w:tcPr>
            <w:tcW w:w="2250" w:type="dxa"/>
            <w:tcBorders>
              <w:left w:val="nil"/>
              <w:right w:val="nil"/>
            </w:tcBorders>
            <w:vAlign w:val="center"/>
          </w:tcPr>
          <w:p w14:paraId="135BEE50" w14:textId="601A7C15"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Cold Start-Up Offer</w:t>
            </w:r>
          </w:p>
        </w:tc>
        <w:tc>
          <w:tcPr>
            <w:tcW w:w="540" w:type="dxa"/>
            <w:tcBorders>
              <w:left w:val="nil"/>
              <w:right w:val="nil"/>
            </w:tcBorders>
          </w:tcPr>
          <w:p w14:paraId="48D2350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434814D8"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3F54862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8AA436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6E9A994"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tcPr>
          <w:p w14:paraId="6D1B6BB4"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4FFFC988" w14:textId="784FF946"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R</w:t>
            </w:r>
          </w:p>
        </w:tc>
        <w:tc>
          <w:tcPr>
            <w:tcW w:w="540" w:type="dxa"/>
            <w:tcBorders>
              <w:left w:val="nil"/>
              <w:right w:val="nil"/>
            </w:tcBorders>
            <w:vAlign w:val="center"/>
          </w:tcPr>
          <w:p w14:paraId="22E34B09"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04C26FF1"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324D1198"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0CF417BE" w14:textId="77777777" w:rsidR="00373CF6" w:rsidRDefault="00373CF6" w:rsidP="00373CF6">
            <w:pPr>
              <w:pStyle w:val="TableText"/>
              <w:jc w:val="center"/>
              <w:rPr>
                <w:rFonts w:cs="Tahoma"/>
                <w:i/>
                <w:sz w:val="18"/>
                <w:szCs w:val="18"/>
              </w:rPr>
            </w:pPr>
          </w:p>
        </w:tc>
        <w:tc>
          <w:tcPr>
            <w:tcW w:w="720" w:type="dxa"/>
            <w:tcBorders>
              <w:left w:val="nil"/>
              <w:right w:val="nil"/>
            </w:tcBorders>
          </w:tcPr>
          <w:p w14:paraId="4959623B" w14:textId="4E6B7F01"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51A8D207" w14:textId="65034420"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548E4044"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704455DB" w14:textId="56464038" w:rsidR="00373CF6" w:rsidRPr="005125C7" w:rsidRDefault="00373CF6" w:rsidP="00373CF6">
            <w:pPr>
              <w:pStyle w:val="TableText"/>
              <w:jc w:val="center"/>
              <w:rPr>
                <w:rFonts w:cs="Tahoma"/>
                <w:i/>
                <w:sz w:val="18"/>
                <w:szCs w:val="18"/>
              </w:rPr>
            </w:pPr>
          </w:p>
        </w:tc>
      </w:tr>
      <w:tr w:rsidR="00B30D1D" w:rsidRPr="007229E0" w14:paraId="2C200B73" w14:textId="77777777" w:rsidTr="002A6639">
        <w:trPr>
          <w:gridAfter w:val="1"/>
          <w:wAfter w:w="7" w:type="dxa"/>
        </w:trPr>
        <w:tc>
          <w:tcPr>
            <w:tcW w:w="2250" w:type="dxa"/>
            <w:tcBorders>
              <w:left w:val="nil"/>
              <w:right w:val="nil"/>
            </w:tcBorders>
            <w:vAlign w:val="center"/>
          </w:tcPr>
          <w:p w14:paraId="46B92893" w14:textId="49D6F372"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Speed No-Load Offer</w:t>
            </w:r>
          </w:p>
        </w:tc>
        <w:tc>
          <w:tcPr>
            <w:tcW w:w="540" w:type="dxa"/>
            <w:tcBorders>
              <w:left w:val="nil"/>
              <w:right w:val="nil"/>
            </w:tcBorders>
          </w:tcPr>
          <w:p w14:paraId="485676C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381889CA"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206AD2C4"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D246E83"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9B0721B"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tcPr>
          <w:p w14:paraId="41163978"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0CA78B43" w14:textId="2A7D5B86"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R</w:t>
            </w:r>
          </w:p>
        </w:tc>
        <w:tc>
          <w:tcPr>
            <w:tcW w:w="540" w:type="dxa"/>
            <w:tcBorders>
              <w:left w:val="nil"/>
              <w:right w:val="nil"/>
            </w:tcBorders>
            <w:vAlign w:val="center"/>
          </w:tcPr>
          <w:p w14:paraId="12963494"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276BBDD3"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6B5E19FF"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582E40B2" w14:textId="77777777" w:rsidR="00373CF6" w:rsidRDefault="00373CF6" w:rsidP="00373CF6">
            <w:pPr>
              <w:pStyle w:val="TableText"/>
              <w:jc w:val="center"/>
              <w:rPr>
                <w:rFonts w:cs="Tahoma"/>
                <w:i/>
                <w:sz w:val="18"/>
                <w:szCs w:val="18"/>
              </w:rPr>
            </w:pPr>
          </w:p>
        </w:tc>
        <w:tc>
          <w:tcPr>
            <w:tcW w:w="720" w:type="dxa"/>
            <w:tcBorders>
              <w:left w:val="nil"/>
              <w:right w:val="nil"/>
            </w:tcBorders>
          </w:tcPr>
          <w:p w14:paraId="0F27A807" w14:textId="4DB29C98"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14183D62" w14:textId="65C69AA5"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00F781E4"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323EBE87" w14:textId="3F661240" w:rsidR="00373CF6" w:rsidRPr="005125C7" w:rsidRDefault="00373CF6" w:rsidP="00373CF6">
            <w:pPr>
              <w:pStyle w:val="TableText"/>
              <w:jc w:val="center"/>
              <w:rPr>
                <w:rFonts w:cs="Tahoma"/>
                <w:i/>
                <w:sz w:val="18"/>
                <w:szCs w:val="18"/>
              </w:rPr>
            </w:pPr>
          </w:p>
        </w:tc>
      </w:tr>
      <w:tr w:rsidR="00B30D1D" w:rsidRPr="007229E0" w14:paraId="384EA50C" w14:textId="77777777" w:rsidTr="002A6639">
        <w:trPr>
          <w:gridAfter w:val="1"/>
          <w:wAfter w:w="7" w:type="dxa"/>
        </w:trPr>
        <w:tc>
          <w:tcPr>
            <w:tcW w:w="2250" w:type="dxa"/>
            <w:tcBorders>
              <w:left w:val="nil"/>
              <w:right w:val="nil"/>
            </w:tcBorders>
            <w:vAlign w:val="center"/>
          </w:tcPr>
          <w:p w14:paraId="4C121C6A" w14:textId="64843805"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Thermal State</w:t>
            </w:r>
          </w:p>
        </w:tc>
        <w:tc>
          <w:tcPr>
            <w:tcW w:w="540" w:type="dxa"/>
            <w:tcBorders>
              <w:left w:val="nil"/>
              <w:right w:val="nil"/>
            </w:tcBorders>
          </w:tcPr>
          <w:p w14:paraId="6DD8E9C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358D0D8C"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7F4D8BBF"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CF7210F"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0FBC3443" w14:textId="07AB243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tcPr>
          <w:p w14:paraId="422DB2D3"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E32233D" w14:textId="4B9908FA"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147ECC28"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5F6ACAB5"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1EEF7A17"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0AD77CAD" w14:textId="77777777" w:rsidR="00373CF6" w:rsidRDefault="00373CF6" w:rsidP="00373CF6">
            <w:pPr>
              <w:pStyle w:val="TableText"/>
              <w:jc w:val="center"/>
              <w:rPr>
                <w:rFonts w:cs="Tahoma"/>
                <w:i/>
                <w:sz w:val="18"/>
                <w:szCs w:val="18"/>
              </w:rPr>
            </w:pPr>
          </w:p>
        </w:tc>
        <w:tc>
          <w:tcPr>
            <w:tcW w:w="720" w:type="dxa"/>
            <w:tcBorders>
              <w:left w:val="nil"/>
              <w:right w:val="nil"/>
            </w:tcBorders>
          </w:tcPr>
          <w:p w14:paraId="1892366E" w14:textId="5275C370"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642B9341" w14:textId="098A4553"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76BD08B7"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4D044818" w14:textId="4518D3DA" w:rsidR="00373CF6" w:rsidRPr="005125C7" w:rsidRDefault="00373CF6" w:rsidP="00373CF6">
            <w:pPr>
              <w:pStyle w:val="TableText"/>
              <w:jc w:val="center"/>
              <w:rPr>
                <w:rFonts w:cs="Tahoma"/>
                <w:i/>
                <w:sz w:val="18"/>
                <w:szCs w:val="18"/>
              </w:rPr>
            </w:pPr>
          </w:p>
        </w:tc>
      </w:tr>
      <w:tr w:rsidR="00B30D1D" w:rsidRPr="007229E0" w14:paraId="14BB3822" w14:textId="77777777" w:rsidTr="002A6639">
        <w:trPr>
          <w:gridAfter w:val="1"/>
          <w:wAfter w:w="7" w:type="dxa"/>
        </w:trPr>
        <w:tc>
          <w:tcPr>
            <w:tcW w:w="2250" w:type="dxa"/>
            <w:tcBorders>
              <w:left w:val="nil"/>
              <w:right w:val="nil"/>
            </w:tcBorders>
            <w:vAlign w:val="center"/>
          </w:tcPr>
          <w:p w14:paraId="646407EA" w14:textId="76AC251D"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Minimum Hourly Output</w:t>
            </w:r>
          </w:p>
        </w:tc>
        <w:tc>
          <w:tcPr>
            <w:tcW w:w="540" w:type="dxa"/>
            <w:tcBorders>
              <w:left w:val="nil"/>
              <w:right w:val="nil"/>
            </w:tcBorders>
            <w:vAlign w:val="center"/>
          </w:tcPr>
          <w:p w14:paraId="6C9088FD"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7FE4467F"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450" w:type="dxa"/>
            <w:tcBorders>
              <w:left w:val="nil"/>
              <w:right w:val="nil"/>
            </w:tcBorders>
          </w:tcPr>
          <w:p w14:paraId="7371684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0B951AA"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407ECEAF"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5BCBE6F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8677D73"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5446CB5"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5D0B43FA"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143BC123"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5EE72C69" w14:textId="77777777" w:rsidR="00373CF6" w:rsidRDefault="00373CF6" w:rsidP="00373CF6">
            <w:pPr>
              <w:pStyle w:val="TableText"/>
              <w:jc w:val="center"/>
              <w:rPr>
                <w:rFonts w:cs="Tahoma"/>
                <w:i/>
                <w:sz w:val="18"/>
                <w:szCs w:val="18"/>
              </w:rPr>
            </w:pPr>
          </w:p>
        </w:tc>
        <w:tc>
          <w:tcPr>
            <w:tcW w:w="720" w:type="dxa"/>
            <w:tcBorders>
              <w:left w:val="nil"/>
              <w:right w:val="nil"/>
            </w:tcBorders>
          </w:tcPr>
          <w:p w14:paraId="1E923DFF" w14:textId="6C1E3BC0"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536D2418" w14:textId="46008F9C"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1D0E9865"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53F90ED7" w14:textId="65CFF9B9" w:rsidR="00373CF6" w:rsidRPr="005125C7" w:rsidRDefault="00373CF6" w:rsidP="00373CF6">
            <w:pPr>
              <w:pStyle w:val="TableText"/>
              <w:jc w:val="center"/>
              <w:rPr>
                <w:rFonts w:cs="Tahoma"/>
                <w:i/>
                <w:sz w:val="18"/>
                <w:szCs w:val="18"/>
              </w:rPr>
            </w:pPr>
          </w:p>
        </w:tc>
      </w:tr>
      <w:tr w:rsidR="00B30D1D" w:rsidRPr="007229E0" w14:paraId="4134BCAB" w14:textId="77777777" w:rsidTr="002A6639">
        <w:trPr>
          <w:gridAfter w:val="1"/>
          <w:wAfter w:w="7" w:type="dxa"/>
        </w:trPr>
        <w:tc>
          <w:tcPr>
            <w:tcW w:w="2250" w:type="dxa"/>
            <w:tcBorders>
              <w:left w:val="nil"/>
              <w:right w:val="nil"/>
            </w:tcBorders>
            <w:vAlign w:val="center"/>
          </w:tcPr>
          <w:p w14:paraId="6D6524A6" w14:textId="6C286C4F"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Hourly Must Run</w:t>
            </w:r>
          </w:p>
        </w:tc>
        <w:tc>
          <w:tcPr>
            <w:tcW w:w="540" w:type="dxa"/>
            <w:tcBorders>
              <w:left w:val="nil"/>
              <w:right w:val="nil"/>
            </w:tcBorders>
            <w:vAlign w:val="center"/>
          </w:tcPr>
          <w:p w14:paraId="5C3BEC43"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01E3BF34"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450" w:type="dxa"/>
            <w:tcBorders>
              <w:left w:val="nil"/>
              <w:right w:val="nil"/>
            </w:tcBorders>
          </w:tcPr>
          <w:p w14:paraId="192AE0D8"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1D0085B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8171773"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68EB595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7CE374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D2BFAEF"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0B466FA1"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28352DEF"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29911E0A" w14:textId="77777777" w:rsidR="00373CF6" w:rsidRDefault="00373CF6" w:rsidP="00373CF6">
            <w:pPr>
              <w:pStyle w:val="TableText"/>
              <w:jc w:val="center"/>
              <w:rPr>
                <w:rFonts w:cs="Tahoma"/>
                <w:i/>
                <w:sz w:val="18"/>
                <w:szCs w:val="18"/>
              </w:rPr>
            </w:pPr>
          </w:p>
        </w:tc>
        <w:tc>
          <w:tcPr>
            <w:tcW w:w="720" w:type="dxa"/>
            <w:tcBorders>
              <w:left w:val="nil"/>
              <w:right w:val="nil"/>
            </w:tcBorders>
          </w:tcPr>
          <w:p w14:paraId="521720B2" w14:textId="5D769724"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1B2FF761" w14:textId="1F2463D8"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1A31F7A4"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09F61949" w14:textId="35FDFEE5" w:rsidR="00373CF6" w:rsidRPr="005125C7" w:rsidRDefault="00373CF6" w:rsidP="00373CF6">
            <w:pPr>
              <w:pStyle w:val="TableText"/>
              <w:jc w:val="center"/>
              <w:rPr>
                <w:rFonts w:cs="Tahoma"/>
                <w:i/>
                <w:sz w:val="18"/>
                <w:szCs w:val="18"/>
              </w:rPr>
            </w:pPr>
          </w:p>
        </w:tc>
      </w:tr>
      <w:tr w:rsidR="00B30D1D" w:rsidRPr="007229E0" w14:paraId="6B7C8B94" w14:textId="77777777" w:rsidTr="002A6639">
        <w:trPr>
          <w:gridAfter w:val="1"/>
          <w:wAfter w:w="7" w:type="dxa"/>
        </w:trPr>
        <w:tc>
          <w:tcPr>
            <w:tcW w:w="2250" w:type="dxa"/>
            <w:tcBorders>
              <w:left w:val="nil"/>
              <w:right w:val="nil"/>
            </w:tcBorders>
            <w:vAlign w:val="center"/>
          </w:tcPr>
          <w:p w14:paraId="1F36B9F9" w14:textId="10CB11D6" w:rsidR="00373CF6" w:rsidRPr="005125C7" w:rsidRDefault="00373CF6" w:rsidP="00373CF6">
            <w:pPr>
              <w:pStyle w:val="GlossaryHead"/>
              <w:keepNext w:val="0"/>
              <w:rPr>
                <w:rFonts w:ascii="Tahoma" w:hAnsi="Tahoma" w:cs="Tahoma"/>
                <w:sz w:val="18"/>
                <w:szCs w:val="18"/>
              </w:rPr>
            </w:pPr>
            <w:r w:rsidRPr="005125C7">
              <w:rPr>
                <w:rFonts w:ascii="Tahoma" w:hAnsi="Tahoma" w:cs="Tahoma"/>
                <w:i/>
                <w:sz w:val="18"/>
                <w:szCs w:val="18"/>
              </w:rPr>
              <w:t>Maximum Daily Energy Limit</w:t>
            </w:r>
          </w:p>
        </w:tc>
        <w:tc>
          <w:tcPr>
            <w:tcW w:w="540" w:type="dxa"/>
            <w:tcBorders>
              <w:left w:val="nil"/>
              <w:right w:val="nil"/>
            </w:tcBorders>
            <w:vAlign w:val="center"/>
          </w:tcPr>
          <w:p w14:paraId="118954BC"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F</w:t>
            </w:r>
          </w:p>
        </w:tc>
        <w:tc>
          <w:tcPr>
            <w:tcW w:w="540" w:type="dxa"/>
            <w:tcBorders>
              <w:left w:val="nil"/>
              <w:right w:val="nil"/>
            </w:tcBorders>
            <w:vAlign w:val="center"/>
          </w:tcPr>
          <w:p w14:paraId="5C846A84"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450" w:type="dxa"/>
            <w:tcBorders>
              <w:left w:val="nil"/>
              <w:right w:val="nil"/>
            </w:tcBorders>
          </w:tcPr>
          <w:p w14:paraId="5EF728F6"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4AEB4B7E"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3FBC10B7"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2CDA248F"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47B940E4" w14:textId="0DF06360"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R</w:t>
            </w:r>
          </w:p>
        </w:tc>
        <w:tc>
          <w:tcPr>
            <w:tcW w:w="540" w:type="dxa"/>
            <w:tcBorders>
              <w:left w:val="nil"/>
              <w:right w:val="nil"/>
            </w:tcBorders>
            <w:vAlign w:val="center"/>
          </w:tcPr>
          <w:p w14:paraId="28FB347C"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481941BA"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0BFB5DC1"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18A649DA" w14:textId="6C6449E5" w:rsidR="00373CF6" w:rsidRPr="002A6639" w:rsidRDefault="00373CF6" w:rsidP="00373CF6">
            <w:pPr>
              <w:pStyle w:val="TableText"/>
              <w:jc w:val="center"/>
              <w:rPr>
                <w:rFonts w:cs="Tahoma"/>
                <w:b/>
                <w:i/>
                <w:sz w:val="18"/>
                <w:szCs w:val="18"/>
              </w:rPr>
            </w:pPr>
            <w:r w:rsidRPr="002A6639">
              <w:rPr>
                <w:rFonts w:cs="Tahoma"/>
                <w:b/>
                <w:sz w:val="18"/>
                <w:szCs w:val="18"/>
              </w:rPr>
              <w:t>R</w:t>
            </w:r>
          </w:p>
        </w:tc>
        <w:tc>
          <w:tcPr>
            <w:tcW w:w="720" w:type="dxa"/>
            <w:tcBorders>
              <w:left w:val="nil"/>
              <w:right w:val="nil"/>
            </w:tcBorders>
          </w:tcPr>
          <w:p w14:paraId="6626AA3D" w14:textId="1C4BE61D" w:rsidR="00373CF6" w:rsidRPr="002A6639" w:rsidRDefault="00373CF6" w:rsidP="00373CF6">
            <w:pPr>
              <w:pStyle w:val="TableText"/>
              <w:jc w:val="center"/>
              <w:rPr>
                <w:rFonts w:cs="Tahoma"/>
                <w:b/>
                <w:i/>
                <w:sz w:val="18"/>
                <w:szCs w:val="18"/>
              </w:rPr>
            </w:pPr>
          </w:p>
        </w:tc>
        <w:tc>
          <w:tcPr>
            <w:tcW w:w="1530" w:type="dxa"/>
            <w:gridSpan w:val="2"/>
            <w:tcBorders>
              <w:left w:val="nil"/>
              <w:right w:val="nil"/>
            </w:tcBorders>
          </w:tcPr>
          <w:p w14:paraId="45487F24" w14:textId="3C92C89B"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0942739B"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5559A785" w14:textId="390F08A2" w:rsidR="00373CF6" w:rsidRPr="005125C7" w:rsidRDefault="00373CF6" w:rsidP="00373CF6">
            <w:pPr>
              <w:pStyle w:val="TableText"/>
              <w:jc w:val="center"/>
              <w:rPr>
                <w:rFonts w:cs="Tahoma"/>
                <w:i/>
                <w:sz w:val="18"/>
                <w:szCs w:val="18"/>
              </w:rPr>
            </w:pPr>
          </w:p>
        </w:tc>
      </w:tr>
      <w:tr w:rsidR="00B30D1D" w:rsidRPr="007229E0" w14:paraId="62B61224" w14:textId="77777777" w:rsidTr="002A6639">
        <w:trPr>
          <w:gridAfter w:val="1"/>
          <w:wAfter w:w="7" w:type="dxa"/>
        </w:trPr>
        <w:tc>
          <w:tcPr>
            <w:tcW w:w="2250" w:type="dxa"/>
            <w:tcBorders>
              <w:left w:val="nil"/>
              <w:bottom w:val="nil"/>
              <w:right w:val="nil"/>
            </w:tcBorders>
            <w:vAlign w:val="center"/>
          </w:tcPr>
          <w:p w14:paraId="2403AD0B" w14:textId="42AE7017" w:rsidR="00373CF6" w:rsidRPr="005125C7" w:rsidRDefault="00373CF6" w:rsidP="00373CF6">
            <w:pPr>
              <w:pStyle w:val="GlossaryHead"/>
              <w:keepNext w:val="0"/>
              <w:rPr>
                <w:rFonts w:ascii="Tahoma" w:hAnsi="Tahoma" w:cs="Tahoma"/>
                <w:sz w:val="18"/>
                <w:szCs w:val="18"/>
              </w:rPr>
            </w:pPr>
            <w:r w:rsidRPr="005125C7">
              <w:rPr>
                <w:rFonts w:ascii="Tahoma" w:hAnsi="Tahoma" w:cs="Tahoma"/>
                <w:i/>
                <w:sz w:val="18"/>
                <w:szCs w:val="18"/>
              </w:rPr>
              <w:lastRenderedPageBreak/>
              <w:t>Minimum Daily Energy Limit</w:t>
            </w:r>
          </w:p>
        </w:tc>
        <w:tc>
          <w:tcPr>
            <w:tcW w:w="540" w:type="dxa"/>
            <w:tcBorders>
              <w:left w:val="nil"/>
              <w:bottom w:val="nil"/>
              <w:right w:val="nil"/>
            </w:tcBorders>
            <w:vAlign w:val="center"/>
          </w:tcPr>
          <w:p w14:paraId="3C1257A3" w14:textId="74503CFA" w:rsidR="00373CF6" w:rsidRPr="00913E1D" w:rsidRDefault="00373CF6" w:rsidP="00373CF6">
            <w:pPr>
              <w:pStyle w:val="GlossaryHead"/>
              <w:keepNext w:val="0"/>
              <w:jc w:val="center"/>
              <w:rPr>
                <w:rFonts w:ascii="Tahoma" w:hAnsi="Tahoma" w:cs="Tahoma"/>
                <w:sz w:val="18"/>
                <w:szCs w:val="18"/>
              </w:rPr>
            </w:pPr>
            <w:r w:rsidRPr="00913E1D">
              <w:rPr>
                <w:rFonts w:ascii="Tahoma" w:hAnsi="Tahoma" w:cs="Tahoma"/>
                <w:sz w:val="18"/>
                <w:szCs w:val="18"/>
              </w:rPr>
              <w:t>F</w:t>
            </w:r>
          </w:p>
        </w:tc>
        <w:tc>
          <w:tcPr>
            <w:tcW w:w="540" w:type="dxa"/>
            <w:tcBorders>
              <w:left w:val="nil"/>
              <w:bottom w:val="nil"/>
              <w:right w:val="nil"/>
            </w:tcBorders>
            <w:vAlign w:val="center"/>
          </w:tcPr>
          <w:p w14:paraId="26B8DD7C"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450" w:type="dxa"/>
            <w:tcBorders>
              <w:left w:val="nil"/>
              <w:bottom w:val="nil"/>
              <w:right w:val="nil"/>
            </w:tcBorders>
          </w:tcPr>
          <w:p w14:paraId="1D15ACA6"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bottom w:val="nil"/>
              <w:right w:val="nil"/>
            </w:tcBorders>
            <w:vAlign w:val="center"/>
          </w:tcPr>
          <w:p w14:paraId="638D2489"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bottom w:val="nil"/>
              <w:right w:val="nil"/>
            </w:tcBorders>
            <w:vAlign w:val="center"/>
          </w:tcPr>
          <w:p w14:paraId="38BF7981"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bottom w:val="nil"/>
              <w:right w:val="nil"/>
            </w:tcBorders>
          </w:tcPr>
          <w:p w14:paraId="24A52C9F"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bottom w:val="nil"/>
              <w:right w:val="nil"/>
            </w:tcBorders>
            <w:vAlign w:val="center"/>
          </w:tcPr>
          <w:p w14:paraId="6FAD92AC"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bottom w:val="nil"/>
              <w:right w:val="nil"/>
            </w:tcBorders>
            <w:vAlign w:val="center"/>
          </w:tcPr>
          <w:p w14:paraId="70E0B230" w14:textId="77777777" w:rsidR="00373CF6" w:rsidRPr="005125C7" w:rsidRDefault="00373CF6" w:rsidP="00373CF6">
            <w:pPr>
              <w:pStyle w:val="TableText"/>
              <w:jc w:val="center"/>
              <w:rPr>
                <w:rFonts w:cs="Tahoma"/>
                <w:i/>
                <w:sz w:val="18"/>
                <w:szCs w:val="18"/>
              </w:rPr>
            </w:pPr>
          </w:p>
        </w:tc>
        <w:tc>
          <w:tcPr>
            <w:tcW w:w="450" w:type="dxa"/>
            <w:tcBorders>
              <w:left w:val="nil"/>
              <w:bottom w:val="nil"/>
              <w:right w:val="nil"/>
            </w:tcBorders>
            <w:vAlign w:val="center"/>
          </w:tcPr>
          <w:p w14:paraId="7720D63E" w14:textId="77777777" w:rsidR="00373CF6" w:rsidRPr="005125C7" w:rsidRDefault="00373CF6" w:rsidP="00373CF6">
            <w:pPr>
              <w:pStyle w:val="TableText"/>
              <w:jc w:val="center"/>
              <w:rPr>
                <w:rFonts w:cs="Tahoma"/>
                <w:i/>
                <w:sz w:val="18"/>
                <w:szCs w:val="18"/>
              </w:rPr>
            </w:pPr>
          </w:p>
        </w:tc>
        <w:tc>
          <w:tcPr>
            <w:tcW w:w="900" w:type="dxa"/>
            <w:gridSpan w:val="2"/>
            <w:tcBorders>
              <w:left w:val="nil"/>
              <w:bottom w:val="nil"/>
              <w:right w:val="nil"/>
            </w:tcBorders>
          </w:tcPr>
          <w:p w14:paraId="41C7FDA3" w14:textId="77777777" w:rsidR="00373CF6" w:rsidRPr="005125C7" w:rsidRDefault="00373CF6" w:rsidP="00373CF6">
            <w:pPr>
              <w:pStyle w:val="TableText"/>
              <w:jc w:val="center"/>
              <w:rPr>
                <w:rFonts w:cs="Tahoma"/>
                <w:i/>
                <w:sz w:val="18"/>
                <w:szCs w:val="18"/>
              </w:rPr>
            </w:pPr>
          </w:p>
        </w:tc>
        <w:tc>
          <w:tcPr>
            <w:tcW w:w="822" w:type="dxa"/>
            <w:gridSpan w:val="2"/>
            <w:tcBorders>
              <w:left w:val="nil"/>
              <w:bottom w:val="nil"/>
              <w:right w:val="nil"/>
            </w:tcBorders>
          </w:tcPr>
          <w:p w14:paraId="33D2B819" w14:textId="77777777" w:rsidR="00373CF6" w:rsidRDefault="00373CF6" w:rsidP="00373CF6">
            <w:pPr>
              <w:pStyle w:val="TableText"/>
              <w:jc w:val="center"/>
              <w:rPr>
                <w:rFonts w:cs="Tahoma"/>
                <w:i/>
                <w:sz w:val="18"/>
                <w:szCs w:val="18"/>
              </w:rPr>
            </w:pPr>
          </w:p>
        </w:tc>
        <w:tc>
          <w:tcPr>
            <w:tcW w:w="720" w:type="dxa"/>
            <w:tcBorders>
              <w:left w:val="nil"/>
              <w:bottom w:val="nil"/>
              <w:right w:val="nil"/>
            </w:tcBorders>
          </w:tcPr>
          <w:p w14:paraId="1343E247" w14:textId="42B4F974" w:rsidR="00373CF6" w:rsidRPr="005125C7" w:rsidRDefault="00373CF6" w:rsidP="00373CF6">
            <w:pPr>
              <w:pStyle w:val="TableText"/>
              <w:jc w:val="center"/>
              <w:rPr>
                <w:rFonts w:cs="Tahoma"/>
                <w:i/>
                <w:sz w:val="18"/>
                <w:szCs w:val="18"/>
              </w:rPr>
            </w:pPr>
          </w:p>
        </w:tc>
        <w:tc>
          <w:tcPr>
            <w:tcW w:w="1530" w:type="dxa"/>
            <w:gridSpan w:val="2"/>
            <w:tcBorders>
              <w:left w:val="nil"/>
              <w:bottom w:val="nil"/>
              <w:right w:val="nil"/>
            </w:tcBorders>
          </w:tcPr>
          <w:p w14:paraId="305A2C75" w14:textId="5EFFB808" w:rsidR="00373CF6" w:rsidRPr="005125C7" w:rsidRDefault="00373CF6" w:rsidP="00373CF6">
            <w:pPr>
              <w:pStyle w:val="TableText"/>
              <w:jc w:val="center"/>
              <w:rPr>
                <w:rFonts w:cs="Tahoma"/>
                <w:i/>
                <w:sz w:val="18"/>
                <w:szCs w:val="18"/>
              </w:rPr>
            </w:pPr>
          </w:p>
        </w:tc>
        <w:tc>
          <w:tcPr>
            <w:tcW w:w="1428" w:type="dxa"/>
            <w:gridSpan w:val="2"/>
            <w:tcBorders>
              <w:left w:val="nil"/>
              <w:bottom w:val="nil"/>
              <w:right w:val="nil"/>
            </w:tcBorders>
          </w:tcPr>
          <w:p w14:paraId="0E6860F8" w14:textId="77777777" w:rsidR="00373CF6" w:rsidRPr="005125C7" w:rsidRDefault="00373CF6" w:rsidP="00373CF6">
            <w:pPr>
              <w:pStyle w:val="TableText"/>
              <w:jc w:val="center"/>
              <w:rPr>
                <w:rFonts w:cs="Tahoma"/>
                <w:i/>
                <w:sz w:val="18"/>
                <w:szCs w:val="18"/>
              </w:rPr>
            </w:pPr>
          </w:p>
        </w:tc>
        <w:tc>
          <w:tcPr>
            <w:tcW w:w="1440" w:type="dxa"/>
            <w:gridSpan w:val="2"/>
            <w:tcBorders>
              <w:left w:val="nil"/>
              <w:bottom w:val="nil"/>
              <w:right w:val="nil"/>
            </w:tcBorders>
          </w:tcPr>
          <w:p w14:paraId="555CC31D" w14:textId="00A7DBF8" w:rsidR="00373CF6" w:rsidRPr="005125C7" w:rsidRDefault="00373CF6" w:rsidP="00373CF6">
            <w:pPr>
              <w:pStyle w:val="TableText"/>
              <w:jc w:val="center"/>
              <w:rPr>
                <w:rFonts w:cs="Tahoma"/>
                <w:i/>
                <w:sz w:val="18"/>
                <w:szCs w:val="18"/>
              </w:rPr>
            </w:pPr>
          </w:p>
        </w:tc>
      </w:tr>
      <w:tr w:rsidR="00B30D1D" w:rsidRPr="007229E0" w14:paraId="689D8E84" w14:textId="77777777" w:rsidTr="002A6639">
        <w:trPr>
          <w:gridAfter w:val="1"/>
          <w:wAfter w:w="7" w:type="dxa"/>
        </w:trPr>
        <w:tc>
          <w:tcPr>
            <w:tcW w:w="2250" w:type="dxa"/>
            <w:tcBorders>
              <w:top w:val="nil"/>
              <w:left w:val="nil"/>
              <w:right w:val="nil"/>
            </w:tcBorders>
            <w:vAlign w:val="center"/>
          </w:tcPr>
          <w:p w14:paraId="7DE2CA6A" w14:textId="39DD7A41"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Linked Forebay, Time Lag and MWh Ratio</w:t>
            </w:r>
          </w:p>
        </w:tc>
        <w:tc>
          <w:tcPr>
            <w:tcW w:w="540" w:type="dxa"/>
            <w:tcBorders>
              <w:top w:val="nil"/>
              <w:left w:val="nil"/>
              <w:right w:val="nil"/>
            </w:tcBorders>
            <w:vAlign w:val="center"/>
          </w:tcPr>
          <w:p w14:paraId="007C2E76"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F</w:t>
            </w:r>
          </w:p>
        </w:tc>
        <w:tc>
          <w:tcPr>
            <w:tcW w:w="540" w:type="dxa"/>
            <w:tcBorders>
              <w:top w:val="nil"/>
              <w:left w:val="nil"/>
              <w:right w:val="nil"/>
            </w:tcBorders>
          </w:tcPr>
          <w:p w14:paraId="370F1259"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top w:val="nil"/>
              <w:left w:val="nil"/>
              <w:right w:val="nil"/>
            </w:tcBorders>
          </w:tcPr>
          <w:p w14:paraId="583FC3FD"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top w:val="nil"/>
              <w:left w:val="nil"/>
              <w:right w:val="nil"/>
            </w:tcBorders>
            <w:vAlign w:val="center"/>
          </w:tcPr>
          <w:p w14:paraId="214E962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top w:val="nil"/>
              <w:left w:val="nil"/>
              <w:right w:val="nil"/>
            </w:tcBorders>
            <w:vAlign w:val="center"/>
          </w:tcPr>
          <w:p w14:paraId="5EE4314F"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top w:val="nil"/>
              <w:left w:val="nil"/>
              <w:right w:val="nil"/>
            </w:tcBorders>
          </w:tcPr>
          <w:p w14:paraId="7344924A"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top w:val="nil"/>
              <w:left w:val="nil"/>
              <w:right w:val="nil"/>
            </w:tcBorders>
            <w:vAlign w:val="center"/>
          </w:tcPr>
          <w:p w14:paraId="28AD24FC"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top w:val="nil"/>
              <w:left w:val="nil"/>
              <w:right w:val="nil"/>
            </w:tcBorders>
            <w:vAlign w:val="center"/>
          </w:tcPr>
          <w:p w14:paraId="15709404" w14:textId="77777777" w:rsidR="00373CF6" w:rsidRPr="005125C7" w:rsidRDefault="00373CF6" w:rsidP="00373CF6">
            <w:pPr>
              <w:pStyle w:val="TableText"/>
              <w:jc w:val="center"/>
              <w:rPr>
                <w:rFonts w:cs="Tahoma"/>
                <w:i/>
                <w:sz w:val="18"/>
                <w:szCs w:val="18"/>
              </w:rPr>
            </w:pPr>
          </w:p>
        </w:tc>
        <w:tc>
          <w:tcPr>
            <w:tcW w:w="450" w:type="dxa"/>
            <w:tcBorders>
              <w:top w:val="nil"/>
              <w:left w:val="nil"/>
              <w:right w:val="nil"/>
            </w:tcBorders>
            <w:vAlign w:val="center"/>
          </w:tcPr>
          <w:p w14:paraId="1AEB2756" w14:textId="77777777" w:rsidR="00373CF6" w:rsidRPr="005125C7" w:rsidRDefault="00373CF6" w:rsidP="00373CF6">
            <w:pPr>
              <w:pStyle w:val="TableText"/>
              <w:jc w:val="center"/>
              <w:rPr>
                <w:rFonts w:cs="Tahoma"/>
                <w:i/>
                <w:sz w:val="18"/>
                <w:szCs w:val="18"/>
              </w:rPr>
            </w:pPr>
          </w:p>
        </w:tc>
        <w:tc>
          <w:tcPr>
            <w:tcW w:w="900" w:type="dxa"/>
            <w:gridSpan w:val="2"/>
            <w:tcBorders>
              <w:top w:val="nil"/>
              <w:left w:val="nil"/>
              <w:right w:val="nil"/>
            </w:tcBorders>
          </w:tcPr>
          <w:p w14:paraId="4A50C577" w14:textId="77777777" w:rsidR="00373CF6" w:rsidRPr="005125C7" w:rsidRDefault="00373CF6" w:rsidP="00373CF6">
            <w:pPr>
              <w:pStyle w:val="TableText"/>
              <w:jc w:val="center"/>
              <w:rPr>
                <w:rFonts w:cs="Tahoma"/>
                <w:i/>
                <w:sz w:val="18"/>
                <w:szCs w:val="18"/>
              </w:rPr>
            </w:pPr>
          </w:p>
        </w:tc>
        <w:tc>
          <w:tcPr>
            <w:tcW w:w="822" w:type="dxa"/>
            <w:gridSpan w:val="2"/>
            <w:tcBorders>
              <w:top w:val="nil"/>
              <w:left w:val="nil"/>
              <w:right w:val="nil"/>
            </w:tcBorders>
          </w:tcPr>
          <w:p w14:paraId="4F1BB4BF" w14:textId="77777777" w:rsidR="00373CF6" w:rsidRDefault="00373CF6" w:rsidP="00373CF6">
            <w:pPr>
              <w:pStyle w:val="TableText"/>
              <w:jc w:val="center"/>
              <w:rPr>
                <w:rFonts w:cs="Tahoma"/>
                <w:i/>
                <w:sz w:val="18"/>
                <w:szCs w:val="18"/>
              </w:rPr>
            </w:pPr>
          </w:p>
        </w:tc>
        <w:tc>
          <w:tcPr>
            <w:tcW w:w="720" w:type="dxa"/>
            <w:tcBorders>
              <w:top w:val="nil"/>
              <w:left w:val="nil"/>
              <w:right w:val="nil"/>
            </w:tcBorders>
          </w:tcPr>
          <w:p w14:paraId="306F2475" w14:textId="4FC18BC4" w:rsidR="00373CF6" w:rsidRPr="005125C7" w:rsidRDefault="00373CF6" w:rsidP="00373CF6">
            <w:pPr>
              <w:pStyle w:val="TableText"/>
              <w:jc w:val="center"/>
              <w:rPr>
                <w:rFonts w:cs="Tahoma"/>
                <w:i/>
                <w:sz w:val="18"/>
                <w:szCs w:val="18"/>
              </w:rPr>
            </w:pPr>
          </w:p>
        </w:tc>
        <w:tc>
          <w:tcPr>
            <w:tcW w:w="1530" w:type="dxa"/>
            <w:gridSpan w:val="2"/>
            <w:tcBorders>
              <w:top w:val="nil"/>
              <w:left w:val="nil"/>
              <w:right w:val="nil"/>
            </w:tcBorders>
          </w:tcPr>
          <w:p w14:paraId="17B43B0D" w14:textId="51CC94A3" w:rsidR="00373CF6" w:rsidRPr="005125C7" w:rsidRDefault="00373CF6" w:rsidP="00373CF6">
            <w:pPr>
              <w:pStyle w:val="TableText"/>
              <w:jc w:val="center"/>
              <w:rPr>
                <w:rFonts w:cs="Tahoma"/>
                <w:i/>
                <w:sz w:val="18"/>
                <w:szCs w:val="18"/>
              </w:rPr>
            </w:pPr>
          </w:p>
        </w:tc>
        <w:tc>
          <w:tcPr>
            <w:tcW w:w="1428" w:type="dxa"/>
            <w:gridSpan w:val="2"/>
            <w:tcBorders>
              <w:top w:val="nil"/>
              <w:left w:val="nil"/>
              <w:right w:val="nil"/>
            </w:tcBorders>
          </w:tcPr>
          <w:p w14:paraId="784A2CDF" w14:textId="77777777" w:rsidR="00373CF6" w:rsidRPr="005125C7" w:rsidRDefault="00373CF6" w:rsidP="00373CF6">
            <w:pPr>
              <w:pStyle w:val="TableText"/>
              <w:jc w:val="center"/>
              <w:rPr>
                <w:rFonts w:cs="Tahoma"/>
                <w:i/>
                <w:sz w:val="18"/>
                <w:szCs w:val="18"/>
              </w:rPr>
            </w:pPr>
          </w:p>
        </w:tc>
        <w:tc>
          <w:tcPr>
            <w:tcW w:w="1440" w:type="dxa"/>
            <w:gridSpan w:val="2"/>
            <w:tcBorders>
              <w:top w:val="nil"/>
              <w:left w:val="nil"/>
              <w:right w:val="nil"/>
            </w:tcBorders>
          </w:tcPr>
          <w:p w14:paraId="50A86E55" w14:textId="32AD352B" w:rsidR="00373CF6" w:rsidRPr="005125C7" w:rsidRDefault="00373CF6" w:rsidP="00373CF6">
            <w:pPr>
              <w:pStyle w:val="TableText"/>
              <w:jc w:val="center"/>
              <w:rPr>
                <w:rFonts w:cs="Tahoma"/>
                <w:i/>
                <w:sz w:val="18"/>
                <w:szCs w:val="18"/>
              </w:rPr>
            </w:pPr>
          </w:p>
        </w:tc>
      </w:tr>
      <w:tr w:rsidR="00B30D1D" w:rsidRPr="007229E0" w14:paraId="6FC7E28C" w14:textId="77777777" w:rsidTr="002A6639">
        <w:trPr>
          <w:gridAfter w:val="1"/>
          <w:wAfter w:w="7" w:type="dxa"/>
        </w:trPr>
        <w:tc>
          <w:tcPr>
            <w:tcW w:w="2250" w:type="dxa"/>
            <w:tcBorders>
              <w:left w:val="nil"/>
              <w:right w:val="nil"/>
            </w:tcBorders>
            <w:vAlign w:val="center"/>
          </w:tcPr>
          <w:p w14:paraId="7F713D69" w14:textId="5410DD60" w:rsidR="00373CF6" w:rsidRPr="005125C7" w:rsidRDefault="00373CF6" w:rsidP="002A6639">
            <w:pPr>
              <w:pStyle w:val="GlossaryHead"/>
              <w:keepNext w:val="0"/>
              <w:rPr>
                <w:rFonts w:ascii="Tahoma" w:hAnsi="Tahoma" w:cs="Tahoma"/>
                <w:i/>
                <w:sz w:val="18"/>
                <w:szCs w:val="18"/>
              </w:rPr>
            </w:pPr>
            <w:r w:rsidRPr="005125C7">
              <w:rPr>
                <w:rFonts w:ascii="Tahoma" w:hAnsi="Tahoma" w:cs="Tahoma"/>
                <w:i/>
                <w:sz w:val="18"/>
                <w:szCs w:val="18"/>
              </w:rPr>
              <w:t xml:space="preserve">Variable </w:t>
            </w:r>
            <w:r w:rsidR="002A6639">
              <w:rPr>
                <w:rFonts w:ascii="Tahoma" w:hAnsi="Tahoma" w:cs="Tahoma"/>
                <w:i/>
                <w:sz w:val="18"/>
                <w:szCs w:val="18"/>
              </w:rPr>
              <w:t>Generation</w:t>
            </w:r>
            <w:r w:rsidR="002A6639" w:rsidRPr="005125C7">
              <w:rPr>
                <w:rFonts w:ascii="Tahoma" w:hAnsi="Tahoma" w:cs="Tahoma"/>
                <w:i/>
                <w:sz w:val="18"/>
                <w:szCs w:val="18"/>
              </w:rPr>
              <w:t xml:space="preserve"> </w:t>
            </w:r>
            <w:r w:rsidRPr="005125C7">
              <w:rPr>
                <w:rFonts w:ascii="Tahoma" w:hAnsi="Tahoma" w:cs="Tahoma"/>
                <w:i/>
                <w:sz w:val="18"/>
                <w:szCs w:val="18"/>
              </w:rPr>
              <w:t>Forecast Quantity</w:t>
            </w:r>
          </w:p>
        </w:tc>
        <w:tc>
          <w:tcPr>
            <w:tcW w:w="540" w:type="dxa"/>
            <w:tcBorders>
              <w:left w:val="nil"/>
              <w:right w:val="nil"/>
            </w:tcBorders>
          </w:tcPr>
          <w:p w14:paraId="364DCEB8"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62004022"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3EA949A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F7B0AFD"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540" w:type="dxa"/>
            <w:tcBorders>
              <w:left w:val="nil"/>
              <w:right w:val="nil"/>
            </w:tcBorders>
            <w:vAlign w:val="center"/>
          </w:tcPr>
          <w:p w14:paraId="2E619A2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71628E2C"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CF511F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10BE0A05"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65930F98"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55CA39BF"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483FD863" w14:textId="77777777" w:rsidR="00373CF6" w:rsidRDefault="00373CF6" w:rsidP="00373CF6">
            <w:pPr>
              <w:pStyle w:val="TableText"/>
              <w:jc w:val="center"/>
              <w:rPr>
                <w:rFonts w:cs="Tahoma"/>
                <w:i/>
                <w:sz w:val="18"/>
                <w:szCs w:val="18"/>
              </w:rPr>
            </w:pPr>
          </w:p>
        </w:tc>
        <w:tc>
          <w:tcPr>
            <w:tcW w:w="720" w:type="dxa"/>
            <w:tcBorders>
              <w:left w:val="nil"/>
              <w:right w:val="nil"/>
            </w:tcBorders>
          </w:tcPr>
          <w:p w14:paraId="582C2937" w14:textId="2D73A2F8"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4A163412" w14:textId="2B93979D"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50D86EA7"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1A19EDE3" w14:textId="7CC81DDE" w:rsidR="00373CF6" w:rsidRPr="005125C7" w:rsidRDefault="00373CF6" w:rsidP="00373CF6">
            <w:pPr>
              <w:pStyle w:val="TableText"/>
              <w:jc w:val="center"/>
              <w:rPr>
                <w:rFonts w:cs="Tahoma"/>
                <w:i/>
                <w:sz w:val="18"/>
                <w:szCs w:val="18"/>
              </w:rPr>
            </w:pPr>
          </w:p>
        </w:tc>
      </w:tr>
      <w:tr w:rsidR="00B30D1D" w:rsidRPr="007229E0" w14:paraId="67733A7E" w14:textId="77777777" w:rsidTr="002A6639">
        <w:trPr>
          <w:gridAfter w:val="1"/>
          <w:wAfter w:w="7" w:type="dxa"/>
        </w:trPr>
        <w:tc>
          <w:tcPr>
            <w:tcW w:w="2250" w:type="dxa"/>
            <w:tcBorders>
              <w:left w:val="nil"/>
              <w:right w:val="nil"/>
            </w:tcBorders>
            <w:vAlign w:val="center"/>
          </w:tcPr>
          <w:p w14:paraId="624B00D4" w14:textId="60D23F02"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Tie-Point</w:t>
            </w:r>
          </w:p>
        </w:tc>
        <w:tc>
          <w:tcPr>
            <w:tcW w:w="540" w:type="dxa"/>
            <w:tcBorders>
              <w:left w:val="nil"/>
              <w:right w:val="nil"/>
            </w:tcBorders>
          </w:tcPr>
          <w:p w14:paraId="726BBB79"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2A0417D4"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7A12F80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44C31B56"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0BFC7B9A"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701E6FC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AB20A6A"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B467379"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58C8E988"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2EB3FAEC"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01A56684" w14:textId="77777777" w:rsidR="00373CF6" w:rsidRDefault="00373CF6" w:rsidP="00373CF6">
            <w:pPr>
              <w:pStyle w:val="TableText"/>
              <w:jc w:val="center"/>
              <w:rPr>
                <w:rFonts w:cs="Tahoma"/>
                <w:i/>
                <w:sz w:val="18"/>
                <w:szCs w:val="18"/>
              </w:rPr>
            </w:pPr>
          </w:p>
        </w:tc>
        <w:tc>
          <w:tcPr>
            <w:tcW w:w="720" w:type="dxa"/>
            <w:tcBorders>
              <w:left w:val="nil"/>
              <w:right w:val="nil"/>
            </w:tcBorders>
          </w:tcPr>
          <w:p w14:paraId="6216D5B2" w14:textId="50BD1A43"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49ADF485" w14:textId="4237647D" w:rsidR="00373CF6" w:rsidRPr="005125C7" w:rsidRDefault="00373CF6" w:rsidP="00373CF6">
            <w:pPr>
              <w:pStyle w:val="TableText"/>
              <w:jc w:val="center"/>
              <w:rPr>
                <w:rFonts w:cs="Tahoma"/>
                <w:i/>
                <w:sz w:val="18"/>
                <w:szCs w:val="18"/>
              </w:rPr>
            </w:pPr>
          </w:p>
        </w:tc>
        <w:tc>
          <w:tcPr>
            <w:tcW w:w="1428" w:type="dxa"/>
            <w:gridSpan w:val="2"/>
            <w:tcBorders>
              <w:left w:val="nil"/>
              <w:right w:val="nil"/>
            </w:tcBorders>
            <w:vAlign w:val="center"/>
          </w:tcPr>
          <w:p w14:paraId="318A626A"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1440" w:type="dxa"/>
            <w:gridSpan w:val="2"/>
            <w:tcBorders>
              <w:left w:val="nil"/>
              <w:right w:val="nil"/>
            </w:tcBorders>
          </w:tcPr>
          <w:p w14:paraId="24EE5D04" w14:textId="3C4C93E3" w:rsidR="00373CF6" w:rsidRPr="005125C7" w:rsidRDefault="00373CF6" w:rsidP="00373CF6">
            <w:pPr>
              <w:pStyle w:val="TableText"/>
              <w:jc w:val="center"/>
              <w:rPr>
                <w:rFonts w:cs="Tahoma"/>
                <w:i/>
                <w:sz w:val="18"/>
                <w:szCs w:val="18"/>
              </w:rPr>
            </w:pPr>
          </w:p>
        </w:tc>
      </w:tr>
      <w:tr w:rsidR="00B30D1D" w:rsidRPr="007229E0" w14:paraId="68973AE5" w14:textId="77777777" w:rsidTr="002A6639">
        <w:trPr>
          <w:gridAfter w:val="1"/>
          <w:wAfter w:w="7" w:type="dxa"/>
        </w:trPr>
        <w:tc>
          <w:tcPr>
            <w:tcW w:w="2250" w:type="dxa"/>
            <w:tcBorders>
              <w:left w:val="nil"/>
              <w:right w:val="nil"/>
            </w:tcBorders>
            <w:vAlign w:val="center"/>
          </w:tcPr>
          <w:p w14:paraId="4A97DE05" w14:textId="2D3DF0D3"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NERC tag ID (e-Tag ID)</w:t>
            </w:r>
          </w:p>
        </w:tc>
        <w:tc>
          <w:tcPr>
            <w:tcW w:w="540" w:type="dxa"/>
            <w:tcBorders>
              <w:left w:val="nil"/>
              <w:right w:val="nil"/>
            </w:tcBorders>
          </w:tcPr>
          <w:p w14:paraId="3F2D5563"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49317C33"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0A768413"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FB594A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415D7DC"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05070E7C"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AC34C63"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1566BA6"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5B6C988B"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7024F325"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516B5EE8" w14:textId="77777777" w:rsidR="00373CF6" w:rsidRDefault="00373CF6" w:rsidP="00373CF6">
            <w:pPr>
              <w:pStyle w:val="TableText"/>
              <w:jc w:val="center"/>
              <w:rPr>
                <w:rFonts w:cs="Tahoma"/>
                <w:i/>
                <w:sz w:val="18"/>
                <w:szCs w:val="18"/>
              </w:rPr>
            </w:pPr>
          </w:p>
        </w:tc>
        <w:tc>
          <w:tcPr>
            <w:tcW w:w="720" w:type="dxa"/>
            <w:tcBorders>
              <w:left w:val="nil"/>
              <w:right w:val="nil"/>
            </w:tcBorders>
          </w:tcPr>
          <w:p w14:paraId="676A16E3" w14:textId="08A2322B"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5490CCCC" w14:textId="483D015D" w:rsidR="00373CF6" w:rsidRPr="005125C7" w:rsidRDefault="00373CF6" w:rsidP="00373CF6">
            <w:pPr>
              <w:pStyle w:val="TableText"/>
              <w:jc w:val="center"/>
              <w:rPr>
                <w:rFonts w:cs="Tahoma"/>
                <w:i/>
                <w:sz w:val="18"/>
                <w:szCs w:val="18"/>
              </w:rPr>
            </w:pPr>
          </w:p>
        </w:tc>
        <w:tc>
          <w:tcPr>
            <w:tcW w:w="1428" w:type="dxa"/>
            <w:gridSpan w:val="2"/>
            <w:tcBorders>
              <w:left w:val="nil"/>
              <w:right w:val="nil"/>
            </w:tcBorders>
            <w:vAlign w:val="center"/>
          </w:tcPr>
          <w:p w14:paraId="520D9FC6"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1440" w:type="dxa"/>
            <w:gridSpan w:val="2"/>
            <w:tcBorders>
              <w:left w:val="nil"/>
              <w:right w:val="nil"/>
            </w:tcBorders>
          </w:tcPr>
          <w:p w14:paraId="6FB75DD2" w14:textId="641C5035" w:rsidR="00373CF6" w:rsidRPr="005125C7" w:rsidRDefault="00373CF6" w:rsidP="00373CF6">
            <w:pPr>
              <w:pStyle w:val="TableText"/>
              <w:jc w:val="center"/>
              <w:rPr>
                <w:rFonts w:cs="Tahoma"/>
                <w:i/>
                <w:sz w:val="18"/>
                <w:szCs w:val="18"/>
              </w:rPr>
            </w:pPr>
          </w:p>
        </w:tc>
      </w:tr>
      <w:tr w:rsidR="00B30D1D" w:rsidRPr="007229E0" w14:paraId="42B3579E" w14:textId="77777777" w:rsidTr="002A6639">
        <w:trPr>
          <w:gridAfter w:val="1"/>
          <w:wAfter w:w="7" w:type="dxa"/>
        </w:trPr>
        <w:tc>
          <w:tcPr>
            <w:tcW w:w="2250" w:type="dxa"/>
            <w:tcBorders>
              <w:left w:val="nil"/>
              <w:right w:val="nil"/>
            </w:tcBorders>
            <w:vAlign w:val="center"/>
          </w:tcPr>
          <w:p w14:paraId="0CBB5BE8" w14:textId="15F7F26F"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Capacity Transaction Flag</w:t>
            </w:r>
          </w:p>
        </w:tc>
        <w:tc>
          <w:tcPr>
            <w:tcW w:w="540" w:type="dxa"/>
            <w:tcBorders>
              <w:left w:val="nil"/>
              <w:right w:val="nil"/>
            </w:tcBorders>
          </w:tcPr>
          <w:p w14:paraId="0AC1784D"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3B30CB1C"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59ECC04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A99F641"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F8902D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363FBDAA"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465BF361"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094BB29"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74DCF573"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5BC129A6"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03F473F8" w14:textId="77777777" w:rsidR="00373CF6" w:rsidRDefault="00373CF6" w:rsidP="00373CF6">
            <w:pPr>
              <w:pStyle w:val="TableText"/>
              <w:jc w:val="center"/>
              <w:rPr>
                <w:rFonts w:cs="Tahoma"/>
                <w:i/>
                <w:sz w:val="18"/>
                <w:szCs w:val="18"/>
              </w:rPr>
            </w:pPr>
          </w:p>
        </w:tc>
        <w:tc>
          <w:tcPr>
            <w:tcW w:w="720" w:type="dxa"/>
            <w:tcBorders>
              <w:left w:val="nil"/>
              <w:right w:val="nil"/>
            </w:tcBorders>
          </w:tcPr>
          <w:p w14:paraId="779A6BB4" w14:textId="589269DF"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1C679C4D" w14:textId="6AB33238" w:rsidR="00373CF6" w:rsidRPr="005125C7" w:rsidRDefault="00373CF6" w:rsidP="00373CF6">
            <w:pPr>
              <w:pStyle w:val="TableText"/>
              <w:jc w:val="center"/>
              <w:rPr>
                <w:rFonts w:cs="Tahoma"/>
                <w:i/>
                <w:sz w:val="18"/>
                <w:szCs w:val="18"/>
              </w:rPr>
            </w:pPr>
          </w:p>
        </w:tc>
        <w:tc>
          <w:tcPr>
            <w:tcW w:w="1428" w:type="dxa"/>
            <w:gridSpan w:val="2"/>
            <w:tcBorders>
              <w:left w:val="nil"/>
              <w:right w:val="nil"/>
            </w:tcBorders>
            <w:vAlign w:val="center"/>
          </w:tcPr>
          <w:p w14:paraId="4DE3E507"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c>
          <w:tcPr>
            <w:tcW w:w="1440" w:type="dxa"/>
            <w:gridSpan w:val="2"/>
            <w:tcBorders>
              <w:left w:val="nil"/>
              <w:right w:val="nil"/>
            </w:tcBorders>
          </w:tcPr>
          <w:p w14:paraId="3AD61A14" w14:textId="36AC95B4" w:rsidR="00373CF6" w:rsidRPr="005125C7" w:rsidRDefault="00373CF6" w:rsidP="00373CF6">
            <w:pPr>
              <w:pStyle w:val="TableText"/>
              <w:jc w:val="center"/>
              <w:rPr>
                <w:rFonts w:cs="Tahoma"/>
                <w:i/>
                <w:sz w:val="18"/>
                <w:szCs w:val="18"/>
              </w:rPr>
            </w:pPr>
          </w:p>
        </w:tc>
      </w:tr>
      <w:tr w:rsidR="00B30D1D" w:rsidRPr="007229E0" w14:paraId="603B7991" w14:textId="77777777" w:rsidTr="002A6639">
        <w:trPr>
          <w:gridAfter w:val="1"/>
          <w:wAfter w:w="7" w:type="dxa"/>
        </w:trPr>
        <w:tc>
          <w:tcPr>
            <w:tcW w:w="2250" w:type="dxa"/>
            <w:tcBorders>
              <w:left w:val="nil"/>
              <w:right w:val="nil"/>
            </w:tcBorders>
            <w:vAlign w:val="center"/>
          </w:tcPr>
          <w:p w14:paraId="753526E1" w14:textId="463692DA"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Virtual Transaction Zonal Trading Entity</w:t>
            </w:r>
          </w:p>
        </w:tc>
        <w:tc>
          <w:tcPr>
            <w:tcW w:w="540" w:type="dxa"/>
            <w:tcBorders>
              <w:left w:val="nil"/>
              <w:right w:val="nil"/>
            </w:tcBorders>
          </w:tcPr>
          <w:p w14:paraId="132187D1"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08641CFE"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03B8FB5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A8FF66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FEBA7A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7E8C79C7"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E28B0A4"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A0D6C68"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600489C0"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29257EE4"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4887027D" w14:textId="77777777" w:rsidR="00373CF6" w:rsidRDefault="00373CF6" w:rsidP="00373CF6">
            <w:pPr>
              <w:pStyle w:val="TableText"/>
              <w:jc w:val="center"/>
              <w:rPr>
                <w:rFonts w:cs="Tahoma"/>
                <w:i/>
                <w:sz w:val="18"/>
                <w:szCs w:val="18"/>
              </w:rPr>
            </w:pPr>
          </w:p>
        </w:tc>
        <w:tc>
          <w:tcPr>
            <w:tcW w:w="720" w:type="dxa"/>
            <w:tcBorders>
              <w:left w:val="nil"/>
              <w:right w:val="nil"/>
            </w:tcBorders>
          </w:tcPr>
          <w:p w14:paraId="22E71207" w14:textId="1091E83C"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1E81B923" w14:textId="3DDEAEDC"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71A8320D"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vAlign w:val="center"/>
          </w:tcPr>
          <w:p w14:paraId="5C9521B8" w14:textId="1AB8FFB5"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R</w:t>
            </w:r>
          </w:p>
        </w:tc>
      </w:tr>
      <w:tr w:rsidR="00B30D1D" w:rsidRPr="007229E0" w14:paraId="5A1369C9" w14:textId="77777777" w:rsidTr="002A6639">
        <w:trPr>
          <w:gridAfter w:val="1"/>
          <w:wAfter w:w="7" w:type="dxa"/>
        </w:trPr>
        <w:tc>
          <w:tcPr>
            <w:tcW w:w="2250" w:type="dxa"/>
            <w:tcBorders>
              <w:left w:val="nil"/>
              <w:right w:val="nil"/>
            </w:tcBorders>
            <w:vAlign w:val="center"/>
          </w:tcPr>
          <w:p w14:paraId="64B394D4" w14:textId="2C1E1FDC"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Forbidden Regions</w:t>
            </w:r>
          </w:p>
        </w:tc>
        <w:tc>
          <w:tcPr>
            <w:tcW w:w="540" w:type="dxa"/>
            <w:tcBorders>
              <w:left w:val="nil"/>
              <w:right w:val="nil"/>
            </w:tcBorders>
            <w:vAlign w:val="center"/>
          </w:tcPr>
          <w:p w14:paraId="58616B18"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vAlign w:val="center"/>
          </w:tcPr>
          <w:p w14:paraId="2C566F02"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450" w:type="dxa"/>
            <w:tcBorders>
              <w:left w:val="nil"/>
              <w:right w:val="nil"/>
            </w:tcBorders>
          </w:tcPr>
          <w:p w14:paraId="0AED59CD"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4E9AB82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098AB1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1BE80D76"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05930A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8AB2BE9" w14:textId="77777777" w:rsidR="00373CF6" w:rsidRPr="005125C7" w:rsidRDefault="00373CF6" w:rsidP="00373CF6">
            <w:pPr>
              <w:pStyle w:val="TableText"/>
              <w:jc w:val="center"/>
              <w:rPr>
                <w:rFonts w:cs="Tahoma"/>
                <w:i/>
                <w:sz w:val="18"/>
                <w:szCs w:val="18"/>
              </w:rPr>
            </w:pPr>
          </w:p>
        </w:tc>
        <w:tc>
          <w:tcPr>
            <w:tcW w:w="450" w:type="dxa"/>
            <w:tcBorders>
              <w:left w:val="nil"/>
              <w:right w:val="nil"/>
            </w:tcBorders>
            <w:vAlign w:val="center"/>
          </w:tcPr>
          <w:p w14:paraId="09C075EB"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37787DE8"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2FD8753C" w14:textId="77777777" w:rsidR="00373CF6" w:rsidRDefault="00373CF6" w:rsidP="00373CF6">
            <w:pPr>
              <w:pStyle w:val="TableText"/>
              <w:jc w:val="center"/>
              <w:rPr>
                <w:rFonts w:cs="Tahoma"/>
                <w:i/>
                <w:sz w:val="18"/>
                <w:szCs w:val="18"/>
              </w:rPr>
            </w:pPr>
          </w:p>
        </w:tc>
        <w:tc>
          <w:tcPr>
            <w:tcW w:w="720" w:type="dxa"/>
            <w:tcBorders>
              <w:left w:val="nil"/>
              <w:right w:val="nil"/>
            </w:tcBorders>
          </w:tcPr>
          <w:p w14:paraId="41045B86" w14:textId="05EB52E9"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2482F657" w14:textId="5050A630"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4F311EE7"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2A7B5FB5" w14:textId="48317339" w:rsidR="00373CF6" w:rsidRPr="005125C7" w:rsidRDefault="00373CF6" w:rsidP="00373CF6">
            <w:pPr>
              <w:pStyle w:val="TableText"/>
              <w:jc w:val="center"/>
              <w:rPr>
                <w:rFonts w:cs="Tahoma"/>
                <w:i/>
                <w:sz w:val="18"/>
                <w:szCs w:val="18"/>
              </w:rPr>
            </w:pPr>
          </w:p>
        </w:tc>
      </w:tr>
      <w:tr w:rsidR="00B30D1D" w:rsidRPr="007229E0" w14:paraId="62E7F322" w14:textId="77777777" w:rsidTr="002A6639">
        <w:trPr>
          <w:gridAfter w:val="1"/>
          <w:wAfter w:w="7" w:type="dxa"/>
        </w:trPr>
        <w:tc>
          <w:tcPr>
            <w:tcW w:w="2250" w:type="dxa"/>
            <w:tcBorders>
              <w:left w:val="nil"/>
              <w:right w:val="nil"/>
            </w:tcBorders>
            <w:vAlign w:val="center"/>
          </w:tcPr>
          <w:p w14:paraId="35CE255A" w14:textId="6CDF28E9"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lastRenderedPageBreak/>
              <w:t>MNSPD</w:t>
            </w:r>
          </w:p>
        </w:tc>
        <w:tc>
          <w:tcPr>
            <w:tcW w:w="540" w:type="dxa"/>
            <w:tcBorders>
              <w:left w:val="nil"/>
              <w:right w:val="nil"/>
            </w:tcBorders>
            <w:vAlign w:val="center"/>
          </w:tcPr>
          <w:p w14:paraId="407BC5A9"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vAlign w:val="center"/>
          </w:tcPr>
          <w:p w14:paraId="675AC7AC"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450" w:type="dxa"/>
            <w:tcBorders>
              <w:left w:val="nil"/>
              <w:right w:val="nil"/>
            </w:tcBorders>
          </w:tcPr>
          <w:p w14:paraId="20AB052D"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BF2543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A954C51"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4C9DC22D"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B2F10D6"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7A5CF70" w14:textId="19922376"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6F13D287"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668072E3"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45390295" w14:textId="77777777" w:rsidR="00373CF6" w:rsidRDefault="00373CF6" w:rsidP="00373CF6">
            <w:pPr>
              <w:pStyle w:val="TableText"/>
              <w:jc w:val="center"/>
              <w:rPr>
                <w:rFonts w:cs="Tahoma"/>
                <w:i/>
                <w:sz w:val="18"/>
                <w:szCs w:val="18"/>
              </w:rPr>
            </w:pPr>
          </w:p>
        </w:tc>
        <w:tc>
          <w:tcPr>
            <w:tcW w:w="720" w:type="dxa"/>
            <w:tcBorders>
              <w:left w:val="nil"/>
              <w:right w:val="nil"/>
            </w:tcBorders>
          </w:tcPr>
          <w:p w14:paraId="3005FFBC" w14:textId="5D774FB0"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68C45364" w14:textId="4D78D812"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4EC016DE"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3A3A1FEF" w14:textId="2DE95E9B" w:rsidR="00373CF6" w:rsidRPr="005125C7" w:rsidRDefault="00373CF6" w:rsidP="00373CF6">
            <w:pPr>
              <w:pStyle w:val="TableText"/>
              <w:jc w:val="center"/>
              <w:rPr>
                <w:rFonts w:cs="Tahoma"/>
                <w:i/>
                <w:sz w:val="18"/>
                <w:szCs w:val="18"/>
              </w:rPr>
            </w:pPr>
          </w:p>
        </w:tc>
      </w:tr>
      <w:tr w:rsidR="00B30D1D" w:rsidRPr="007229E0" w14:paraId="36C709F8" w14:textId="77777777" w:rsidTr="002A6639">
        <w:trPr>
          <w:gridAfter w:val="1"/>
          <w:wAfter w:w="7" w:type="dxa"/>
        </w:trPr>
        <w:tc>
          <w:tcPr>
            <w:tcW w:w="2250" w:type="dxa"/>
            <w:tcBorders>
              <w:left w:val="nil"/>
              <w:right w:val="nil"/>
            </w:tcBorders>
            <w:vAlign w:val="center"/>
          </w:tcPr>
          <w:p w14:paraId="77673AFC" w14:textId="091962A1" w:rsidR="00373CF6" w:rsidRPr="005125C7" w:rsidRDefault="00373CF6" w:rsidP="00373CF6">
            <w:pPr>
              <w:pStyle w:val="GlossaryHead"/>
              <w:keepNext w:val="0"/>
              <w:rPr>
                <w:rFonts w:ascii="Tahoma" w:hAnsi="Tahoma" w:cs="Tahoma"/>
                <w:sz w:val="18"/>
                <w:szCs w:val="18"/>
              </w:rPr>
            </w:pPr>
            <w:r w:rsidRPr="005125C7">
              <w:rPr>
                <w:rFonts w:ascii="Tahoma" w:hAnsi="Tahoma" w:cs="Tahoma"/>
                <w:i/>
                <w:sz w:val="18"/>
                <w:szCs w:val="18"/>
              </w:rPr>
              <w:t>MLP</w:t>
            </w:r>
          </w:p>
        </w:tc>
        <w:tc>
          <w:tcPr>
            <w:tcW w:w="540" w:type="dxa"/>
            <w:tcBorders>
              <w:left w:val="nil"/>
              <w:right w:val="nil"/>
            </w:tcBorders>
          </w:tcPr>
          <w:p w14:paraId="4E4EDB5E"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42428EDF"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0E6FE62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5DDBB56"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668C987"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0D08207B"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0BD2B965"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2E1F1FB3" w14:textId="5FC784D4"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7B0FDEDB" w14:textId="1516451A"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900" w:type="dxa"/>
            <w:gridSpan w:val="2"/>
            <w:tcBorders>
              <w:left w:val="nil"/>
              <w:right w:val="nil"/>
            </w:tcBorders>
          </w:tcPr>
          <w:p w14:paraId="2AE566AE" w14:textId="77777777" w:rsidR="00373CF6" w:rsidRPr="005125C7" w:rsidRDefault="00373CF6" w:rsidP="00373CF6">
            <w:pPr>
              <w:pStyle w:val="GlossaryHead"/>
              <w:keepNext w:val="0"/>
              <w:jc w:val="center"/>
              <w:rPr>
                <w:rFonts w:ascii="Tahoma" w:hAnsi="Tahoma" w:cs="Tahoma"/>
                <w:b w:val="0"/>
                <w:sz w:val="18"/>
                <w:szCs w:val="18"/>
              </w:rPr>
            </w:pPr>
          </w:p>
        </w:tc>
        <w:tc>
          <w:tcPr>
            <w:tcW w:w="822" w:type="dxa"/>
            <w:gridSpan w:val="2"/>
            <w:tcBorders>
              <w:left w:val="nil"/>
              <w:right w:val="nil"/>
            </w:tcBorders>
          </w:tcPr>
          <w:p w14:paraId="38467E8B" w14:textId="77777777" w:rsidR="00373CF6" w:rsidRDefault="00373CF6" w:rsidP="00373CF6">
            <w:pPr>
              <w:pStyle w:val="GlossaryHead"/>
              <w:keepNext w:val="0"/>
              <w:jc w:val="center"/>
              <w:rPr>
                <w:rFonts w:ascii="Tahoma" w:hAnsi="Tahoma" w:cs="Tahoma"/>
                <w:b w:val="0"/>
                <w:sz w:val="18"/>
                <w:szCs w:val="18"/>
              </w:rPr>
            </w:pPr>
          </w:p>
        </w:tc>
        <w:tc>
          <w:tcPr>
            <w:tcW w:w="720" w:type="dxa"/>
            <w:tcBorders>
              <w:left w:val="nil"/>
              <w:right w:val="nil"/>
            </w:tcBorders>
          </w:tcPr>
          <w:p w14:paraId="7AAF9FF4" w14:textId="65097E7D" w:rsidR="00373CF6" w:rsidRPr="005125C7" w:rsidRDefault="00373CF6" w:rsidP="00373CF6">
            <w:pPr>
              <w:pStyle w:val="GlossaryHead"/>
              <w:keepNext w:val="0"/>
              <w:jc w:val="center"/>
              <w:rPr>
                <w:rFonts w:ascii="Tahoma" w:hAnsi="Tahoma" w:cs="Tahoma"/>
                <w:b w:val="0"/>
                <w:sz w:val="18"/>
                <w:szCs w:val="18"/>
              </w:rPr>
            </w:pPr>
          </w:p>
        </w:tc>
        <w:tc>
          <w:tcPr>
            <w:tcW w:w="1530" w:type="dxa"/>
            <w:gridSpan w:val="2"/>
            <w:tcBorders>
              <w:left w:val="nil"/>
              <w:right w:val="nil"/>
            </w:tcBorders>
          </w:tcPr>
          <w:p w14:paraId="3DA0E313" w14:textId="552EACFF" w:rsidR="00373CF6" w:rsidRPr="005125C7" w:rsidRDefault="00373CF6" w:rsidP="00373CF6">
            <w:pPr>
              <w:pStyle w:val="GlossaryHead"/>
              <w:keepNext w:val="0"/>
              <w:jc w:val="center"/>
              <w:rPr>
                <w:rFonts w:ascii="Tahoma" w:hAnsi="Tahoma" w:cs="Tahoma"/>
                <w:b w:val="0"/>
                <w:sz w:val="18"/>
                <w:szCs w:val="18"/>
              </w:rPr>
            </w:pPr>
          </w:p>
        </w:tc>
        <w:tc>
          <w:tcPr>
            <w:tcW w:w="1428" w:type="dxa"/>
            <w:gridSpan w:val="2"/>
            <w:tcBorders>
              <w:left w:val="nil"/>
              <w:right w:val="nil"/>
            </w:tcBorders>
          </w:tcPr>
          <w:p w14:paraId="60341CC7" w14:textId="77777777" w:rsidR="00373CF6" w:rsidRPr="005125C7" w:rsidRDefault="00373CF6" w:rsidP="00373CF6">
            <w:pPr>
              <w:pStyle w:val="GlossaryHead"/>
              <w:keepNext w:val="0"/>
              <w:jc w:val="center"/>
              <w:rPr>
                <w:rFonts w:ascii="Tahoma" w:hAnsi="Tahoma" w:cs="Tahoma"/>
                <w:b w:val="0"/>
                <w:sz w:val="18"/>
                <w:szCs w:val="18"/>
              </w:rPr>
            </w:pPr>
          </w:p>
        </w:tc>
        <w:tc>
          <w:tcPr>
            <w:tcW w:w="1440" w:type="dxa"/>
            <w:gridSpan w:val="2"/>
            <w:tcBorders>
              <w:left w:val="nil"/>
              <w:right w:val="nil"/>
            </w:tcBorders>
          </w:tcPr>
          <w:p w14:paraId="4A40E611" w14:textId="580313BF" w:rsidR="00373CF6" w:rsidRPr="005125C7" w:rsidRDefault="00373CF6" w:rsidP="00373CF6">
            <w:pPr>
              <w:pStyle w:val="GlossaryHead"/>
              <w:keepNext w:val="0"/>
              <w:jc w:val="center"/>
              <w:rPr>
                <w:rFonts w:ascii="Tahoma" w:hAnsi="Tahoma" w:cs="Tahoma"/>
                <w:b w:val="0"/>
                <w:sz w:val="18"/>
                <w:szCs w:val="18"/>
              </w:rPr>
            </w:pPr>
          </w:p>
        </w:tc>
      </w:tr>
      <w:tr w:rsidR="00B30D1D" w:rsidRPr="007229E0" w14:paraId="3179A4D9" w14:textId="77777777" w:rsidTr="002A6639">
        <w:trPr>
          <w:gridAfter w:val="1"/>
          <w:wAfter w:w="7" w:type="dxa"/>
        </w:trPr>
        <w:tc>
          <w:tcPr>
            <w:tcW w:w="2250" w:type="dxa"/>
            <w:tcBorders>
              <w:left w:val="nil"/>
              <w:right w:val="nil"/>
            </w:tcBorders>
            <w:vAlign w:val="center"/>
          </w:tcPr>
          <w:p w14:paraId="0CD6493C" w14:textId="62A466A8" w:rsidR="00373CF6" w:rsidRPr="005125C7" w:rsidRDefault="00373CF6" w:rsidP="00373CF6">
            <w:pPr>
              <w:pStyle w:val="GlossaryHead"/>
              <w:keepNext w:val="0"/>
              <w:rPr>
                <w:rFonts w:ascii="Tahoma" w:hAnsi="Tahoma" w:cs="Tahoma"/>
                <w:sz w:val="18"/>
                <w:szCs w:val="18"/>
              </w:rPr>
            </w:pPr>
            <w:r w:rsidRPr="005125C7">
              <w:rPr>
                <w:rFonts w:ascii="Tahoma" w:hAnsi="Tahoma" w:cs="Tahoma"/>
                <w:i/>
                <w:sz w:val="18"/>
                <w:szCs w:val="18"/>
              </w:rPr>
              <w:t>MGBRT</w:t>
            </w:r>
          </w:p>
        </w:tc>
        <w:tc>
          <w:tcPr>
            <w:tcW w:w="540" w:type="dxa"/>
            <w:tcBorders>
              <w:left w:val="nil"/>
              <w:right w:val="nil"/>
            </w:tcBorders>
          </w:tcPr>
          <w:p w14:paraId="13C449F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6C56EB16"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5D85A114"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A81604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005809E5"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4C805834"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72C49DB4"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7BE2F04F" w14:textId="2B9217E0"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4C29F285"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0049C0D8"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1A67CCBF" w14:textId="77777777" w:rsidR="00373CF6" w:rsidRDefault="00373CF6" w:rsidP="00373CF6">
            <w:pPr>
              <w:pStyle w:val="TableText"/>
              <w:jc w:val="center"/>
              <w:rPr>
                <w:rFonts w:cs="Tahoma"/>
                <w:i/>
                <w:sz w:val="18"/>
                <w:szCs w:val="18"/>
              </w:rPr>
            </w:pPr>
          </w:p>
        </w:tc>
        <w:tc>
          <w:tcPr>
            <w:tcW w:w="720" w:type="dxa"/>
            <w:tcBorders>
              <w:left w:val="nil"/>
              <w:right w:val="nil"/>
            </w:tcBorders>
          </w:tcPr>
          <w:p w14:paraId="3F52A42B" w14:textId="2DFE935B"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2877E0DB" w14:textId="3B6F7E72"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19FA08DB"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28326C83" w14:textId="48B1A8C5" w:rsidR="00373CF6" w:rsidRPr="005125C7" w:rsidRDefault="00373CF6" w:rsidP="00373CF6">
            <w:pPr>
              <w:pStyle w:val="TableText"/>
              <w:jc w:val="center"/>
              <w:rPr>
                <w:rFonts w:cs="Tahoma"/>
                <w:i/>
                <w:sz w:val="18"/>
                <w:szCs w:val="18"/>
              </w:rPr>
            </w:pPr>
          </w:p>
        </w:tc>
      </w:tr>
      <w:tr w:rsidR="00B30D1D" w:rsidRPr="007229E0" w14:paraId="23291920" w14:textId="77777777" w:rsidTr="002A6639">
        <w:trPr>
          <w:gridAfter w:val="1"/>
          <w:wAfter w:w="7" w:type="dxa"/>
        </w:trPr>
        <w:tc>
          <w:tcPr>
            <w:tcW w:w="2250" w:type="dxa"/>
            <w:tcBorders>
              <w:left w:val="nil"/>
              <w:right w:val="nil"/>
            </w:tcBorders>
            <w:vAlign w:val="center"/>
          </w:tcPr>
          <w:p w14:paraId="22B5E8B5" w14:textId="17C3AC32" w:rsidR="00373CF6" w:rsidRPr="005125C7" w:rsidRDefault="00373CF6" w:rsidP="00373CF6">
            <w:pPr>
              <w:pStyle w:val="GlossaryHead"/>
              <w:keepNext w:val="0"/>
              <w:rPr>
                <w:rFonts w:ascii="Tahoma" w:hAnsi="Tahoma" w:cs="Tahoma"/>
                <w:sz w:val="18"/>
                <w:szCs w:val="18"/>
              </w:rPr>
            </w:pPr>
            <w:r w:rsidRPr="005125C7">
              <w:rPr>
                <w:rFonts w:ascii="Tahoma" w:hAnsi="Tahoma" w:cs="Tahoma"/>
                <w:i/>
                <w:sz w:val="18"/>
                <w:szCs w:val="18"/>
              </w:rPr>
              <w:t>Hot MGBDT</w:t>
            </w:r>
          </w:p>
        </w:tc>
        <w:tc>
          <w:tcPr>
            <w:tcW w:w="540" w:type="dxa"/>
            <w:tcBorders>
              <w:left w:val="nil"/>
              <w:right w:val="nil"/>
            </w:tcBorders>
          </w:tcPr>
          <w:p w14:paraId="37AD335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0A980E77"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066FADFF"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0572BD0C"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1DCB2BAF"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1657A681"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3B9B52BE"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50C21F7C" w14:textId="733BDEC9"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423EB76E"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7B0FD990"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7B72F273" w14:textId="77777777" w:rsidR="00373CF6" w:rsidRDefault="00373CF6" w:rsidP="00373CF6">
            <w:pPr>
              <w:pStyle w:val="TableText"/>
              <w:jc w:val="center"/>
              <w:rPr>
                <w:rFonts w:cs="Tahoma"/>
                <w:i/>
                <w:sz w:val="18"/>
                <w:szCs w:val="18"/>
              </w:rPr>
            </w:pPr>
          </w:p>
        </w:tc>
        <w:tc>
          <w:tcPr>
            <w:tcW w:w="720" w:type="dxa"/>
            <w:tcBorders>
              <w:left w:val="nil"/>
              <w:right w:val="nil"/>
            </w:tcBorders>
          </w:tcPr>
          <w:p w14:paraId="13279FA3" w14:textId="27B59070"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2A1A6B04" w14:textId="31011FA4"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52883C1D"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4F76FF33" w14:textId="48DE6B35" w:rsidR="00373CF6" w:rsidRPr="005125C7" w:rsidRDefault="00373CF6" w:rsidP="00373CF6">
            <w:pPr>
              <w:pStyle w:val="TableText"/>
              <w:jc w:val="center"/>
              <w:rPr>
                <w:rFonts w:cs="Tahoma"/>
                <w:i/>
                <w:sz w:val="18"/>
                <w:szCs w:val="18"/>
              </w:rPr>
            </w:pPr>
          </w:p>
        </w:tc>
      </w:tr>
      <w:tr w:rsidR="00B30D1D" w:rsidRPr="007229E0" w14:paraId="52E886DA" w14:textId="77777777" w:rsidTr="002A6639">
        <w:trPr>
          <w:gridAfter w:val="1"/>
          <w:wAfter w:w="7" w:type="dxa"/>
        </w:trPr>
        <w:tc>
          <w:tcPr>
            <w:tcW w:w="2250" w:type="dxa"/>
            <w:tcBorders>
              <w:left w:val="nil"/>
              <w:right w:val="nil"/>
            </w:tcBorders>
            <w:vAlign w:val="center"/>
          </w:tcPr>
          <w:p w14:paraId="7AB5B30B" w14:textId="531E34DA"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Warm MGBDT</w:t>
            </w:r>
          </w:p>
        </w:tc>
        <w:tc>
          <w:tcPr>
            <w:tcW w:w="540" w:type="dxa"/>
            <w:tcBorders>
              <w:left w:val="nil"/>
              <w:right w:val="nil"/>
            </w:tcBorders>
          </w:tcPr>
          <w:p w14:paraId="27A2A5B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25BBDC35"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32FBB3B9"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D2A8B3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42B69A3"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708075F1"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0B3995B1"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3B305396" w14:textId="61D6D6B2"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48036261"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44E2089E"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4CC6326F" w14:textId="77777777" w:rsidR="00373CF6" w:rsidRDefault="00373CF6" w:rsidP="00373CF6">
            <w:pPr>
              <w:pStyle w:val="TableText"/>
              <w:jc w:val="center"/>
              <w:rPr>
                <w:rFonts w:cs="Tahoma"/>
                <w:i/>
                <w:sz w:val="18"/>
                <w:szCs w:val="18"/>
              </w:rPr>
            </w:pPr>
          </w:p>
        </w:tc>
        <w:tc>
          <w:tcPr>
            <w:tcW w:w="720" w:type="dxa"/>
            <w:tcBorders>
              <w:left w:val="nil"/>
              <w:right w:val="nil"/>
            </w:tcBorders>
          </w:tcPr>
          <w:p w14:paraId="39DCD045" w14:textId="42E0FFE8"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2E716606" w14:textId="41321858"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4F63B8BD"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3FB30C38" w14:textId="0F6C91B3" w:rsidR="00373CF6" w:rsidRPr="005125C7" w:rsidRDefault="00373CF6" w:rsidP="00373CF6">
            <w:pPr>
              <w:pStyle w:val="TableText"/>
              <w:jc w:val="center"/>
              <w:rPr>
                <w:rFonts w:cs="Tahoma"/>
                <w:i/>
                <w:sz w:val="18"/>
                <w:szCs w:val="18"/>
              </w:rPr>
            </w:pPr>
          </w:p>
        </w:tc>
      </w:tr>
      <w:tr w:rsidR="00B30D1D" w:rsidRPr="007229E0" w14:paraId="723360CA" w14:textId="77777777" w:rsidTr="002A6639">
        <w:trPr>
          <w:gridAfter w:val="1"/>
          <w:wAfter w:w="7" w:type="dxa"/>
        </w:trPr>
        <w:tc>
          <w:tcPr>
            <w:tcW w:w="2250" w:type="dxa"/>
            <w:tcBorders>
              <w:left w:val="nil"/>
              <w:right w:val="nil"/>
            </w:tcBorders>
            <w:vAlign w:val="center"/>
          </w:tcPr>
          <w:p w14:paraId="3D8A301D" w14:textId="0B9C8A26"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Cold MGBDT</w:t>
            </w:r>
          </w:p>
        </w:tc>
        <w:tc>
          <w:tcPr>
            <w:tcW w:w="540" w:type="dxa"/>
            <w:tcBorders>
              <w:left w:val="nil"/>
              <w:right w:val="nil"/>
            </w:tcBorders>
          </w:tcPr>
          <w:p w14:paraId="796496F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23012235"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7D8A0B04"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3D58866"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1DE72EB"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6DEB6E3F"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7BF14EA9"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73639942" w14:textId="4E666E39"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4EFB8085"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217E5EC9"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1A9E0DB0" w14:textId="77777777" w:rsidR="00373CF6" w:rsidRDefault="00373CF6" w:rsidP="00373CF6">
            <w:pPr>
              <w:pStyle w:val="TableText"/>
              <w:jc w:val="center"/>
              <w:rPr>
                <w:rFonts w:cs="Tahoma"/>
                <w:i/>
                <w:sz w:val="18"/>
                <w:szCs w:val="18"/>
              </w:rPr>
            </w:pPr>
          </w:p>
        </w:tc>
        <w:tc>
          <w:tcPr>
            <w:tcW w:w="720" w:type="dxa"/>
            <w:tcBorders>
              <w:left w:val="nil"/>
              <w:right w:val="nil"/>
            </w:tcBorders>
          </w:tcPr>
          <w:p w14:paraId="382B2FE9" w14:textId="530C5176"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08071127" w14:textId="5D0C33C7"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1229A743"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6302819D" w14:textId="13E67829" w:rsidR="00373CF6" w:rsidRPr="005125C7" w:rsidRDefault="00373CF6" w:rsidP="00373CF6">
            <w:pPr>
              <w:pStyle w:val="TableText"/>
              <w:jc w:val="center"/>
              <w:rPr>
                <w:rFonts w:cs="Tahoma"/>
                <w:i/>
                <w:sz w:val="18"/>
                <w:szCs w:val="18"/>
              </w:rPr>
            </w:pPr>
          </w:p>
        </w:tc>
      </w:tr>
      <w:tr w:rsidR="00B30D1D" w:rsidRPr="007229E0" w14:paraId="01800BB0" w14:textId="77777777" w:rsidTr="002A6639">
        <w:trPr>
          <w:gridAfter w:val="1"/>
          <w:wAfter w:w="7" w:type="dxa"/>
        </w:trPr>
        <w:tc>
          <w:tcPr>
            <w:tcW w:w="2250" w:type="dxa"/>
            <w:tcBorders>
              <w:left w:val="nil"/>
              <w:right w:val="nil"/>
            </w:tcBorders>
            <w:vAlign w:val="center"/>
          </w:tcPr>
          <w:p w14:paraId="38150FC8" w14:textId="2758C767"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Single Cycle Mode</w:t>
            </w:r>
          </w:p>
        </w:tc>
        <w:tc>
          <w:tcPr>
            <w:tcW w:w="540" w:type="dxa"/>
            <w:tcBorders>
              <w:left w:val="nil"/>
              <w:right w:val="nil"/>
            </w:tcBorders>
          </w:tcPr>
          <w:p w14:paraId="1B0B42CD"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1A0E6F78"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36D6FC87"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0A287C7"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63FDB19"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7AC52705" w14:textId="77777777" w:rsidR="00373CF6" w:rsidRPr="005125C7" w:rsidRDefault="00373CF6" w:rsidP="00373CF6">
            <w:pPr>
              <w:pStyle w:val="GlossaryHead"/>
              <w:keepNext w:val="0"/>
              <w:jc w:val="center"/>
              <w:rPr>
                <w:rFonts w:ascii="Tahoma" w:hAnsi="Tahoma" w:cs="Tahoma"/>
                <w:b w:val="0"/>
                <w:i/>
                <w:sz w:val="18"/>
                <w:szCs w:val="18"/>
              </w:rPr>
            </w:pPr>
          </w:p>
        </w:tc>
        <w:tc>
          <w:tcPr>
            <w:tcW w:w="540" w:type="dxa"/>
            <w:tcBorders>
              <w:left w:val="nil"/>
              <w:right w:val="nil"/>
            </w:tcBorders>
            <w:vAlign w:val="center"/>
          </w:tcPr>
          <w:p w14:paraId="7876DBF4" w14:textId="77777777" w:rsidR="00373CF6" w:rsidRPr="005125C7" w:rsidRDefault="00373CF6" w:rsidP="00373CF6">
            <w:pPr>
              <w:pStyle w:val="GlossaryHead"/>
              <w:keepNext w:val="0"/>
              <w:jc w:val="center"/>
              <w:rPr>
                <w:rFonts w:ascii="Tahoma" w:hAnsi="Tahoma" w:cs="Tahoma"/>
                <w:b w:val="0"/>
                <w:i/>
                <w:sz w:val="18"/>
                <w:szCs w:val="18"/>
              </w:rPr>
            </w:pPr>
          </w:p>
        </w:tc>
        <w:tc>
          <w:tcPr>
            <w:tcW w:w="540" w:type="dxa"/>
            <w:tcBorders>
              <w:left w:val="nil"/>
              <w:right w:val="nil"/>
            </w:tcBorders>
            <w:vAlign w:val="center"/>
          </w:tcPr>
          <w:p w14:paraId="02E12AA3" w14:textId="26C867E9"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132D6098" w14:textId="77777777" w:rsidR="00373CF6" w:rsidRPr="005125C7" w:rsidRDefault="00373CF6" w:rsidP="00373CF6">
            <w:pPr>
              <w:pStyle w:val="TableText"/>
              <w:jc w:val="center"/>
              <w:rPr>
                <w:rFonts w:cs="Tahoma"/>
                <w:i/>
                <w:sz w:val="18"/>
                <w:szCs w:val="18"/>
              </w:rPr>
            </w:pPr>
          </w:p>
        </w:tc>
        <w:tc>
          <w:tcPr>
            <w:tcW w:w="900" w:type="dxa"/>
            <w:gridSpan w:val="2"/>
            <w:tcBorders>
              <w:left w:val="nil"/>
              <w:right w:val="nil"/>
            </w:tcBorders>
          </w:tcPr>
          <w:p w14:paraId="4EDF7598" w14:textId="77777777" w:rsidR="00373CF6" w:rsidRPr="005125C7" w:rsidRDefault="00373CF6" w:rsidP="00373CF6">
            <w:pPr>
              <w:pStyle w:val="TableText"/>
              <w:jc w:val="center"/>
              <w:rPr>
                <w:rFonts w:cs="Tahoma"/>
                <w:i/>
                <w:sz w:val="18"/>
                <w:szCs w:val="18"/>
              </w:rPr>
            </w:pPr>
          </w:p>
        </w:tc>
        <w:tc>
          <w:tcPr>
            <w:tcW w:w="822" w:type="dxa"/>
            <w:gridSpan w:val="2"/>
            <w:tcBorders>
              <w:left w:val="nil"/>
              <w:right w:val="nil"/>
            </w:tcBorders>
          </w:tcPr>
          <w:p w14:paraId="3B52F08C" w14:textId="77777777" w:rsidR="00373CF6" w:rsidRDefault="00373CF6" w:rsidP="00373CF6">
            <w:pPr>
              <w:pStyle w:val="TableText"/>
              <w:jc w:val="center"/>
              <w:rPr>
                <w:rFonts w:cs="Tahoma"/>
                <w:i/>
                <w:sz w:val="18"/>
                <w:szCs w:val="18"/>
              </w:rPr>
            </w:pPr>
          </w:p>
        </w:tc>
        <w:tc>
          <w:tcPr>
            <w:tcW w:w="720" w:type="dxa"/>
            <w:tcBorders>
              <w:left w:val="nil"/>
              <w:right w:val="nil"/>
            </w:tcBorders>
          </w:tcPr>
          <w:p w14:paraId="656D4E54" w14:textId="62CBB105" w:rsidR="00373CF6" w:rsidRPr="005125C7" w:rsidRDefault="00373CF6" w:rsidP="00373CF6">
            <w:pPr>
              <w:pStyle w:val="TableText"/>
              <w:jc w:val="center"/>
              <w:rPr>
                <w:rFonts w:cs="Tahoma"/>
                <w:i/>
                <w:sz w:val="18"/>
                <w:szCs w:val="18"/>
              </w:rPr>
            </w:pPr>
          </w:p>
        </w:tc>
        <w:tc>
          <w:tcPr>
            <w:tcW w:w="1530" w:type="dxa"/>
            <w:gridSpan w:val="2"/>
            <w:tcBorders>
              <w:left w:val="nil"/>
              <w:right w:val="nil"/>
            </w:tcBorders>
          </w:tcPr>
          <w:p w14:paraId="6DAF38E9" w14:textId="5E2C52B2" w:rsidR="00373CF6" w:rsidRPr="005125C7" w:rsidRDefault="00373CF6" w:rsidP="00373CF6">
            <w:pPr>
              <w:pStyle w:val="TableText"/>
              <w:jc w:val="center"/>
              <w:rPr>
                <w:rFonts w:cs="Tahoma"/>
                <w:i/>
                <w:sz w:val="18"/>
                <w:szCs w:val="18"/>
              </w:rPr>
            </w:pPr>
          </w:p>
        </w:tc>
        <w:tc>
          <w:tcPr>
            <w:tcW w:w="1428" w:type="dxa"/>
            <w:gridSpan w:val="2"/>
            <w:tcBorders>
              <w:left w:val="nil"/>
              <w:right w:val="nil"/>
            </w:tcBorders>
          </w:tcPr>
          <w:p w14:paraId="762723AC" w14:textId="77777777" w:rsidR="00373CF6" w:rsidRPr="005125C7" w:rsidRDefault="00373CF6" w:rsidP="00373CF6">
            <w:pPr>
              <w:pStyle w:val="TableText"/>
              <w:jc w:val="center"/>
              <w:rPr>
                <w:rFonts w:cs="Tahoma"/>
                <w:i/>
                <w:sz w:val="18"/>
                <w:szCs w:val="18"/>
              </w:rPr>
            </w:pPr>
          </w:p>
        </w:tc>
        <w:tc>
          <w:tcPr>
            <w:tcW w:w="1440" w:type="dxa"/>
            <w:gridSpan w:val="2"/>
            <w:tcBorders>
              <w:left w:val="nil"/>
              <w:right w:val="nil"/>
            </w:tcBorders>
          </w:tcPr>
          <w:p w14:paraId="56908661" w14:textId="42BB5280" w:rsidR="00373CF6" w:rsidRPr="005125C7" w:rsidRDefault="00373CF6" w:rsidP="00373CF6">
            <w:pPr>
              <w:pStyle w:val="TableText"/>
              <w:jc w:val="center"/>
              <w:rPr>
                <w:rFonts w:cs="Tahoma"/>
                <w:i/>
                <w:sz w:val="18"/>
                <w:szCs w:val="18"/>
              </w:rPr>
            </w:pPr>
          </w:p>
        </w:tc>
      </w:tr>
      <w:tr w:rsidR="00B30D1D" w:rsidRPr="007229E0" w14:paraId="29E982B5" w14:textId="77777777" w:rsidTr="002A6639">
        <w:trPr>
          <w:gridAfter w:val="1"/>
          <w:wAfter w:w="7" w:type="dxa"/>
        </w:trPr>
        <w:tc>
          <w:tcPr>
            <w:tcW w:w="2250" w:type="dxa"/>
            <w:tcBorders>
              <w:left w:val="nil"/>
              <w:right w:val="nil"/>
            </w:tcBorders>
            <w:vAlign w:val="center"/>
          </w:tcPr>
          <w:p w14:paraId="284D0740" w14:textId="5A9C8C32"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 xml:space="preserve">Hot Lead Time </w:t>
            </w:r>
          </w:p>
        </w:tc>
        <w:tc>
          <w:tcPr>
            <w:tcW w:w="540" w:type="dxa"/>
            <w:tcBorders>
              <w:left w:val="nil"/>
              <w:right w:val="nil"/>
            </w:tcBorders>
          </w:tcPr>
          <w:p w14:paraId="2E1BF174"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010AADE6"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11BDF59C"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3F84217A"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4B050AB4"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1B787CE0"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785B5CE9"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6408580B" w14:textId="3A3131BD"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2F269283" w14:textId="77777777" w:rsidR="00373CF6" w:rsidRPr="005125C7" w:rsidRDefault="00373CF6" w:rsidP="00373CF6">
            <w:pPr>
              <w:pStyle w:val="GlossaryHead"/>
              <w:keepNext w:val="0"/>
              <w:jc w:val="center"/>
              <w:rPr>
                <w:rFonts w:ascii="Tahoma" w:hAnsi="Tahoma" w:cs="Tahoma"/>
                <w:b w:val="0"/>
                <w:i/>
                <w:sz w:val="18"/>
                <w:szCs w:val="18"/>
              </w:rPr>
            </w:pPr>
          </w:p>
        </w:tc>
        <w:tc>
          <w:tcPr>
            <w:tcW w:w="900" w:type="dxa"/>
            <w:gridSpan w:val="2"/>
            <w:tcBorders>
              <w:left w:val="nil"/>
              <w:right w:val="nil"/>
            </w:tcBorders>
          </w:tcPr>
          <w:p w14:paraId="75CF705F" w14:textId="77777777" w:rsidR="00373CF6" w:rsidRPr="005125C7" w:rsidRDefault="00373CF6" w:rsidP="00373CF6">
            <w:pPr>
              <w:pStyle w:val="GlossaryHead"/>
              <w:keepNext w:val="0"/>
              <w:jc w:val="center"/>
              <w:rPr>
                <w:rFonts w:ascii="Tahoma" w:hAnsi="Tahoma" w:cs="Tahoma"/>
                <w:b w:val="0"/>
                <w:i/>
                <w:sz w:val="18"/>
                <w:szCs w:val="18"/>
              </w:rPr>
            </w:pPr>
          </w:p>
        </w:tc>
        <w:tc>
          <w:tcPr>
            <w:tcW w:w="822" w:type="dxa"/>
            <w:gridSpan w:val="2"/>
            <w:tcBorders>
              <w:left w:val="nil"/>
              <w:right w:val="nil"/>
            </w:tcBorders>
          </w:tcPr>
          <w:p w14:paraId="3DC2226F" w14:textId="77777777" w:rsidR="00373CF6" w:rsidRDefault="00373CF6" w:rsidP="00373CF6">
            <w:pPr>
              <w:pStyle w:val="GlossaryHead"/>
              <w:keepNext w:val="0"/>
              <w:jc w:val="center"/>
              <w:rPr>
                <w:rFonts w:ascii="Tahoma" w:hAnsi="Tahoma" w:cs="Tahoma"/>
                <w:b w:val="0"/>
                <w:i/>
                <w:sz w:val="18"/>
                <w:szCs w:val="18"/>
              </w:rPr>
            </w:pPr>
          </w:p>
        </w:tc>
        <w:tc>
          <w:tcPr>
            <w:tcW w:w="720" w:type="dxa"/>
            <w:tcBorders>
              <w:left w:val="nil"/>
              <w:right w:val="nil"/>
            </w:tcBorders>
          </w:tcPr>
          <w:p w14:paraId="125E8951" w14:textId="72D057B8" w:rsidR="00373CF6" w:rsidRPr="005125C7" w:rsidRDefault="00373CF6" w:rsidP="00373CF6">
            <w:pPr>
              <w:pStyle w:val="GlossaryHead"/>
              <w:keepNext w:val="0"/>
              <w:jc w:val="center"/>
              <w:rPr>
                <w:rFonts w:ascii="Tahoma" w:hAnsi="Tahoma" w:cs="Tahoma"/>
                <w:b w:val="0"/>
                <w:i/>
                <w:sz w:val="18"/>
                <w:szCs w:val="18"/>
              </w:rPr>
            </w:pPr>
          </w:p>
        </w:tc>
        <w:tc>
          <w:tcPr>
            <w:tcW w:w="1530" w:type="dxa"/>
            <w:gridSpan w:val="2"/>
            <w:tcBorders>
              <w:left w:val="nil"/>
              <w:right w:val="nil"/>
            </w:tcBorders>
          </w:tcPr>
          <w:p w14:paraId="3216E2F9" w14:textId="3EE2803D" w:rsidR="00373CF6" w:rsidRPr="005125C7" w:rsidRDefault="00373CF6" w:rsidP="00373CF6">
            <w:pPr>
              <w:pStyle w:val="GlossaryHead"/>
              <w:keepNext w:val="0"/>
              <w:jc w:val="center"/>
              <w:rPr>
                <w:rFonts w:ascii="Tahoma" w:hAnsi="Tahoma" w:cs="Tahoma"/>
                <w:b w:val="0"/>
                <w:i/>
                <w:sz w:val="18"/>
                <w:szCs w:val="18"/>
              </w:rPr>
            </w:pPr>
          </w:p>
        </w:tc>
        <w:tc>
          <w:tcPr>
            <w:tcW w:w="1428" w:type="dxa"/>
            <w:gridSpan w:val="2"/>
            <w:tcBorders>
              <w:left w:val="nil"/>
              <w:right w:val="nil"/>
            </w:tcBorders>
          </w:tcPr>
          <w:p w14:paraId="330E4B0A" w14:textId="77777777" w:rsidR="00373CF6" w:rsidRPr="005125C7" w:rsidRDefault="00373CF6" w:rsidP="00373CF6">
            <w:pPr>
              <w:pStyle w:val="GlossaryHead"/>
              <w:keepNext w:val="0"/>
              <w:jc w:val="center"/>
              <w:rPr>
                <w:rFonts w:ascii="Tahoma" w:hAnsi="Tahoma" w:cs="Tahoma"/>
                <w:b w:val="0"/>
                <w:i/>
                <w:sz w:val="18"/>
                <w:szCs w:val="18"/>
              </w:rPr>
            </w:pPr>
          </w:p>
        </w:tc>
        <w:tc>
          <w:tcPr>
            <w:tcW w:w="1440" w:type="dxa"/>
            <w:gridSpan w:val="2"/>
            <w:tcBorders>
              <w:left w:val="nil"/>
              <w:right w:val="nil"/>
            </w:tcBorders>
          </w:tcPr>
          <w:p w14:paraId="46619DA4" w14:textId="0502E1C9" w:rsidR="00373CF6" w:rsidRPr="005125C7" w:rsidRDefault="00373CF6" w:rsidP="00373CF6">
            <w:pPr>
              <w:pStyle w:val="GlossaryHead"/>
              <w:keepNext w:val="0"/>
              <w:jc w:val="center"/>
              <w:rPr>
                <w:rFonts w:ascii="Tahoma" w:hAnsi="Tahoma" w:cs="Tahoma"/>
                <w:b w:val="0"/>
                <w:i/>
                <w:sz w:val="18"/>
                <w:szCs w:val="18"/>
              </w:rPr>
            </w:pPr>
          </w:p>
        </w:tc>
      </w:tr>
      <w:tr w:rsidR="00B30D1D" w:rsidRPr="007229E0" w14:paraId="69577237" w14:textId="77777777" w:rsidTr="002A6639">
        <w:trPr>
          <w:gridAfter w:val="1"/>
          <w:wAfter w:w="7" w:type="dxa"/>
        </w:trPr>
        <w:tc>
          <w:tcPr>
            <w:tcW w:w="2250" w:type="dxa"/>
            <w:tcBorders>
              <w:left w:val="nil"/>
              <w:right w:val="nil"/>
            </w:tcBorders>
            <w:vAlign w:val="center"/>
          </w:tcPr>
          <w:p w14:paraId="7E482354" w14:textId="58C7D352"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Warm Lead Time</w:t>
            </w:r>
          </w:p>
        </w:tc>
        <w:tc>
          <w:tcPr>
            <w:tcW w:w="540" w:type="dxa"/>
            <w:tcBorders>
              <w:left w:val="nil"/>
              <w:right w:val="nil"/>
            </w:tcBorders>
          </w:tcPr>
          <w:p w14:paraId="30805BF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47548505"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107FE171"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14F8709D"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1A04F23B"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4ACD87F1"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49E4FF78"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71296D0A" w14:textId="4A538B49"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5D491FA7" w14:textId="77777777" w:rsidR="00373CF6" w:rsidRPr="005125C7" w:rsidRDefault="00373CF6" w:rsidP="00373CF6">
            <w:pPr>
              <w:pStyle w:val="GlossaryHead"/>
              <w:keepNext w:val="0"/>
              <w:jc w:val="center"/>
              <w:rPr>
                <w:rFonts w:ascii="Tahoma" w:hAnsi="Tahoma" w:cs="Tahoma"/>
                <w:b w:val="0"/>
                <w:i/>
                <w:sz w:val="18"/>
                <w:szCs w:val="18"/>
              </w:rPr>
            </w:pPr>
          </w:p>
        </w:tc>
        <w:tc>
          <w:tcPr>
            <w:tcW w:w="900" w:type="dxa"/>
            <w:gridSpan w:val="2"/>
            <w:tcBorders>
              <w:left w:val="nil"/>
              <w:right w:val="nil"/>
            </w:tcBorders>
          </w:tcPr>
          <w:p w14:paraId="59502FCB" w14:textId="77777777" w:rsidR="00373CF6" w:rsidRPr="005125C7" w:rsidRDefault="00373CF6" w:rsidP="00373CF6">
            <w:pPr>
              <w:pStyle w:val="GlossaryHead"/>
              <w:keepNext w:val="0"/>
              <w:jc w:val="center"/>
              <w:rPr>
                <w:rFonts w:ascii="Tahoma" w:hAnsi="Tahoma" w:cs="Tahoma"/>
                <w:b w:val="0"/>
                <w:i/>
                <w:sz w:val="18"/>
                <w:szCs w:val="18"/>
              </w:rPr>
            </w:pPr>
          </w:p>
        </w:tc>
        <w:tc>
          <w:tcPr>
            <w:tcW w:w="822" w:type="dxa"/>
            <w:gridSpan w:val="2"/>
            <w:tcBorders>
              <w:left w:val="nil"/>
              <w:right w:val="nil"/>
            </w:tcBorders>
          </w:tcPr>
          <w:p w14:paraId="1080544E" w14:textId="77777777" w:rsidR="00373CF6" w:rsidRDefault="00373CF6" w:rsidP="00373CF6">
            <w:pPr>
              <w:pStyle w:val="GlossaryHead"/>
              <w:keepNext w:val="0"/>
              <w:jc w:val="center"/>
              <w:rPr>
                <w:rFonts w:ascii="Tahoma" w:hAnsi="Tahoma" w:cs="Tahoma"/>
                <w:b w:val="0"/>
                <w:i/>
                <w:sz w:val="18"/>
                <w:szCs w:val="18"/>
              </w:rPr>
            </w:pPr>
          </w:p>
        </w:tc>
        <w:tc>
          <w:tcPr>
            <w:tcW w:w="720" w:type="dxa"/>
            <w:tcBorders>
              <w:left w:val="nil"/>
              <w:right w:val="nil"/>
            </w:tcBorders>
          </w:tcPr>
          <w:p w14:paraId="4D0A356A" w14:textId="43A0F268" w:rsidR="00373CF6" w:rsidRPr="005125C7" w:rsidRDefault="00373CF6" w:rsidP="00373CF6">
            <w:pPr>
              <w:pStyle w:val="GlossaryHead"/>
              <w:keepNext w:val="0"/>
              <w:jc w:val="center"/>
              <w:rPr>
                <w:rFonts w:ascii="Tahoma" w:hAnsi="Tahoma" w:cs="Tahoma"/>
                <w:b w:val="0"/>
                <w:i/>
                <w:sz w:val="18"/>
                <w:szCs w:val="18"/>
              </w:rPr>
            </w:pPr>
          </w:p>
        </w:tc>
        <w:tc>
          <w:tcPr>
            <w:tcW w:w="1530" w:type="dxa"/>
            <w:gridSpan w:val="2"/>
            <w:tcBorders>
              <w:left w:val="nil"/>
              <w:right w:val="nil"/>
            </w:tcBorders>
          </w:tcPr>
          <w:p w14:paraId="74466EB0" w14:textId="50790038" w:rsidR="00373CF6" w:rsidRPr="005125C7" w:rsidRDefault="00373CF6" w:rsidP="00373CF6">
            <w:pPr>
              <w:pStyle w:val="GlossaryHead"/>
              <w:keepNext w:val="0"/>
              <w:jc w:val="center"/>
              <w:rPr>
                <w:rFonts w:ascii="Tahoma" w:hAnsi="Tahoma" w:cs="Tahoma"/>
                <w:b w:val="0"/>
                <w:i/>
                <w:sz w:val="18"/>
                <w:szCs w:val="18"/>
              </w:rPr>
            </w:pPr>
          </w:p>
        </w:tc>
        <w:tc>
          <w:tcPr>
            <w:tcW w:w="1428" w:type="dxa"/>
            <w:gridSpan w:val="2"/>
            <w:tcBorders>
              <w:left w:val="nil"/>
              <w:right w:val="nil"/>
            </w:tcBorders>
          </w:tcPr>
          <w:p w14:paraId="4D113E03" w14:textId="77777777" w:rsidR="00373CF6" w:rsidRPr="005125C7" w:rsidRDefault="00373CF6" w:rsidP="00373CF6">
            <w:pPr>
              <w:pStyle w:val="GlossaryHead"/>
              <w:keepNext w:val="0"/>
              <w:jc w:val="center"/>
              <w:rPr>
                <w:rFonts w:ascii="Tahoma" w:hAnsi="Tahoma" w:cs="Tahoma"/>
                <w:b w:val="0"/>
                <w:i/>
                <w:sz w:val="18"/>
                <w:szCs w:val="18"/>
              </w:rPr>
            </w:pPr>
          </w:p>
        </w:tc>
        <w:tc>
          <w:tcPr>
            <w:tcW w:w="1440" w:type="dxa"/>
            <w:gridSpan w:val="2"/>
            <w:tcBorders>
              <w:left w:val="nil"/>
              <w:right w:val="nil"/>
            </w:tcBorders>
          </w:tcPr>
          <w:p w14:paraId="2984DE78" w14:textId="0DE657ED" w:rsidR="00373CF6" w:rsidRPr="005125C7" w:rsidRDefault="00373CF6" w:rsidP="00373CF6">
            <w:pPr>
              <w:pStyle w:val="GlossaryHead"/>
              <w:keepNext w:val="0"/>
              <w:jc w:val="center"/>
              <w:rPr>
                <w:rFonts w:ascii="Tahoma" w:hAnsi="Tahoma" w:cs="Tahoma"/>
                <w:b w:val="0"/>
                <w:i/>
                <w:sz w:val="18"/>
                <w:szCs w:val="18"/>
              </w:rPr>
            </w:pPr>
          </w:p>
        </w:tc>
      </w:tr>
      <w:tr w:rsidR="00B30D1D" w:rsidRPr="007229E0" w14:paraId="5383924D" w14:textId="77777777" w:rsidTr="002A6639">
        <w:trPr>
          <w:gridAfter w:val="1"/>
          <w:wAfter w:w="7" w:type="dxa"/>
        </w:trPr>
        <w:tc>
          <w:tcPr>
            <w:tcW w:w="2250" w:type="dxa"/>
            <w:tcBorders>
              <w:left w:val="nil"/>
              <w:right w:val="nil"/>
            </w:tcBorders>
            <w:vAlign w:val="center"/>
          </w:tcPr>
          <w:p w14:paraId="5AC592E7" w14:textId="23F1CA30"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Cold Lead Time</w:t>
            </w:r>
          </w:p>
        </w:tc>
        <w:tc>
          <w:tcPr>
            <w:tcW w:w="540" w:type="dxa"/>
            <w:tcBorders>
              <w:left w:val="nil"/>
              <w:right w:val="nil"/>
            </w:tcBorders>
          </w:tcPr>
          <w:p w14:paraId="68A18979"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1823D3D5"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318242EF"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D4E9946"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7B5AF315"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6B2C791E"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242F63EB"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4918F720" w14:textId="6FAA087B"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5DCD6EC6" w14:textId="77777777" w:rsidR="00373CF6" w:rsidRPr="005125C7" w:rsidRDefault="00373CF6" w:rsidP="00373CF6">
            <w:pPr>
              <w:pStyle w:val="GlossaryHead"/>
              <w:keepNext w:val="0"/>
              <w:jc w:val="center"/>
              <w:rPr>
                <w:rFonts w:ascii="Tahoma" w:hAnsi="Tahoma" w:cs="Tahoma"/>
                <w:b w:val="0"/>
                <w:i/>
                <w:sz w:val="18"/>
                <w:szCs w:val="18"/>
              </w:rPr>
            </w:pPr>
          </w:p>
        </w:tc>
        <w:tc>
          <w:tcPr>
            <w:tcW w:w="900" w:type="dxa"/>
            <w:gridSpan w:val="2"/>
            <w:tcBorders>
              <w:left w:val="nil"/>
              <w:right w:val="nil"/>
            </w:tcBorders>
          </w:tcPr>
          <w:p w14:paraId="2D1F8E34" w14:textId="77777777" w:rsidR="00373CF6" w:rsidRPr="005125C7" w:rsidRDefault="00373CF6" w:rsidP="00373CF6">
            <w:pPr>
              <w:pStyle w:val="GlossaryHead"/>
              <w:keepNext w:val="0"/>
              <w:jc w:val="center"/>
              <w:rPr>
                <w:rFonts w:ascii="Tahoma" w:hAnsi="Tahoma" w:cs="Tahoma"/>
                <w:b w:val="0"/>
                <w:i/>
                <w:sz w:val="18"/>
                <w:szCs w:val="18"/>
              </w:rPr>
            </w:pPr>
          </w:p>
        </w:tc>
        <w:tc>
          <w:tcPr>
            <w:tcW w:w="822" w:type="dxa"/>
            <w:gridSpan w:val="2"/>
            <w:tcBorders>
              <w:left w:val="nil"/>
              <w:right w:val="nil"/>
            </w:tcBorders>
          </w:tcPr>
          <w:p w14:paraId="4A8CA67B" w14:textId="77777777" w:rsidR="00373CF6" w:rsidRDefault="00373CF6" w:rsidP="00373CF6">
            <w:pPr>
              <w:pStyle w:val="GlossaryHead"/>
              <w:keepNext w:val="0"/>
              <w:jc w:val="center"/>
              <w:rPr>
                <w:rFonts w:ascii="Tahoma" w:hAnsi="Tahoma" w:cs="Tahoma"/>
                <w:b w:val="0"/>
                <w:i/>
                <w:sz w:val="18"/>
                <w:szCs w:val="18"/>
              </w:rPr>
            </w:pPr>
          </w:p>
        </w:tc>
        <w:tc>
          <w:tcPr>
            <w:tcW w:w="720" w:type="dxa"/>
            <w:tcBorders>
              <w:left w:val="nil"/>
              <w:right w:val="nil"/>
            </w:tcBorders>
          </w:tcPr>
          <w:p w14:paraId="62938DE5" w14:textId="3EAB3E95" w:rsidR="00373CF6" w:rsidRPr="005125C7" w:rsidRDefault="00373CF6" w:rsidP="00373CF6">
            <w:pPr>
              <w:pStyle w:val="GlossaryHead"/>
              <w:keepNext w:val="0"/>
              <w:jc w:val="center"/>
              <w:rPr>
                <w:rFonts w:ascii="Tahoma" w:hAnsi="Tahoma" w:cs="Tahoma"/>
                <w:b w:val="0"/>
                <w:i/>
                <w:sz w:val="18"/>
                <w:szCs w:val="18"/>
              </w:rPr>
            </w:pPr>
          </w:p>
        </w:tc>
        <w:tc>
          <w:tcPr>
            <w:tcW w:w="1530" w:type="dxa"/>
            <w:gridSpan w:val="2"/>
            <w:tcBorders>
              <w:left w:val="nil"/>
              <w:right w:val="nil"/>
            </w:tcBorders>
          </w:tcPr>
          <w:p w14:paraId="2E9F266D" w14:textId="4AD182CB" w:rsidR="00373CF6" w:rsidRPr="005125C7" w:rsidRDefault="00373CF6" w:rsidP="00373CF6">
            <w:pPr>
              <w:pStyle w:val="GlossaryHead"/>
              <w:keepNext w:val="0"/>
              <w:jc w:val="center"/>
              <w:rPr>
                <w:rFonts w:ascii="Tahoma" w:hAnsi="Tahoma" w:cs="Tahoma"/>
                <w:b w:val="0"/>
                <w:i/>
                <w:sz w:val="18"/>
                <w:szCs w:val="18"/>
              </w:rPr>
            </w:pPr>
          </w:p>
        </w:tc>
        <w:tc>
          <w:tcPr>
            <w:tcW w:w="1428" w:type="dxa"/>
            <w:gridSpan w:val="2"/>
            <w:tcBorders>
              <w:left w:val="nil"/>
              <w:right w:val="nil"/>
            </w:tcBorders>
          </w:tcPr>
          <w:p w14:paraId="2A91ECA8" w14:textId="77777777" w:rsidR="00373CF6" w:rsidRPr="005125C7" w:rsidRDefault="00373CF6" w:rsidP="00373CF6">
            <w:pPr>
              <w:pStyle w:val="GlossaryHead"/>
              <w:keepNext w:val="0"/>
              <w:jc w:val="center"/>
              <w:rPr>
                <w:rFonts w:ascii="Tahoma" w:hAnsi="Tahoma" w:cs="Tahoma"/>
                <w:b w:val="0"/>
                <w:i/>
                <w:sz w:val="18"/>
                <w:szCs w:val="18"/>
              </w:rPr>
            </w:pPr>
          </w:p>
        </w:tc>
        <w:tc>
          <w:tcPr>
            <w:tcW w:w="1440" w:type="dxa"/>
            <w:gridSpan w:val="2"/>
            <w:tcBorders>
              <w:left w:val="nil"/>
              <w:right w:val="nil"/>
            </w:tcBorders>
          </w:tcPr>
          <w:p w14:paraId="3B30A054" w14:textId="12FA35E2" w:rsidR="00373CF6" w:rsidRPr="005125C7" w:rsidRDefault="00373CF6" w:rsidP="00373CF6">
            <w:pPr>
              <w:pStyle w:val="GlossaryHead"/>
              <w:keepNext w:val="0"/>
              <w:jc w:val="center"/>
              <w:rPr>
                <w:rFonts w:ascii="Tahoma" w:hAnsi="Tahoma" w:cs="Tahoma"/>
                <w:b w:val="0"/>
                <w:i/>
                <w:sz w:val="18"/>
                <w:szCs w:val="18"/>
              </w:rPr>
            </w:pPr>
          </w:p>
        </w:tc>
      </w:tr>
      <w:tr w:rsidR="00B30D1D" w:rsidRPr="007229E0" w14:paraId="7C11E0E8" w14:textId="77777777" w:rsidTr="002A6639">
        <w:trPr>
          <w:gridAfter w:val="1"/>
          <w:wAfter w:w="7" w:type="dxa"/>
        </w:trPr>
        <w:tc>
          <w:tcPr>
            <w:tcW w:w="2250" w:type="dxa"/>
            <w:tcBorders>
              <w:left w:val="nil"/>
              <w:right w:val="nil"/>
            </w:tcBorders>
            <w:vAlign w:val="center"/>
          </w:tcPr>
          <w:p w14:paraId="445BDCB3" w14:textId="67E9E4C5"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Hot Ramp Up Energy to MLP</w:t>
            </w:r>
          </w:p>
        </w:tc>
        <w:tc>
          <w:tcPr>
            <w:tcW w:w="540" w:type="dxa"/>
            <w:tcBorders>
              <w:left w:val="nil"/>
              <w:right w:val="nil"/>
            </w:tcBorders>
          </w:tcPr>
          <w:p w14:paraId="132E9DE4"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7E6BE5A7"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0C562FDB"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176A58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1FB8CBAA"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0F6A0543"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7158A045"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70097B76" w14:textId="13398516"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36D25C92" w14:textId="6579A349"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900" w:type="dxa"/>
            <w:gridSpan w:val="2"/>
            <w:tcBorders>
              <w:left w:val="nil"/>
              <w:right w:val="nil"/>
            </w:tcBorders>
          </w:tcPr>
          <w:p w14:paraId="3F362CDF" w14:textId="77777777" w:rsidR="00373CF6" w:rsidRPr="005125C7" w:rsidRDefault="00373CF6" w:rsidP="00373CF6">
            <w:pPr>
              <w:pStyle w:val="GlossaryHead"/>
              <w:keepNext w:val="0"/>
              <w:jc w:val="center"/>
              <w:rPr>
                <w:rFonts w:ascii="Tahoma" w:hAnsi="Tahoma" w:cs="Tahoma"/>
                <w:b w:val="0"/>
                <w:sz w:val="18"/>
                <w:szCs w:val="18"/>
              </w:rPr>
            </w:pPr>
          </w:p>
        </w:tc>
        <w:tc>
          <w:tcPr>
            <w:tcW w:w="822" w:type="dxa"/>
            <w:gridSpan w:val="2"/>
            <w:tcBorders>
              <w:left w:val="nil"/>
              <w:right w:val="nil"/>
            </w:tcBorders>
          </w:tcPr>
          <w:p w14:paraId="2B8495C0" w14:textId="77777777" w:rsidR="00373CF6" w:rsidRDefault="00373CF6" w:rsidP="00373CF6">
            <w:pPr>
              <w:pStyle w:val="GlossaryHead"/>
              <w:keepNext w:val="0"/>
              <w:jc w:val="center"/>
              <w:rPr>
                <w:rFonts w:ascii="Tahoma" w:hAnsi="Tahoma" w:cs="Tahoma"/>
                <w:b w:val="0"/>
                <w:sz w:val="18"/>
                <w:szCs w:val="18"/>
              </w:rPr>
            </w:pPr>
          </w:p>
        </w:tc>
        <w:tc>
          <w:tcPr>
            <w:tcW w:w="720" w:type="dxa"/>
            <w:tcBorders>
              <w:left w:val="nil"/>
              <w:right w:val="nil"/>
            </w:tcBorders>
          </w:tcPr>
          <w:p w14:paraId="32D581A3" w14:textId="5B461AF2" w:rsidR="00373CF6" w:rsidRPr="005125C7" w:rsidRDefault="00373CF6" w:rsidP="00373CF6">
            <w:pPr>
              <w:pStyle w:val="GlossaryHead"/>
              <w:keepNext w:val="0"/>
              <w:jc w:val="center"/>
              <w:rPr>
                <w:rFonts w:ascii="Tahoma" w:hAnsi="Tahoma" w:cs="Tahoma"/>
                <w:b w:val="0"/>
                <w:sz w:val="18"/>
                <w:szCs w:val="18"/>
              </w:rPr>
            </w:pPr>
          </w:p>
        </w:tc>
        <w:tc>
          <w:tcPr>
            <w:tcW w:w="1530" w:type="dxa"/>
            <w:gridSpan w:val="2"/>
            <w:tcBorders>
              <w:left w:val="nil"/>
              <w:right w:val="nil"/>
            </w:tcBorders>
          </w:tcPr>
          <w:p w14:paraId="1C644D11" w14:textId="254DC043" w:rsidR="00373CF6" w:rsidRPr="005125C7" w:rsidRDefault="00373CF6" w:rsidP="00373CF6">
            <w:pPr>
              <w:pStyle w:val="GlossaryHead"/>
              <w:keepNext w:val="0"/>
              <w:jc w:val="center"/>
              <w:rPr>
                <w:rFonts w:ascii="Tahoma" w:hAnsi="Tahoma" w:cs="Tahoma"/>
                <w:b w:val="0"/>
                <w:sz w:val="18"/>
                <w:szCs w:val="18"/>
              </w:rPr>
            </w:pPr>
          </w:p>
        </w:tc>
        <w:tc>
          <w:tcPr>
            <w:tcW w:w="1428" w:type="dxa"/>
            <w:gridSpan w:val="2"/>
            <w:tcBorders>
              <w:left w:val="nil"/>
              <w:right w:val="nil"/>
            </w:tcBorders>
          </w:tcPr>
          <w:p w14:paraId="4EED47C9" w14:textId="77777777" w:rsidR="00373CF6" w:rsidRPr="005125C7" w:rsidRDefault="00373CF6" w:rsidP="00373CF6">
            <w:pPr>
              <w:pStyle w:val="GlossaryHead"/>
              <w:keepNext w:val="0"/>
              <w:jc w:val="center"/>
              <w:rPr>
                <w:rFonts w:ascii="Tahoma" w:hAnsi="Tahoma" w:cs="Tahoma"/>
                <w:b w:val="0"/>
                <w:sz w:val="18"/>
                <w:szCs w:val="18"/>
              </w:rPr>
            </w:pPr>
          </w:p>
        </w:tc>
        <w:tc>
          <w:tcPr>
            <w:tcW w:w="1440" w:type="dxa"/>
            <w:gridSpan w:val="2"/>
            <w:tcBorders>
              <w:left w:val="nil"/>
              <w:right w:val="nil"/>
            </w:tcBorders>
          </w:tcPr>
          <w:p w14:paraId="7FE7D636" w14:textId="286C9055" w:rsidR="00373CF6" w:rsidRPr="005125C7" w:rsidRDefault="00373CF6" w:rsidP="00373CF6">
            <w:pPr>
              <w:pStyle w:val="GlossaryHead"/>
              <w:keepNext w:val="0"/>
              <w:jc w:val="center"/>
              <w:rPr>
                <w:rFonts w:ascii="Tahoma" w:hAnsi="Tahoma" w:cs="Tahoma"/>
                <w:b w:val="0"/>
                <w:sz w:val="18"/>
                <w:szCs w:val="18"/>
              </w:rPr>
            </w:pPr>
          </w:p>
        </w:tc>
      </w:tr>
      <w:tr w:rsidR="00B30D1D" w:rsidRPr="007229E0" w14:paraId="7AE46379" w14:textId="77777777" w:rsidTr="002A6639">
        <w:trPr>
          <w:gridAfter w:val="1"/>
          <w:wAfter w:w="7" w:type="dxa"/>
        </w:trPr>
        <w:tc>
          <w:tcPr>
            <w:tcW w:w="2250" w:type="dxa"/>
            <w:tcBorders>
              <w:left w:val="nil"/>
              <w:right w:val="nil"/>
            </w:tcBorders>
            <w:vAlign w:val="center"/>
          </w:tcPr>
          <w:p w14:paraId="54EE17E5" w14:textId="127B8A12"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lastRenderedPageBreak/>
              <w:t>Warm Ramp Up Energy to MLP</w:t>
            </w:r>
          </w:p>
        </w:tc>
        <w:tc>
          <w:tcPr>
            <w:tcW w:w="540" w:type="dxa"/>
            <w:tcBorders>
              <w:left w:val="nil"/>
              <w:right w:val="nil"/>
            </w:tcBorders>
          </w:tcPr>
          <w:p w14:paraId="4D179085"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1C10207A"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31BA99D9"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5EACF624"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2C6BBAE4"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3BED8150"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2186B4A7" w14:textId="77777777" w:rsidR="00373CF6" w:rsidRPr="005125C7" w:rsidRDefault="00373CF6" w:rsidP="00373CF6">
            <w:pPr>
              <w:pStyle w:val="TableText"/>
              <w:jc w:val="center"/>
              <w:rPr>
                <w:rFonts w:cs="Tahoma"/>
                <w:i/>
                <w:sz w:val="18"/>
                <w:szCs w:val="18"/>
              </w:rPr>
            </w:pPr>
          </w:p>
        </w:tc>
        <w:tc>
          <w:tcPr>
            <w:tcW w:w="540" w:type="dxa"/>
            <w:tcBorders>
              <w:left w:val="nil"/>
              <w:right w:val="nil"/>
            </w:tcBorders>
            <w:vAlign w:val="center"/>
          </w:tcPr>
          <w:p w14:paraId="47CD354C" w14:textId="157F5687"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26827B27" w14:textId="51C15DDA"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900" w:type="dxa"/>
            <w:gridSpan w:val="2"/>
            <w:tcBorders>
              <w:left w:val="nil"/>
              <w:right w:val="nil"/>
            </w:tcBorders>
          </w:tcPr>
          <w:p w14:paraId="76BB5923" w14:textId="77777777" w:rsidR="00373CF6" w:rsidRPr="005125C7" w:rsidRDefault="00373CF6" w:rsidP="00373CF6">
            <w:pPr>
              <w:pStyle w:val="GlossaryHead"/>
              <w:keepNext w:val="0"/>
              <w:jc w:val="center"/>
              <w:rPr>
                <w:rFonts w:ascii="Tahoma" w:hAnsi="Tahoma" w:cs="Tahoma"/>
                <w:b w:val="0"/>
                <w:sz w:val="18"/>
                <w:szCs w:val="18"/>
              </w:rPr>
            </w:pPr>
          </w:p>
        </w:tc>
        <w:tc>
          <w:tcPr>
            <w:tcW w:w="822" w:type="dxa"/>
            <w:gridSpan w:val="2"/>
            <w:tcBorders>
              <w:left w:val="nil"/>
              <w:right w:val="nil"/>
            </w:tcBorders>
          </w:tcPr>
          <w:p w14:paraId="00479FCA" w14:textId="77777777" w:rsidR="00373CF6" w:rsidRDefault="00373CF6" w:rsidP="00373CF6">
            <w:pPr>
              <w:pStyle w:val="GlossaryHead"/>
              <w:keepNext w:val="0"/>
              <w:jc w:val="center"/>
              <w:rPr>
                <w:rFonts w:ascii="Tahoma" w:hAnsi="Tahoma" w:cs="Tahoma"/>
                <w:b w:val="0"/>
                <w:sz w:val="18"/>
                <w:szCs w:val="18"/>
              </w:rPr>
            </w:pPr>
          </w:p>
        </w:tc>
        <w:tc>
          <w:tcPr>
            <w:tcW w:w="720" w:type="dxa"/>
            <w:tcBorders>
              <w:left w:val="nil"/>
              <w:right w:val="nil"/>
            </w:tcBorders>
          </w:tcPr>
          <w:p w14:paraId="12EA0526" w14:textId="4FFEE297" w:rsidR="00373CF6" w:rsidRPr="005125C7" w:rsidRDefault="00373CF6" w:rsidP="00373CF6">
            <w:pPr>
              <w:pStyle w:val="GlossaryHead"/>
              <w:keepNext w:val="0"/>
              <w:jc w:val="center"/>
              <w:rPr>
                <w:rFonts w:ascii="Tahoma" w:hAnsi="Tahoma" w:cs="Tahoma"/>
                <w:b w:val="0"/>
                <w:sz w:val="18"/>
                <w:szCs w:val="18"/>
              </w:rPr>
            </w:pPr>
          </w:p>
        </w:tc>
        <w:tc>
          <w:tcPr>
            <w:tcW w:w="1530" w:type="dxa"/>
            <w:gridSpan w:val="2"/>
            <w:tcBorders>
              <w:left w:val="nil"/>
              <w:right w:val="nil"/>
            </w:tcBorders>
          </w:tcPr>
          <w:p w14:paraId="0C5788FB" w14:textId="461AF306" w:rsidR="00373CF6" w:rsidRPr="005125C7" w:rsidRDefault="00373CF6" w:rsidP="00373CF6">
            <w:pPr>
              <w:pStyle w:val="GlossaryHead"/>
              <w:keepNext w:val="0"/>
              <w:jc w:val="center"/>
              <w:rPr>
                <w:rFonts w:ascii="Tahoma" w:hAnsi="Tahoma" w:cs="Tahoma"/>
                <w:b w:val="0"/>
                <w:sz w:val="18"/>
                <w:szCs w:val="18"/>
              </w:rPr>
            </w:pPr>
          </w:p>
        </w:tc>
        <w:tc>
          <w:tcPr>
            <w:tcW w:w="1428" w:type="dxa"/>
            <w:gridSpan w:val="2"/>
            <w:tcBorders>
              <w:left w:val="nil"/>
              <w:right w:val="nil"/>
            </w:tcBorders>
          </w:tcPr>
          <w:p w14:paraId="152EC301" w14:textId="77777777" w:rsidR="00373CF6" w:rsidRPr="005125C7" w:rsidRDefault="00373CF6" w:rsidP="00373CF6">
            <w:pPr>
              <w:pStyle w:val="GlossaryHead"/>
              <w:keepNext w:val="0"/>
              <w:jc w:val="center"/>
              <w:rPr>
                <w:rFonts w:ascii="Tahoma" w:hAnsi="Tahoma" w:cs="Tahoma"/>
                <w:b w:val="0"/>
                <w:sz w:val="18"/>
                <w:szCs w:val="18"/>
              </w:rPr>
            </w:pPr>
          </w:p>
        </w:tc>
        <w:tc>
          <w:tcPr>
            <w:tcW w:w="1440" w:type="dxa"/>
            <w:gridSpan w:val="2"/>
            <w:tcBorders>
              <w:left w:val="nil"/>
              <w:right w:val="nil"/>
            </w:tcBorders>
          </w:tcPr>
          <w:p w14:paraId="3DFBAB38" w14:textId="4415C6E1" w:rsidR="00373CF6" w:rsidRPr="005125C7" w:rsidRDefault="00373CF6" w:rsidP="00373CF6">
            <w:pPr>
              <w:pStyle w:val="GlossaryHead"/>
              <w:keepNext w:val="0"/>
              <w:jc w:val="center"/>
              <w:rPr>
                <w:rFonts w:ascii="Tahoma" w:hAnsi="Tahoma" w:cs="Tahoma"/>
                <w:b w:val="0"/>
                <w:sz w:val="18"/>
                <w:szCs w:val="18"/>
              </w:rPr>
            </w:pPr>
          </w:p>
        </w:tc>
      </w:tr>
      <w:tr w:rsidR="00B30D1D" w:rsidRPr="007229E0" w14:paraId="610C8FBE" w14:textId="77777777" w:rsidTr="002A6639">
        <w:trPr>
          <w:gridAfter w:val="1"/>
          <w:wAfter w:w="7" w:type="dxa"/>
        </w:trPr>
        <w:tc>
          <w:tcPr>
            <w:tcW w:w="2250" w:type="dxa"/>
            <w:tcBorders>
              <w:left w:val="nil"/>
              <w:right w:val="nil"/>
            </w:tcBorders>
            <w:vAlign w:val="center"/>
          </w:tcPr>
          <w:p w14:paraId="26C91AE2" w14:textId="7B6DF325" w:rsidR="00373CF6" w:rsidRPr="005125C7" w:rsidRDefault="00373CF6" w:rsidP="00373CF6">
            <w:pPr>
              <w:pStyle w:val="GlossaryHead"/>
              <w:keepNext w:val="0"/>
              <w:rPr>
                <w:rFonts w:ascii="Tahoma" w:hAnsi="Tahoma" w:cs="Tahoma"/>
                <w:i/>
                <w:sz w:val="18"/>
                <w:szCs w:val="18"/>
              </w:rPr>
            </w:pPr>
            <w:r w:rsidRPr="005125C7">
              <w:rPr>
                <w:rFonts w:ascii="Tahoma" w:hAnsi="Tahoma" w:cs="Tahoma"/>
                <w:i/>
                <w:sz w:val="18"/>
                <w:szCs w:val="18"/>
              </w:rPr>
              <w:t>Cold Ramp Up Energy to MLP</w:t>
            </w:r>
          </w:p>
        </w:tc>
        <w:tc>
          <w:tcPr>
            <w:tcW w:w="540" w:type="dxa"/>
            <w:tcBorders>
              <w:left w:val="nil"/>
              <w:right w:val="nil"/>
            </w:tcBorders>
          </w:tcPr>
          <w:p w14:paraId="0C1928BF"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tcPr>
          <w:p w14:paraId="3C3CD64B" w14:textId="77777777" w:rsidR="00373CF6" w:rsidRPr="005125C7" w:rsidRDefault="00373CF6" w:rsidP="00373CF6">
            <w:pPr>
              <w:pStyle w:val="GlossaryHead"/>
              <w:keepNext w:val="0"/>
              <w:jc w:val="center"/>
              <w:rPr>
                <w:rFonts w:ascii="Tahoma" w:hAnsi="Tahoma" w:cs="Tahoma"/>
                <w:b w:val="0"/>
                <w:sz w:val="18"/>
                <w:szCs w:val="18"/>
              </w:rPr>
            </w:pPr>
          </w:p>
        </w:tc>
        <w:tc>
          <w:tcPr>
            <w:tcW w:w="450" w:type="dxa"/>
            <w:tcBorders>
              <w:left w:val="nil"/>
              <w:right w:val="nil"/>
            </w:tcBorders>
          </w:tcPr>
          <w:p w14:paraId="04F5C9DA"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644D5210" w14:textId="77777777" w:rsidR="00373CF6" w:rsidRPr="005125C7" w:rsidRDefault="00373CF6" w:rsidP="00373CF6">
            <w:pPr>
              <w:pStyle w:val="GlossaryHead"/>
              <w:keepNext w:val="0"/>
              <w:jc w:val="center"/>
              <w:rPr>
                <w:rFonts w:ascii="Tahoma" w:hAnsi="Tahoma" w:cs="Tahoma"/>
                <w:b w:val="0"/>
                <w:sz w:val="18"/>
                <w:szCs w:val="18"/>
              </w:rPr>
            </w:pPr>
          </w:p>
        </w:tc>
        <w:tc>
          <w:tcPr>
            <w:tcW w:w="540" w:type="dxa"/>
            <w:tcBorders>
              <w:left w:val="nil"/>
              <w:right w:val="nil"/>
            </w:tcBorders>
            <w:vAlign w:val="center"/>
          </w:tcPr>
          <w:p w14:paraId="05520D8D" w14:textId="77777777" w:rsidR="00373CF6" w:rsidRPr="005125C7" w:rsidRDefault="00373CF6" w:rsidP="00373CF6">
            <w:pPr>
              <w:pStyle w:val="GlossaryHead"/>
              <w:keepNext w:val="0"/>
              <w:jc w:val="center"/>
              <w:rPr>
                <w:rFonts w:ascii="Tahoma" w:hAnsi="Tahoma" w:cs="Tahoma"/>
                <w:sz w:val="18"/>
                <w:szCs w:val="18"/>
              </w:rPr>
            </w:pPr>
            <w:r w:rsidRPr="005125C7">
              <w:rPr>
                <w:rFonts w:ascii="Tahoma" w:hAnsi="Tahoma" w:cs="Tahoma"/>
                <w:sz w:val="18"/>
                <w:szCs w:val="18"/>
              </w:rPr>
              <w:t>D</w:t>
            </w:r>
          </w:p>
        </w:tc>
        <w:tc>
          <w:tcPr>
            <w:tcW w:w="540" w:type="dxa"/>
            <w:tcBorders>
              <w:left w:val="nil"/>
              <w:right w:val="nil"/>
            </w:tcBorders>
          </w:tcPr>
          <w:p w14:paraId="37DE969E" w14:textId="77777777" w:rsidR="00373CF6" w:rsidRPr="005125C7" w:rsidRDefault="00373CF6" w:rsidP="00373CF6">
            <w:pPr>
              <w:pStyle w:val="TableText"/>
              <w:jc w:val="center"/>
              <w:rPr>
                <w:rFonts w:cs="Tahoma"/>
                <w:sz w:val="18"/>
                <w:szCs w:val="18"/>
              </w:rPr>
            </w:pPr>
          </w:p>
        </w:tc>
        <w:tc>
          <w:tcPr>
            <w:tcW w:w="540" w:type="dxa"/>
            <w:tcBorders>
              <w:left w:val="nil"/>
              <w:right w:val="nil"/>
            </w:tcBorders>
            <w:vAlign w:val="center"/>
          </w:tcPr>
          <w:p w14:paraId="7144EE4F" w14:textId="77777777" w:rsidR="00373CF6" w:rsidRPr="005125C7" w:rsidRDefault="00373CF6" w:rsidP="00373CF6">
            <w:pPr>
              <w:pStyle w:val="TableText"/>
              <w:jc w:val="center"/>
              <w:rPr>
                <w:rFonts w:cs="Tahoma"/>
                <w:sz w:val="18"/>
                <w:szCs w:val="18"/>
              </w:rPr>
            </w:pPr>
          </w:p>
        </w:tc>
        <w:tc>
          <w:tcPr>
            <w:tcW w:w="540" w:type="dxa"/>
            <w:tcBorders>
              <w:left w:val="nil"/>
              <w:right w:val="nil"/>
            </w:tcBorders>
            <w:vAlign w:val="center"/>
          </w:tcPr>
          <w:p w14:paraId="7C772E67" w14:textId="46060951"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450" w:type="dxa"/>
            <w:tcBorders>
              <w:left w:val="nil"/>
              <w:right w:val="nil"/>
            </w:tcBorders>
            <w:vAlign w:val="center"/>
          </w:tcPr>
          <w:p w14:paraId="033C203B" w14:textId="60A30CFF" w:rsidR="00373CF6" w:rsidRPr="005125C7" w:rsidRDefault="00373CF6" w:rsidP="00373CF6">
            <w:pPr>
              <w:pStyle w:val="GlossaryHead"/>
              <w:keepNext w:val="0"/>
              <w:jc w:val="center"/>
              <w:rPr>
                <w:rFonts w:ascii="Tahoma" w:hAnsi="Tahoma" w:cs="Tahoma"/>
                <w:b w:val="0"/>
                <w:sz w:val="18"/>
                <w:szCs w:val="18"/>
              </w:rPr>
            </w:pPr>
            <w:r w:rsidRPr="005125C7">
              <w:rPr>
                <w:rFonts w:ascii="Tahoma" w:hAnsi="Tahoma" w:cs="Tahoma"/>
                <w:sz w:val="18"/>
                <w:szCs w:val="18"/>
              </w:rPr>
              <w:t>D</w:t>
            </w:r>
          </w:p>
        </w:tc>
        <w:tc>
          <w:tcPr>
            <w:tcW w:w="900" w:type="dxa"/>
            <w:gridSpan w:val="2"/>
            <w:tcBorders>
              <w:left w:val="nil"/>
              <w:right w:val="nil"/>
            </w:tcBorders>
          </w:tcPr>
          <w:p w14:paraId="34AD1FD2" w14:textId="77777777" w:rsidR="00373CF6" w:rsidRPr="005125C7" w:rsidRDefault="00373CF6" w:rsidP="00373CF6">
            <w:pPr>
              <w:pStyle w:val="GlossaryHead"/>
              <w:keepNext w:val="0"/>
              <w:jc w:val="center"/>
              <w:rPr>
                <w:rFonts w:ascii="Tahoma" w:hAnsi="Tahoma" w:cs="Tahoma"/>
                <w:b w:val="0"/>
                <w:sz w:val="18"/>
                <w:szCs w:val="18"/>
              </w:rPr>
            </w:pPr>
          </w:p>
        </w:tc>
        <w:tc>
          <w:tcPr>
            <w:tcW w:w="822" w:type="dxa"/>
            <w:gridSpan w:val="2"/>
            <w:tcBorders>
              <w:left w:val="nil"/>
              <w:right w:val="nil"/>
            </w:tcBorders>
          </w:tcPr>
          <w:p w14:paraId="1DFCBBCD" w14:textId="77777777" w:rsidR="00373CF6" w:rsidRDefault="00373CF6" w:rsidP="00373CF6">
            <w:pPr>
              <w:pStyle w:val="GlossaryHead"/>
              <w:keepNext w:val="0"/>
              <w:jc w:val="center"/>
              <w:rPr>
                <w:rFonts w:ascii="Tahoma" w:hAnsi="Tahoma" w:cs="Tahoma"/>
                <w:b w:val="0"/>
                <w:sz w:val="18"/>
                <w:szCs w:val="18"/>
              </w:rPr>
            </w:pPr>
          </w:p>
        </w:tc>
        <w:tc>
          <w:tcPr>
            <w:tcW w:w="720" w:type="dxa"/>
            <w:tcBorders>
              <w:left w:val="nil"/>
              <w:right w:val="nil"/>
            </w:tcBorders>
          </w:tcPr>
          <w:p w14:paraId="6FA2048D" w14:textId="12929F7A" w:rsidR="00373CF6" w:rsidRPr="005125C7" w:rsidRDefault="00373CF6" w:rsidP="00373CF6">
            <w:pPr>
              <w:pStyle w:val="GlossaryHead"/>
              <w:keepNext w:val="0"/>
              <w:jc w:val="center"/>
              <w:rPr>
                <w:rFonts w:ascii="Tahoma" w:hAnsi="Tahoma" w:cs="Tahoma"/>
                <w:b w:val="0"/>
                <w:sz w:val="18"/>
                <w:szCs w:val="18"/>
              </w:rPr>
            </w:pPr>
          </w:p>
        </w:tc>
        <w:tc>
          <w:tcPr>
            <w:tcW w:w="1530" w:type="dxa"/>
            <w:gridSpan w:val="2"/>
            <w:tcBorders>
              <w:left w:val="nil"/>
              <w:right w:val="nil"/>
            </w:tcBorders>
          </w:tcPr>
          <w:p w14:paraId="70AA9175" w14:textId="3CE671A1" w:rsidR="00373CF6" w:rsidRPr="005125C7" w:rsidRDefault="00373CF6" w:rsidP="00373CF6">
            <w:pPr>
              <w:pStyle w:val="GlossaryHead"/>
              <w:keepNext w:val="0"/>
              <w:jc w:val="center"/>
              <w:rPr>
                <w:rFonts w:ascii="Tahoma" w:hAnsi="Tahoma" w:cs="Tahoma"/>
                <w:b w:val="0"/>
                <w:sz w:val="18"/>
                <w:szCs w:val="18"/>
              </w:rPr>
            </w:pPr>
          </w:p>
        </w:tc>
        <w:tc>
          <w:tcPr>
            <w:tcW w:w="1428" w:type="dxa"/>
            <w:gridSpan w:val="2"/>
            <w:tcBorders>
              <w:left w:val="nil"/>
              <w:right w:val="nil"/>
            </w:tcBorders>
          </w:tcPr>
          <w:p w14:paraId="5A9B2200" w14:textId="77777777" w:rsidR="00373CF6" w:rsidRPr="005125C7" w:rsidRDefault="00373CF6" w:rsidP="00373CF6">
            <w:pPr>
              <w:pStyle w:val="GlossaryHead"/>
              <w:keepNext w:val="0"/>
              <w:jc w:val="center"/>
              <w:rPr>
                <w:rFonts w:ascii="Tahoma" w:hAnsi="Tahoma" w:cs="Tahoma"/>
                <w:b w:val="0"/>
                <w:sz w:val="18"/>
                <w:szCs w:val="18"/>
              </w:rPr>
            </w:pPr>
          </w:p>
        </w:tc>
        <w:tc>
          <w:tcPr>
            <w:tcW w:w="1440" w:type="dxa"/>
            <w:gridSpan w:val="2"/>
            <w:tcBorders>
              <w:left w:val="nil"/>
              <w:right w:val="nil"/>
            </w:tcBorders>
          </w:tcPr>
          <w:p w14:paraId="0C743471" w14:textId="53583ECC" w:rsidR="00373CF6" w:rsidRPr="005125C7" w:rsidRDefault="00373CF6" w:rsidP="00373CF6">
            <w:pPr>
              <w:pStyle w:val="GlossaryHead"/>
              <w:keepNext w:val="0"/>
              <w:jc w:val="center"/>
              <w:rPr>
                <w:rFonts w:ascii="Tahoma" w:hAnsi="Tahoma" w:cs="Tahoma"/>
                <w:b w:val="0"/>
                <w:sz w:val="18"/>
                <w:szCs w:val="18"/>
              </w:rPr>
            </w:pPr>
          </w:p>
        </w:tc>
      </w:tr>
    </w:tbl>
    <w:p w14:paraId="72BB89F9" w14:textId="7F328C02" w:rsidR="00A02EF0" w:rsidRDefault="00A02EF0" w:rsidP="005125C7">
      <w:pPr>
        <w:rPr>
          <w:rFonts w:eastAsiaTheme="majorEastAsia" w:cs="Times New Roman (Headings CS)"/>
          <w:color w:val="003366"/>
          <w:spacing w:val="0"/>
          <w:sz w:val="32"/>
          <w:szCs w:val="26"/>
        </w:rPr>
      </w:pPr>
    </w:p>
    <w:p w14:paraId="4F74DD2D" w14:textId="77777777" w:rsidR="002C31B4" w:rsidRDefault="002C31B4" w:rsidP="005125C7">
      <w:pPr>
        <w:sectPr w:rsidR="002C31B4" w:rsidSect="005320C1">
          <w:headerReference w:type="default" r:id="rId105"/>
          <w:footerReference w:type="default" r:id="rId106"/>
          <w:pgSz w:w="15840" w:h="12240" w:orient="landscape"/>
          <w:pgMar w:top="1440" w:right="1440" w:bottom="1440" w:left="1440" w:header="720" w:footer="720" w:gutter="0"/>
          <w:cols w:space="720"/>
          <w:docGrid w:linePitch="360"/>
        </w:sectPr>
      </w:pPr>
    </w:p>
    <w:p w14:paraId="7F18AB3D" w14:textId="4363CB7A" w:rsidR="00584EDD" w:rsidRDefault="0044076A" w:rsidP="00584EDD">
      <w:pPr>
        <w:pStyle w:val="Heading3"/>
        <w:ind w:left="1080" w:hanging="1080"/>
      </w:pPr>
      <w:bookmarkStart w:id="3331" w:name="_Toc106979707"/>
      <w:bookmarkStart w:id="3332" w:name="_Toc111710515"/>
      <w:bookmarkStart w:id="3333" w:name="_Toc131065198"/>
      <w:bookmarkStart w:id="3334" w:name="_Toc131074365"/>
      <w:bookmarkStart w:id="3335" w:name="_Toc137645538"/>
      <w:bookmarkStart w:id="3336" w:name="_Toc159933324"/>
      <w:bookmarkStart w:id="3337" w:name="_Toc210999653"/>
      <w:r>
        <w:lastRenderedPageBreak/>
        <w:t>F.2</w:t>
      </w:r>
      <w:r w:rsidR="00C443B7">
        <w:tab/>
      </w:r>
      <w:r w:rsidR="00584EDD">
        <w:t>Whole Submission of Dispatch Data</w:t>
      </w:r>
      <w:bookmarkEnd w:id="3331"/>
      <w:bookmarkEnd w:id="3332"/>
      <w:bookmarkEnd w:id="3333"/>
      <w:bookmarkEnd w:id="3334"/>
      <w:bookmarkEnd w:id="3335"/>
      <w:bookmarkEnd w:id="3336"/>
      <w:bookmarkEnd w:id="3337"/>
    </w:p>
    <w:p w14:paraId="50EA3ACE" w14:textId="7DEF756A" w:rsidR="00584EDD" w:rsidRPr="00E4672F" w:rsidRDefault="007A765E" w:rsidP="00C575BA">
      <w:pPr>
        <w:ind w:right="-90"/>
      </w:pPr>
      <w:r w:rsidRPr="00C575BA">
        <w:rPr>
          <w:b/>
        </w:rPr>
        <w:t>Submission to the IESO tool</w:t>
      </w:r>
      <w:r>
        <w:t xml:space="preserve"> – </w:t>
      </w:r>
      <w:r w:rsidR="00584EDD">
        <w:t>In order t</w:t>
      </w:r>
      <w:r w:rsidR="00DB4E6B">
        <w:t xml:space="preserve">o allow the </w:t>
      </w:r>
      <w:r w:rsidR="00DB4E6B" w:rsidRPr="000C642A">
        <w:rPr>
          <w:i/>
        </w:rPr>
        <w:t>IESO</w:t>
      </w:r>
      <w:r w:rsidR="00DB4E6B">
        <w:t xml:space="preserve"> tool</w:t>
      </w:r>
      <w:r w:rsidR="00584EDD">
        <w:t xml:space="preserve"> to perform validations</w:t>
      </w:r>
      <w:r w:rsidR="006E02F0">
        <w:t xml:space="preserve">, </w:t>
      </w:r>
      <w:r w:rsidR="00584EDD">
        <w:t xml:space="preserve">all </w:t>
      </w:r>
      <w:r w:rsidR="00B7198F">
        <w:t xml:space="preserve">submitted </w:t>
      </w:r>
      <w:r w:rsidR="00584EDD">
        <w:t xml:space="preserve">hourly </w:t>
      </w:r>
      <w:r w:rsidR="00584EDD" w:rsidRPr="000C642A">
        <w:rPr>
          <w:i/>
        </w:rPr>
        <w:t>dispatch data</w:t>
      </w:r>
      <w:r w:rsidR="00B7198F">
        <w:t xml:space="preserve"> </w:t>
      </w:r>
      <w:r w:rsidR="00584EDD">
        <w:t xml:space="preserve">and any accompanying daily </w:t>
      </w:r>
      <w:r w:rsidR="00584EDD" w:rsidRPr="000C642A">
        <w:rPr>
          <w:i/>
        </w:rPr>
        <w:t>dispatch data</w:t>
      </w:r>
      <w:r w:rsidR="00584EDD">
        <w:t xml:space="preserve"> in </w:t>
      </w:r>
      <w:r w:rsidR="00B7198F">
        <w:t>a given</w:t>
      </w:r>
      <w:r w:rsidR="00584EDD">
        <w:t xml:space="preserve"> submission is evaluated</w:t>
      </w:r>
      <w:r>
        <w:t>,</w:t>
      </w:r>
      <w:r w:rsidR="00584EDD">
        <w:t xml:space="preserve"> </w:t>
      </w:r>
      <w:r w:rsidR="006E02F0">
        <w:t xml:space="preserve">and accepted or rejected </w:t>
      </w:r>
      <w:r w:rsidR="00584EDD">
        <w:t xml:space="preserve">as a whole submission. </w:t>
      </w:r>
      <w:r w:rsidR="006E02F0">
        <w:t>This means</w:t>
      </w:r>
      <w:r w:rsidR="00584EDD">
        <w:t xml:space="preserve"> all hourly </w:t>
      </w:r>
      <w:r w:rsidR="00584EDD" w:rsidRPr="000C642A">
        <w:rPr>
          <w:i/>
        </w:rPr>
        <w:t>dispatch data</w:t>
      </w:r>
      <w:r w:rsidR="00584EDD">
        <w:t xml:space="preserve"> for all </w:t>
      </w:r>
      <w:r w:rsidR="00584EDD" w:rsidRPr="000C642A">
        <w:rPr>
          <w:i/>
        </w:rPr>
        <w:t>dispatch hours</w:t>
      </w:r>
      <w:r w:rsidR="00584EDD">
        <w:t xml:space="preserve"> and the accompanying daily </w:t>
      </w:r>
      <w:r w:rsidR="00584EDD" w:rsidRPr="000C642A">
        <w:rPr>
          <w:i/>
        </w:rPr>
        <w:t>dispatch data</w:t>
      </w:r>
      <w:r w:rsidR="00584EDD" w:rsidRPr="00A7211A">
        <w:t xml:space="preserve"> </w:t>
      </w:r>
      <w:r w:rsidR="00584EDD">
        <w:t xml:space="preserve">in the submission is accepted if all validations are passed, and rejected if any single validation is failed. </w:t>
      </w:r>
    </w:p>
    <w:p w14:paraId="44DED192" w14:textId="1881A023" w:rsidR="00584EDD" w:rsidRDefault="007A765E" w:rsidP="00584EDD">
      <w:r w:rsidRPr="00C575BA">
        <w:rPr>
          <w:b/>
        </w:rPr>
        <w:t>Dispatch data in the IESO system</w:t>
      </w:r>
      <w:r>
        <w:t xml:space="preserve"> – </w:t>
      </w:r>
      <w:r w:rsidR="00584EDD">
        <w:t>Previously accepted</w:t>
      </w:r>
      <w:r w:rsidR="008C0092">
        <w:t xml:space="preserve"> and approved</w:t>
      </w:r>
      <w:r w:rsidR="00584EDD">
        <w:t xml:space="preserve"> </w:t>
      </w:r>
      <w:r w:rsidR="008C0092" w:rsidRPr="008C0092">
        <w:rPr>
          <w:i/>
        </w:rPr>
        <w:t>dispatch data</w:t>
      </w:r>
      <w:r w:rsidR="008C0092">
        <w:t xml:space="preserve"> </w:t>
      </w:r>
      <w:r w:rsidR="00584EDD">
        <w:t xml:space="preserve">for a </w:t>
      </w:r>
      <w:r w:rsidR="00584EDD" w:rsidRPr="000C642A">
        <w:rPr>
          <w:i/>
        </w:rPr>
        <w:t>dispatch hour</w:t>
      </w:r>
      <w:r w:rsidR="00584EDD">
        <w:t xml:space="preserve"> </w:t>
      </w:r>
      <w:r w:rsidR="00B078AC">
        <w:t>is</w:t>
      </w:r>
      <w:r w:rsidR="00584EDD">
        <w:t xml:space="preserve"> taken into consideration </w:t>
      </w:r>
      <w:r w:rsidR="00B078AC">
        <w:t xml:space="preserve">when </w:t>
      </w:r>
      <w:r w:rsidR="00584EDD">
        <w:t>validati</w:t>
      </w:r>
      <w:r w:rsidR="00B078AC">
        <w:t>ng</w:t>
      </w:r>
      <w:r w:rsidR="00584EDD">
        <w:t xml:space="preserve"> </w:t>
      </w:r>
      <w:r w:rsidR="00B078AC">
        <w:t xml:space="preserve">the current submission </w:t>
      </w:r>
      <w:r w:rsidR="00584EDD">
        <w:t>(</w:t>
      </w:r>
      <w:r w:rsidR="00B078AC">
        <w:t xml:space="preserve">as </w:t>
      </w:r>
      <w:r w:rsidR="00584EDD">
        <w:t xml:space="preserve">applicable) if the </w:t>
      </w:r>
      <w:r w:rsidR="00584EDD" w:rsidRPr="00B078AC">
        <w:rPr>
          <w:i/>
        </w:rPr>
        <w:t>dispatch hour</w:t>
      </w:r>
      <w:r w:rsidR="00584EDD">
        <w:t xml:space="preserve"> has not been submitted in the </w:t>
      </w:r>
      <w:r w:rsidR="00B078AC">
        <w:t xml:space="preserve">current </w:t>
      </w:r>
      <w:r w:rsidR="00584EDD">
        <w:t xml:space="preserve">submission. While previously accepted </w:t>
      </w:r>
      <w:r w:rsidR="00B078AC">
        <w:t xml:space="preserve">and approved </w:t>
      </w:r>
      <w:r w:rsidR="00B078AC" w:rsidRPr="008C0092">
        <w:rPr>
          <w:i/>
        </w:rPr>
        <w:t>dispatch data</w:t>
      </w:r>
      <w:r w:rsidR="00B078AC" w:rsidDel="00B078AC">
        <w:t xml:space="preserve"> </w:t>
      </w:r>
      <w:r w:rsidR="00584EDD">
        <w:t xml:space="preserve">in the system is used for validation, </w:t>
      </w:r>
      <w:r w:rsidR="00B078AC">
        <w:t xml:space="preserve">the </w:t>
      </w:r>
      <w:r w:rsidR="00584EDD">
        <w:t xml:space="preserve">acceptance or rejection of the </w:t>
      </w:r>
      <w:r w:rsidR="00B078AC">
        <w:t xml:space="preserve">current </w:t>
      </w:r>
      <w:r w:rsidR="00584EDD">
        <w:t xml:space="preserve">submission does not impact </w:t>
      </w:r>
      <w:r w:rsidR="00B078AC">
        <w:t xml:space="preserve">previously accepted and approved </w:t>
      </w:r>
      <w:r w:rsidR="00B078AC" w:rsidRPr="008C0092">
        <w:rPr>
          <w:i/>
        </w:rPr>
        <w:t>dispatch data</w:t>
      </w:r>
      <w:r w:rsidR="00B078AC">
        <w:t xml:space="preserve"> </w:t>
      </w:r>
      <w:r w:rsidR="00584EDD">
        <w:t>in the system.</w:t>
      </w:r>
    </w:p>
    <w:p w14:paraId="331A949F" w14:textId="67982932" w:rsidR="00584EDD" w:rsidRDefault="00CF3EB8" w:rsidP="000D7550">
      <w:pPr>
        <w:ind w:right="-90"/>
      </w:pPr>
      <w:r w:rsidRPr="005F7EA7">
        <w:rPr>
          <w:b/>
        </w:rPr>
        <w:t>E</w:t>
      </w:r>
      <w:r w:rsidR="00584EDD" w:rsidRPr="005F7EA7">
        <w:rPr>
          <w:b/>
        </w:rPr>
        <w:t>xample</w:t>
      </w:r>
      <w:r>
        <w:t xml:space="preserve"> –</w:t>
      </w:r>
      <w:r w:rsidR="00584EDD" w:rsidRPr="008C7896" w:rsidDel="00CF3EB8">
        <w:t xml:space="preserve"> </w:t>
      </w:r>
      <w:r>
        <w:t>Twenty-four</w:t>
      </w:r>
      <w:r w:rsidRPr="008C7896">
        <w:t xml:space="preserve"> </w:t>
      </w:r>
      <w:r w:rsidR="00584EDD" w:rsidRPr="000C642A">
        <w:rPr>
          <w:i/>
        </w:rPr>
        <w:t>dispatch hours</w:t>
      </w:r>
      <w:r w:rsidR="00584EDD">
        <w:t xml:space="preserve"> of the </w:t>
      </w:r>
      <w:r w:rsidR="00584EDD" w:rsidRPr="000C642A">
        <w:rPr>
          <w:i/>
        </w:rPr>
        <w:t>dispatch day</w:t>
      </w:r>
      <w:r w:rsidR="00584EDD">
        <w:t xml:space="preserve"> </w:t>
      </w:r>
      <w:r>
        <w:t xml:space="preserve">was previously submitted </w:t>
      </w:r>
      <w:r w:rsidR="00584EDD">
        <w:t xml:space="preserve">and the </w:t>
      </w:r>
      <w:r w:rsidRPr="005F7EA7">
        <w:rPr>
          <w:i/>
        </w:rPr>
        <w:t xml:space="preserve">dispatch </w:t>
      </w:r>
      <w:r w:rsidR="00584EDD" w:rsidRPr="005F7EA7">
        <w:rPr>
          <w:i/>
        </w:rPr>
        <w:t>data</w:t>
      </w:r>
      <w:r w:rsidR="00584EDD">
        <w:t xml:space="preserve"> </w:t>
      </w:r>
      <w:r>
        <w:t>was</w:t>
      </w:r>
      <w:r w:rsidR="00584EDD" w:rsidDel="00CF3EB8">
        <w:t xml:space="preserve"> </w:t>
      </w:r>
      <w:r w:rsidR="00584EDD">
        <w:t xml:space="preserve">accepted </w:t>
      </w:r>
      <w:r>
        <w:t xml:space="preserve">and approved </w:t>
      </w:r>
      <w:r w:rsidR="00584EDD">
        <w:t xml:space="preserve">by the </w:t>
      </w:r>
      <w:r w:rsidR="00584EDD" w:rsidRPr="000C642A">
        <w:rPr>
          <w:i/>
        </w:rPr>
        <w:t>IESO</w:t>
      </w:r>
      <w:r w:rsidR="00584EDD">
        <w:t xml:space="preserve">. The </w:t>
      </w:r>
      <w:r w:rsidR="00584EDD" w:rsidRPr="000C642A">
        <w:rPr>
          <w:i/>
        </w:rPr>
        <w:t>registered market participant</w:t>
      </w:r>
      <w:r w:rsidR="00584EDD">
        <w:t xml:space="preserve"> </w:t>
      </w:r>
      <w:r w:rsidR="005F7EA7">
        <w:t>subsequently</w:t>
      </w:r>
      <w:r>
        <w:t xml:space="preserve"> </w:t>
      </w:r>
      <w:r w:rsidR="00584EDD">
        <w:t xml:space="preserve">submits revisions to </w:t>
      </w:r>
      <w:r w:rsidR="000201DC">
        <w:t>six</w:t>
      </w:r>
      <w:r w:rsidR="00584EDD">
        <w:t xml:space="preserve"> </w:t>
      </w:r>
      <w:r w:rsidR="00584EDD" w:rsidRPr="000C642A">
        <w:rPr>
          <w:i/>
        </w:rPr>
        <w:t>dispatch hours</w:t>
      </w:r>
      <w:r w:rsidR="00584EDD">
        <w:t xml:space="preserve"> of the </w:t>
      </w:r>
      <w:r w:rsidR="00584EDD" w:rsidRPr="000C642A">
        <w:rPr>
          <w:i/>
        </w:rPr>
        <w:t>dispatch day</w:t>
      </w:r>
      <w:r w:rsidR="00584EDD">
        <w:t xml:space="preserve"> along with daily </w:t>
      </w:r>
      <w:r w:rsidR="00584EDD" w:rsidRPr="000C642A">
        <w:rPr>
          <w:i/>
        </w:rPr>
        <w:t>dispatch data</w:t>
      </w:r>
      <w:r w:rsidR="00584EDD">
        <w:t xml:space="preserve"> that is submitted with the hourly </w:t>
      </w:r>
      <w:r w:rsidR="00584EDD" w:rsidRPr="000C642A">
        <w:rPr>
          <w:i/>
        </w:rPr>
        <w:t>dispatch data</w:t>
      </w:r>
      <w:r w:rsidR="00584EDD">
        <w:t xml:space="preserve"> to the </w:t>
      </w:r>
      <w:r w:rsidR="00584EDD" w:rsidRPr="000C642A">
        <w:rPr>
          <w:i/>
        </w:rPr>
        <w:t>IESO</w:t>
      </w:r>
      <w:r w:rsidR="00584EDD">
        <w:t xml:space="preserve">. The </w:t>
      </w:r>
      <w:r w:rsidR="00584EDD" w:rsidRPr="000C642A">
        <w:rPr>
          <w:i/>
        </w:rPr>
        <w:t>IESO</w:t>
      </w:r>
      <w:r w:rsidR="00584EDD">
        <w:t xml:space="preserve"> tools will evaluate the </w:t>
      </w:r>
      <w:r w:rsidR="000201DC">
        <w:t>six</w:t>
      </w:r>
      <w:r w:rsidR="00584EDD">
        <w:t xml:space="preserve"> </w:t>
      </w:r>
      <w:r w:rsidR="00584EDD" w:rsidRPr="000C642A">
        <w:rPr>
          <w:i/>
        </w:rPr>
        <w:t>dispatch hours</w:t>
      </w:r>
      <w:r w:rsidR="00584EDD">
        <w:t xml:space="preserve"> that were submitted along with the other </w:t>
      </w:r>
      <w:r>
        <w:t xml:space="preserve">eighteen </w:t>
      </w:r>
      <w:r w:rsidR="00584EDD" w:rsidRPr="000C642A">
        <w:rPr>
          <w:i/>
        </w:rPr>
        <w:t>dispatch hours</w:t>
      </w:r>
      <w:r w:rsidR="00584EDD">
        <w:t xml:space="preserve"> in the system to perform validations</w:t>
      </w:r>
      <w:r>
        <w:t>.</w:t>
      </w:r>
      <w:r w:rsidR="00584EDD">
        <w:t xml:space="preserve"> </w:t>
      </w:r>
    </w:p>
    <w:p w14:paraId="14E22BA3" w14:textId="5F7FA466" w:rsidR="00584EDD" w:rsidRDefault="00584EDD" w:rsidP="00584EDD">
      <w:r>
        <w:t xml:space="preserve">If all validations are passed, the </w:t>
      </w:r>
      <w:r w:rsidR="000201DC">
        <w:t>six</w:t>
      </w:r>
      <w:r>
        <w:t xml:space="preserve"> </w:t>
      </w:r>
      <w:r w:rsidRPr="000C642A">
        <w:rPr>
          <w:i/>
        </w:rPr>
        <w:t xml:space="preserve">dispatch hours </w:t>
      </w:r>
      <w:r>
        <w:t xml:space="preserve">along with daily </w:t>
      </w:r>
      <w:r w:rsidRPr="000C642A">
        <w:rPr>
          <w:i/>
        </w:rPr>
        <w:t xml:space="preserve">dispatch data </w:t>
      </w:r>
      <w:r>
        <w:t xml:space="preserve">that is </w:t>
      </w:r>
      <w:r w:rsidR="00CF3EB8">
        <w:t xml:space="preserve">submitted </w:t>
      </w:r>
      <w:r>
        <w:t xml:space="preserve">with the hourly </w:t>
      </w:r>
      <w:r w:rsidRPr="000C642A">
        <w:rPr>
          <w:i/>
        </w:rPr>
        <w:t xml:space="preserve">dispatch data </w:t>
      </w:r>
      <w:r>
        <w:t xml:space="preserve">is </w:t>
      </w:r>
      <w:r w:rsidR="00CF3EB8">
        <w:t>entered into the</w:t>
      </w:r>
      <w:r>
        <w:t xml:space="preserve"> </w:t>
      </w:r>
      <w:r w:rsidRPr="000C642A">
        <w:rPr>
          <w:i/>
        </w:rPr>
        <w:t>IESO</w:t>
      </w:r>
      <w:r w:rsidR="00CF3EB8" w:rsidRPr="005F7EA7">
        <w:t xml:space="preserve"> system</w:t>
      </w:r>
      <w:r>
        <w:t xml:space="preserve">. If any validation is failed, the </w:t>
      </w:r>
      <w:r w:rsidR="000201DC">
        <w:t>six</w:t>
      </w:r>
      <w:r>
        <w:t xml:space="preserve"> </w:t>
      </w:r>
      <w:r w:rsidRPr="000C642A">
        <w:rPr>
          <w:i/>
        </w:rPr>
        <w:t>dispatch hours</w:t>
      </w:r>
      <w:r>
        <w:t xml:space="preserve"> along with</w:t>
      </w:r>
      <w:r w:rsidR="00001AB9">
        <w:t xml:space="preserve"> </w:t>
      </w:r>
      <w:r>
        <w:t xml:space="preserve">daily </w:t>
      </w:r>
      <w:r w:rsidRPr="000C642A">
        <w:rPr>
          <w:i/>
        </w:rPr>
        <w:t>dispatch data</w:t>
      </w:r>
      <w:r>
        <w:t xml:space="preserve"> that is </w:t>
      </w:r>
      <w:r w:rsidR="00CF3EB8">
        <w:t xml:space="preserve">submitted </w:t>
      </w:r>
      <w:r>
        <w:t xml:space="preserve">with the hourly </w:t>
      </w:r>
      <w:r w:rsidRPr="000C642A">
        <w:rPr>
          <w:i/>
        </w:rPr>
        <w:t>dispatch data</w:t>
      </w:r>
      <w:r>
        <w:t xml:space="preserve"> is rejected. The </w:t>
      </w:r>
      <w:r w:rsidR="00CF3EB8" w:rsidRPr="000C642A">
        <w:rPr>
          <w:i/>
        </w:rPr>
        <w:t>IESO</w:t>
      </w:r>
      <w:r w:rsidR="00CF3EB8" w:rsidRPr="00D8313E">
        <w:t xml:space="preserve"> system</w:t>
      </w:r>
      <w:r w:rsidR="005F7EA7">
        <w:t>s</w:t>
      </w:r>
      <w:r w:rsidR="00CF3EB8" w:rsidDel="00CF3EB8">
        <w:t xml:space="preserve"> </w:t>
      </w:r>
      <w:r>
        <w:t>will</w:t>
      </w:r>
      <w:r w:rsidDel="00CF3EB8">
        <w:t xml:space="preserve"> </w:t>
      </w:r>
      <w:r w:rsidR="00CF3EB8">
        <w:t>c</w:t>
      </w:r>
      <w:r w:rsidR="005F7EA7">
        <w:t>ontinue to use</w:t>
      </w:r>
      <w:r w:rsidR="00CF3EB8">
        <w:t xml:space="preserve"> </w:t>
      </w:r>
      <w:r>
        <w:t xml:space="preserve">the previously accepted </w:t>
      </w:r>
      <w:r w:rsidR="00CF3EB8">
        <w:t xml:space="preserve">and approved </w:t>
      </w:r>
      <w:r w:rsidR="00CF3EB8" w:rsidRPr="005F7EA7">
        <w:rPr>
          <w:i/>
        </w:rPr>
        <w:t xml:space="preserve">dispatch </w:t>
      </w:r>
      <w:r w:rsidRPr="005F7EA7">
        <w:rPr>
          <w:i/>
        </w:rPr>
        <w:t>data</w:t>
      </w:r>
      <w:r>
        <w:t xml:space="preserve"> for</w:t>
      </w:r>
      <w:r w:rsidR="005F7EA7">
        <w:t xml:space="preserve"> the</w:t>
      </w:r>
      <w:r w:rsidDel="00CF3EB8">
        <w:t xml:space="preserve"> </w:t>
      </w:r>
      <w:r w:rsidR="00CF3EB8">
        <w:t>twenty-four</w:t>
      </w:r>
      <w:r w:rsidR="00CF3EB8" w:rsidRPr="008C7896">
        <w:t xml:space="preserve"> </w:t>
      </w:r>
      <w:r w:rsidRPr="000C642A">
        <w:rPr>
          <w:i/>
        </w:rPr>
        <w:t>dispatch hours</w:t>
      </w:r>
      <w:r>
        <w:t xml:space="preserve">. </w:t>
      </w:r>
    </w:p>
    <w:p w14:paraId="66355460" w14:textId="6DE1313F" w:rsidR="00A02EF0" w:rsidRDefault="005F7EA7" w:rsidP="00DF757E">
      <w:r w:rsidRPr="005F7EA7">
        <w:rPr>
          <w:b/>
        </w:rPr>
        <w:t>IESO approval</w:t>
      </w:r>
      <w:r>
        <w:t xml:space="preserve"> – </w:t>
      </w:r>
      <w:r w:rsidR="00584EDD">
        <w:t xml:space="preserve">When certain </w:t>
      </w:r>
      <w:r w:rsidRPr="005F7EA7">
        <w:rPr>
          <w:i/>
        </w:rPr>
        <w:t xml:space="preserve">dispatch </w:t>
      </w:r>
      <w:r w:rsidR="00584EDD" w:rsidRPr="005F7EA7">
        <w:rPr>
          <w:i/>
        </w:rPr>
        <w:t>hours</w:t>
      </w:r>
      <w:r w:rsidR="00584EDD">
        <w:t xml:space="preserve"> in the submission require </w:t>
      </w:r>
      <w:r w:rsidRPr="005F7EA7">
        <w:rPr>
          <w:i/>
        </w:rPr>
        <w:t>IESO</w:t>
      </w:r>
      <w:r w:rsidR="00584EDD">
        <w:t xml:space="preserve"> approval, </w:t>
      </w:r>
      <w:r>
        <w:t>such as</w:t>
      </w:r>
      <w:r w:rsidR="00584EDD">
        <w:t xml:space="preserve"> </w:t>
      </w:r>
      <w:r w:rsidR="00584EDD" w:rsidRPr="000C642A">
        <w:rPr>
          <w:i/>
        </w:rPr>
        <w:t>dispatch hours</w:t>
      </w:r>
      <w:r w:rsidR="00584EDD">
        <w:t xml:space="preserve"> in the </w:t>
      </w:r>
      <w:r w:rsidRPr="005F7EA7">
        <w:rPr>
          <w:i/>
        </w:rPr>
        <w:t xml:space="preserve">real-time market </w:t>
      </w:r>
      <w:r w:rsidR="00584EDD" w:rsidRPr="005F7EA7">
        <w:rPr>
          <w:i/>
        </w:rPr>
        <w:t>mandatory window</w:t>
      </w:r>
      <w:r w:rsidR="00584EDD">
        <w:t xml:space="preserve">, the whole submission is accepted or rejected pending on the </w:t>
      </w:r>
      <w:r w:rsidRPr="00D8313E">
        <w:rPr>
          <w:i/>
        </w:rPr>
        <w:t>IESO</w:t>
      </w:r>
      <w:r>
        <w:rPr>
          <w:i/>
        </w:rPr>
        <w:t>’s</w:t>
      </w:r>
      <w:r>
        <w:t xml:space="preserve"> </w:t>
      </w:r>
      <w:r w:rsidR="00584EDD">
        <w:t xml:space="preserve">decision to approve or reject the </w:t>
      </w:r>
      <w:r w:rsidRPr="00D8313E">
        <w:rPr>
          <w:i/>
        </w:rPr>
        <w:t xml:space="preserve">dispatch </w:t>
      </w:r>
      <w:r w:rsidR="00584EDD" w:rsidRPr="005F7EA7">
        <w:rPr>
          <w:i/>
        </w:rPr>
        <w:t>hours</w:t>
      </w:r>
      <w:r w:rsidR="00584EDD">
        <w:t xml:space="preserve"> that require</w:t>
      </w:r>
      <w:r>
        <w:t xml:space="preserve"> the</w:t>
      </w:r>
      <w:r w:rsidR="00584EDD">
        <w:t xml:space="preserve"> </w:t>
      </w:r>
      <w:r w:rsidRPr="00D8313E">
        <w:rPr>
          <w:i/>
        </w:rPr>
        <w:t>IESO</w:t>
      </w:r>
      <w:r>
        <w:rPr>
          <w:i/>
        </w:rPr>
        <w:t>’s</w:t>
      </w:r>
      <w:r>
        <w:t xml:space="preserve"> </w:t>
      </w:r>
      <w:r w:rsidR="00584EDD">
        <w:t>approval.</w:t>
      </w:r>
    </w:p>
    <w:p w14:paraId="5155EE4C" w14:textId="71520710" w:rsidR="002C31B4" w:rsidRDefault="0044076A" w:rsidP="002C31B4">
      <w:pPr>
        <w:pStyle w:val="Heading3"/>
        <w:ind w:left="1080" w:hanging="1080"/>
      </w:pPr>
      <w:bookmarkStart w:id="3338" w:name="_Toc106979708"/>
      <w:bookmarkStart w:id="3339" w:name="_Toc111710516"/>
      <w:bookmarkStart w:id="3340" w:name="_Toc131065199"/>
      <w:bookmarkStart w:id="3341" w:name="_Toc131074366"/>
      <w:bookmarkStart w:id="3342" w:name="_Toc137645539"/>
      <w:bookmarkStart w:id="3343" w:name="_Toc159933325"/>
      <w:bookmarkStart w:id="3344" w:name="_Toc210999654"/>
      <w:r>
        <w:t>F.3</w:t>
      </w:r>
      <w:r>
        <w:tab/>
      </w:r>
      <w:r w:rsidR="002C31B4">
        <w:t>Order of Submission</w:t>
      </w:r>
      <w:bookmarkEnd w:id="3338"/>
      <w:bookmarkEnd w:id="3339"/>
      <w:bookmarkEnd w:id="3340"/>
      <w:bookmarkEnd w:id="3341"/>
      <w:bookmarkEnd w:id="3342"/>
      <w:bookmarkEnd w:id="3343"/>
      <w:bookmarkEnd w:id="3344"/>
    </w:p>
    <w:p w14:paraId="072519EA" w14:textId="2607D81D" w:rsidR="00DA0024" w:rsidRDefault="00DA0024" w:rsidP="00DA0024">
      <w:r w:rsidRPr="00DA0024">
        <w:rPr>
          <w:b/>
        </w:rPr>
        <w:t>Conversion of standing dispatch data</w:t>
      </w:r>
      <w:r>
        <w:t xml:space="preserve"> – The </w:t>
      </w:r>
      <w:r w:rsidRPr="000C642A">
        <w:rPr>
          <w:i/>
        </w:rPr>
        <w:t>IESO</w:t>
      </w:r>
      <w:r>
        <w:t xml:space="preserve"> will convert </w:t>
      </w:r>
      <w:r w:rsidRPr="00E67085">
        <w:rPr>
          <w:i/>
        </w:rPr>
        <w:t>standing</w:t>
      </w:r>
      <w:r>
        <w:t xml:space="preserve"> </w:t>
      </w:r>
      <w:r w:rsidRPr="000C642A">
        <w:rPr>
          <w:i/>
        </w:rPr>
        <w:t>dispatch data</w:t>
      </w:r>
      <w:r>
        <w:t xml:space="preserve"> to </w:t>
      </w:r>
      <w:r w:rsidRPr="000C642A">
        <w:rPr>
          <w:i/>
        </w:rPr>
        <w:t>dispatch data</w:t>
      </w:r>
      <w:r>
        <w:t xml:space="preserve"> each day prior to </w:t>
      </w:r>
      <w:r w:rsidR="00FC2AAE">
        <w:t xml:space="preserve">the </w:t>
      </w:r>
      <w:r w:rsidR="00FC2AAE" w:rsidRPr="00011504">
        <w:rPr>
          <w:i/>
        </w:rPr>
        <w:t>dispatch day</w:t>
      </w:r>
      <w:r w:rsidR="00FC2AAE">
        <w:t xml:space="preserve"> at </w:t>
      </w:r>
      <w:r>
        <w:t xml:space="preserve">06:00 EPT using the </w:t>
      </w:r>
      <w:r w:rsidR="00FC2AAE">
        <w:t xml:space="preserve">following </w:t>
      </w:r>
      <w:r>
        <w:t>submission order:</w:t>
      </w:r>
    </w:p>
    <w:p w14:paraId="355FEB8B" w14:textId="77777777" w:rsidR="00DA0024" w:rsidRDefault="00DA0024" w:rsidP="00DA0024">
      <w:pPr>
        <w:pStyle w:val="ListNumber"/>
      </w:pPr>
      <w:r>
        <w:t>Daily Dispatch Data Form</w:t>
      </w:r>
    </w:p>
    <w:p w14:paraId="3BDBFC8D" w14:textId="77777777" w:rsidR="00DA0024" w:rsidRDefault="00DA0024" w:rsidP="00DA0024">
      <w:pPr>
        <w:pStyle w:val="ListNumber"/>
      </w:pPr>
      <w:r>
        <w:t>Real-Time Energy Market Form</w:t>
      </w:r>
    </w:p>
    <w:p w14:paraId="01748AE3" w14:textId="77777777" w:rsidR="00DA0024" w:rsidRDefault="00DA0024" w:rsidP="00DA0024">
      <w:pPr>
        <w:pStyle w:val="ListNumber"/>
      </w:pPr>
      <w:r>
        <w:lastRenderedPageBreak/>
        <w:t>Operating Reserve Form (if applicable)</w:t>
      </w:r>
    </w:p>
    <w:p w14:paraId="19823428" w14:textId="29B7AACD" w:rsidR="00DA0024" w:rsidRDefault="00DA0024">
      <w:pPr>
        <w:pStyle w:val="ListNumber"/>
      </w:pPr>
      <w:r>
        <w:t>Forebay Form (if applicable)</w:t>
      </w:r>
    </w:p>
    <w:p w14:paraId="151DA7E6" w14:textId="48E41EE5" w:rsidR="00E15BBA" w:rsidRDefault="00FC2AAE">
      <w:r w:rsidRPr="00FC2AAE">
        <w:rPr>
          <w:b/>
        </w:rPr>
        <w:t>Initial submission</w:t>
      </w:r>
      <w:r>
        <w:t xml:space="preserve"> – </w:t>
      </w:r>
      <w:r w:rsidR="00DA4C1D">
        <w:t>A</w:t>
      </w:r>
      <w:r w:rsidR="00AA196D">
        <w:t xml:space="preserve">n order of submission for the </w:t>
      </w:r>
      <w:r>
        <w:t xml:space="preserve">initial submission of </w:t>
      </w:r>
      <w:r w:rsidRPr="000C642A">
        <w:rPr>
          <w:i/>
        </w:rPr>
        <w:t>dispatch data</w:t>
      </w:r>
      <w:r>
        <w:t xml:space="preserve"> (of the </w:t>
      </w:r>
      <w:r w:rsidR="00AA196D">
        <w:t>data forms listed in Appendix F.1</w:t>
      </w:r>
      <w:r>
        <w:t>)</w:t>
      </w:r>
      <w:r w:rsidR="00AA196D">
        <w:t xml:space="preserve"> is </w:t>
      </w:r>
      <w:r>
        <w:t>recommended</w:t>
      </w:r>
      <w:r w:rsidR="00DA4C1D" w:rsidDel="00FC2AAE">
        <w:t xml:space="preserve"> </w:t>
      </w:r>
      <w:r w:rsidR="00DA4C1D">
        <w:t xml:space="preserve">to </w:t>
      </w:r>
      <w:r>
        <w:t xml:space="preserve">facilitate </w:t>
      </w:r>
      <w:r w:rsidR="00DA4C1D">
        <w:t xml:space="preserve">the </w:t>
      </w:r>
      <w:r w:rsidR="00E67085">
        <w:t xml:space="preserve">successful </w:t>
      </w:r>
      <w:r w:rsidR="00DA4C1D">
        <w:t xml:space="preserve">validation of </w:t>
      </w:r>
      <w:r w:rsidR="00DA4C1D" w:rsidRPr="000C642A">
        <w:rPr>
          <w:i/>
        </w:rPr>
        <w:t>dispatch data</w:t>
      </w:r>
      <w:r w:rsidR="00DA4C1D" w:rsidDel="00FC2AAE">
        <w:t xml:space="preserve"> </w:t>
      </w:r>
      <w:r>
        <w:t>(if applicable)</w:t>
      </w:r>
      <w:r w:rsidR="00AA196D">
        <w:t xml:space="preserve">. </w:t>
      </w:r>
      <w:r w:rsidR="00DA4C1D">
        <w:t xml:space="preserve">The </w:t>
      </w:r>
      <w:r>
        <w:t>recommend</w:t>
      </w:r>
      <w:r w:rsidR="009B3030">
        <w:t>ed</w:t>
      </w:r>
      <w:r>
        <w:t xml:space="preserve"> </w:t>
      </w:r>
      <w:r w:rsidR="00DA4C1D">
        <w:t xml:space="preserve">submission order </w:t>
      </w:r>
      <w:r>
        <w:t xml:space="preserve">for the initial submission is the same order </w:t>
      </w:r>
      <w:r w:rsidR="00E67085">
        <w:t xml:space="preserve">as the conversion of </w:t>
      </w:r>
      <w:r w:rsidR="00E67085" w:rsidRPr="00E67085">
        <w:rPr>
          <w:i/>
        </w:rPr>
        <w:t>standing dispatch data</w:t>
      </w:r>
      <w:r w:rsidR="00DA4C1D">
        <w:t xml:space="preserve">. </w:t>
      </w:r>
    </w:p>
    <w:p w14:paraId="4B899304" w14:textId="330461BA" w:rsidR="004C356A" w:rsidRDefault="003A7A96" w:rsidP="00516890">
      <w:r w:rsidRPr="003A7A96">
        <w:rPr>
          <w:b/>
        </w:rPr>
        <w:t>Consideration</w:t>
      </w:r>
      <w:r w:rsidR="004C356A">
        <w:t xml:space="preserve"> – An</w:t>
      </w:r>
      <w:r w:rsidR="000720F8" w:rsidDel="004C356A">
        <w:t xml:space="preserve"> </w:t>
      </w:r>
      <w:r w:rsidR="000720F8">
        <w:t xml:space="preserve">order of submission </w:t>
      </w:r>
      <w:r w:rsidR="004C356A">
        <w:t>is recommended for</w:t>
      </w:r>
      <w:r w:rsidR="000720F8">
        <w:t xml:space="preserve"> data forms that </w:t>
      </w:r>
      <w:r w:rsidR="004C356A">
        <w:t xml:space="preserve">include </w:t>
      </w:r>
      <w:r>
        <w:t xml:space="preserve">any </w:t>
      </w:r>
      <w:r w:rsidR="00E15BBA" w:rsidRPr="000C642A">
        <w:rPr>
          <w:i/>
        </w:rPr>
        <w:t xml:space="preserve">dispatch </w:t>
      </w:r>
      <w:r w:rsidR="000720F8" w:rsidRPr="000C642A">
        <w:rPr>
          <w:i/>
        </w:rPr>
        <w:t>data</w:t>
      </w:r>
      <w:r w:rsidR="000720F8">
        <w:t xml:space="preserve"> parameters that </w:t>
      </w:r>
      <w:r w:rsidR="004C356A">
        <w:t>are preconditions to another</w:t>
      </w:r>
      <w:r w:rsidR="000720F8">
        <w:t xml:space="preserve"> </w:t>
      </w:r>
      <w:r w:rsidR="000720F8" w:rsidRPr="000C642A">
        <w:rPr>
          <w:i/>
        </w:rPr>
        <w:t>dispatch data</w:t>
      </w:r>
      <w:r w:rsidR="000720F8">
        <w:t xml:space="preserve"> </w:t>
      </w:r>
      <w:r w:rsidR="004C356A">
        <w:t xml:space="preserve">parameter </w:t>
      </w:r>
      <w:r>
        <w:t xml:space="preserve">submitted </w:t>
      </w:r>
      <w:r w:rsidR="004C356A">
        <w:t>on another form</w:t>
      </w:r>
      <w:r w:rsidR="000720F8">
        <w:t>.</w:t>
      </w:r>
      <w:r w:rsidR="00E15BBA">
        <w:t xml:space="preserve"> </w:t>
      </w:r>
    </w:p>
    <w:p w14:paraId="4CEBEC81" w14:textId="63C4587C" w:rsidR="00AA196D" w:rsidRDefault="004C356A" w:rsidP="00C002DA">
      <w:pPr>
        <w:ind w:right="-90"/>
      </w:pPr>
      <w:r w:rsidRPr="000B7351">
        <w:rPr>
          <w:b/>
        </w:rPr>
        <w:t>E</w:t>
      </w:r>
      <w:r w:rsidR="00E15BBA" w:rsidRPr="000B7351">
        <w:rPr>
          <w:b/>
        </w:rPr>
        <w:t>xample</w:t>
      </w:r>
      <w:r>
        <w:t xml:space="preserve"> – T</w:t>
      </w:r>
      <w:r w:rsidR="00E15BBA">
        <w:t xml:space="preserve">he Daily Dispatch Data Form contains mandatory </w:t>
      </w:r>
      <w:r w:rsidR="00E15BBA" w:rsidRPr="000C642A">
        <w:rPr>
          <w:i/>
        </w:rPr>
        <w:t>dispatch data</w:t>
      </w:r>
      <w:r w:rsidR="00E15BBA">
        <w:t xml:space="preserve"> parameters that apply only to </w:t>
      </w:r>
      <w:r w:rsidR="00DE2BA8" w:rsidRPr="00DC2E37">
        <w:t>non-quick start (NQS)</w:t>
      </w:r>
      <w:r w:rsidR="00E15BBA">
        <w:t xml:space="preserve"> and </w:t>
      </w:r>
      <w:r w:rsidR="00B8251F" w:rsidRPr="00A610B4">
        <w:rPr>
          <w:i/>
          <w:szCs w:val="22"/>
        </w:rPr>
        <w:t>pseudo-unit</w:t>
      </w:r>
      <w:r w:rsidR="00E15BBA">
        <w:t xml:space="preserve"> </w:t>
      </w:r>
      <w:r w:rsidR="00E15BBA" w:rsidRPr="00133E09">
        <w:rPr>
          <w:i/>
        </w:rPr>
        <w:t>resource</w:t>
      </w:r>
      <w:r w:rsidR="005E0998">
        <w:t xml:space="preserve"> </w:t>
      </w:r>
      <w:r w:rsidR="00E15BBA">
        <w:t>types (</w:t>
      </w:r>
      <w:r w:rsidR="00DE2BA8">
        <w:t>e.g.</w:t>
      </w:r>
      <w:r w:rsidR="009B3030">
        <w:t>,</w:t>
      </w:r>
      <w:r w:rsidR="00E15BBA">
        <w:t xml:space="preserve"> MLP, MGBRT, MGBDT, </w:t>
      </w:r>
      <w:r w:rsidR="009B3030">
        <w:t>and</w:t>
      </w:r>
      <w:r w:rsidR="00E15BBA">
        <w:t xml:space="preserve"> Lead Time)</w:t>
      </w:r>
      <w:r w:rsidR="002574F4">
        <w:t xml:space="preserve">. As a result, the Daily Dispatch Data Form needs to be submitted first for </w:t>
      </w:r>
      <w:r w:rsidR="00DE2BA8" w:rsidRPr="00F772ED">
        <w:rPr>
          <w:i/>
        </w:rPr>
        <w:t>non-quick start resources</w:t>
      </w:r>
      <w:r w:rsidR="002574F4">
        <w:t xml:space="preserve"> and </w:t>
      </w:r>
      <w:r w:rsidR="00B8251F" w:rsidRPr="00A610B4">
        <w:rPr>
          <w:i/>
          <w:szCs w:val="22"/>
        </w:rPr>
        <w:t>pseudo-unit</w:t>
      </w:r>
      <w:r w:rsidR="002574F4">
        <w:t xml:space="preserve"> </w:t>
      </w:r>
      <w:r w:rsidR="002574F4" w:rsidRPr="000C642A">
        <w:rPr>
          <w:i/>
        </w:rPr>
        <w:t>resource</w:t>
      </w:r>
      <w:r w:rsidR="00DE2BA8">
        <w:rPr>
          <w:i/>
        </w:rPr>
        <w:t>s</w:t>
      </w:r>
      <w:r w:rsidR="000C642A">
        <w:t xml:space="preserve"> </w:t>
      </w:r>
      <w:r w:rsidR="002574F4">
        <w:t xml:space="preserve">that are required to submit these parameters. Hydroelectric </w:t>
      </w:r>
      <w:r w:rsidR="002574F4" w:rsidRPr="00EF3F57">
        <w:rPr>
          <w:i/>
        </w:rPr>
        <w:t>resources</w:t>
      </w:r>
      <w:r w:rsidR="002574F4">
        <w:t xml:space="preserve"> that are not required to submit these parameters do not need to submit the Daily Dispatch Data Form first in accordance with the order of submission list above.</w:t>
      </w:r>
    </w:p>
    <w:p w14:paraId="68A3C97A" w14:textId="25AC7E28" w:rsidR="002C31B4" w:rsidRDefault="0044076A" w:rsidP="002C31B4">
      <w:pPr>
        <w:pStyle w:val="Heading3"/>
        <w:ind w:left="1080" w:hanging="1080"/>
      </w:pPr>
      <w:bookmarkStart w:id="3345" w:name="_Toc106979709"/>
      <w:bookmarkStart w:id="3346" w:name="_Toc107924810"/>
      <w:bookmarkStart w:id="3347" w:name="_Toc106979710"/>
      <w:bookmarkStart w:id="3348" w:name="_Toc111710517"/>
      <w:bookmarkStart w:id="3349" w:name="_Toc131065200"/>
      <w:bookmarkStart w:id="3350" w:name="_Toc131074367"/>
      <w:bookmarkStart w:id="3351" w:name="_Toc137645540"/>
      <w:bookmarkStart w:id="3352" w:name="_Toc159933326"/>
      <w:bookmarkStart w:id="3353" w:name="_Toc210999655"/>
      <w:bookmarkEnd w:id="3345"/>
      <w:bookmarkEnd w:id="3346"/>
      <w:r>
        <w:t>F.4</w:t>
      </w:r>
      <w:r>
        <w:tab/>
      </w:r>
      <w:r w:rsidR="002C31B4">
        <w:t>Cross Validation</w:t>
      </w:r>
      <w:bookmarkEnd w:id="3347"/>
      <w:bookmarkEnd w:id="3348"/>
      <w:bookmarkEnd w:id="3349"/>
      <w:bookmarkEnd w:id="3350"/>
      <w:bookmarkEnd w:id="3351"/>
      <w:bookmarkEnd w:id="3352"/>
      <w:bookmarkEnd w:id="3353"/>
    </w:p>
    <w:p w14:paraId="4370264F" w14:textId="3D468F92" w:rsidR="00DB4E6B" w:rsidRPr="00B7198F" w:rsidRDefault="00073C84" w:rsidP="00DF757E">
      <w:r>
        <w:rPr>
          <w:b/>
        </w:rPr>
        <w:t>IESO tool limitations</w:t>
      </w:r>
      <w:r w:rsidR="003A7A96">
        <w:t xml:space="preserve"> – </w:t>
      </w:r>
      <w:r w:rsidR="00DB4E6B">
        <w:t xml:space="preserve">The </w:t>
      </w:r>
      <w:r w:rsidR="00DB4E6B" w:rsidRPr="000C642A">
        <w:rPr>
          <w:i/>
        </w:rPr>
        <w:t>IESO</w:t>
      </w:r>
      <w:r w:rsidR="00DB4E6B">
        <w:t xml:space="preserve"> tool performs cross validation of </w:t>
      </w:r>
      <w:r w:rsidR="00DB4E6B" w:rsidRPr="000C642A">
        <w:rPr>
          <w:i/>
        </w:rPr>
        <w:t>dispatch data</w:t>
      </w:r>
      <w:r w:rsidR="00DB4E6B">
        <w:t xml:space="preserve"> in accordance </w:t>
      </w:r>
      <w:r w:rsidR="009B3030">
        <w:t>with</w:t>
      </w:r>
      <w:r w:rsidR="00DB4E6B">
        <w:t xml:space="preserve"> the </w:t>
      </w:r>
      <w:r w:rsidR="00DB4E6B" w:rsidRPr="000C642A">
        <w:rPr>
          <w:i/>
        </w:rPr>
        <w:t>market rules</w:t>
      </w:r>
      <w:r w:rsidR="00DB4E6B">
        <w:t xml:space="preserve"> </w:t>
      </w:r>
      <w:r w:rsidR="00741A23">
        <w:t>to the greatest extent feasible</w:t>
      </w:r>
      <w:r w:rsidR="00696206">
        <w:t xml:space="preserve">, however, there are cross validations where automatic validation by the </w:t>
      </w:r>
      <w:r w:rsidR="00696206" w:rsidRPr="00A52F91">
        <w:rPr>
          <w:i/>
        </w:rPr>
        <w:t>IESO</w:t>
      </w:r>
      <w:r w:rsidR="00696206">
        <w:t xml:space="preserve"> tool is not possible.</w:t>
      </w:r>
    </w:p>
    <w:p w14:paraId="6E752E6D" w14:textId="6BD3EE9C" w:rsidR="002C31B4" w:rsidRDefault="0044076A" w:rsidP="002C31B4">
      <w:pPr>
        <w:pStyle w:val="Heading3"/>
        <w:ind w:left="1080" w:hanging="1080"/>
      </w:pPr>
      <w:bookmarkStart w:id="3354" w:name="_Toc106979711"/>
      <w:bookmarkStart w:id="3355" w:name="_Toc111710518"/>
      <w:bookmarkStart w:id="3356" w:name="_Toc131065201"/>
      <w:bookmarkStart w:id="3357" w:name="_Toc131074368"/>
      <w:bookmarkStart w:id="3358" w:name="_Toc137645541"/>
      <w:bookmarkStart w:id="3359" w:name="_Toc159933327"/>
      <w:bookmarkStart w:id="3360" w:name="_Toc210999656"/>
      <w:r>
        <w:t>F.5</w:t>
      </w:r>
      <w:r>
        <w:tab/>
      </w:r>
      <w:r w:rsidR="002C31B4">
        <w:t>Concurrent Submissions</w:t>
      </w:r>
      <w:bookmarkEnd w:id="3354"/>
      <w:bookmarkEnd w:id="3355"/>
      <w:bookmarkEnd w:id="3356"/>
      <w:bookmarkEnd w:id="3357"/>
      <w:bookmarkEnd w:id="3358"/>
      <w:bookmarkEnd w:id="3359"/>
      <w:bookmarkEnd w:id="3360"/>
    </w:p>
    <w:p w14:paraId="0BD6B29B" w14:textId="7D2E2CC4" w:rsidR="00F65D6C" w:rsidRDefault="00F65D6C" w:rsidP="002C31B4">
      <w:r>
        <w:rPr>
          <w:b/>
        </w:rPr>
        <w:t>C</w:t>
      </w:r>
      <w:r w:rsidR="00F06740">
        <w:rPr>
          <w:b/>
        </w:rPr>
        <w:t>oncurrent submission processing</w:t>
      </w:r>
      <w:r>
        <w:t xml:space="preserve"> – Concurrent submission</w:t>
      </w:r>
      <w:r w:rsidR="00F06740">
        <w:t xml:space="preserve"> processing</w:t>
      </w:r>
      <w:r>
        <w:t xml:space="preserve"> occur</w:t>
      </w:r>
      <w:r w:rsidR="00F06740">
        <w:t>s</w:t>
      </w:r>
      <w:r>
        <w:t xml:space="preserve"> when submitting</w:t>
      </w:r>
      <w:r w:rsidR="00F06740">
        <w:t xml:space="preserve"> multiple</w:t>
      </w:r>
      <w:r>
        <w:t xml:space="preserve"> data files </w:t>
      </w:r>
      <w:r w:rsidR="00F06740">
        <w:t xml:space="preserve">simultaneously </w:t>
      </w:r>
      <w:r>
        <w:t xml:space="preserve">to the </w:t>
      </w:r>
      <w:r w:rsidRPr="00133E09">
        <w:rPr>
          <w:i/>
        </w:rPr>
        <w:t>IESO</w:t>
      </w:r>
      <w:r>
        <w:t xml:space="preserve"> </w:t>
      </w:r>
      <w:r w:rsidR="00F06740">
        <w:t>for different</w:t>
      </w:r>
      <w:r>
        <w:t xml:space="preserve"> </w:t>
      </w:r>
      <w:r w:rsidRPr="00133E09">
        <w:rPr>
          <w:i/>
        </w:rPr>
        <w:t xml:space="preserve">dispatch data </w:t>
      </w:r>
      <w:r>
        <w:t xml:space="preserve">forms, data for multiple </w:t>
      </w:r>
      <w:r w:rsidRPr="00133E09">
        <w:rPr>
          <w:i/>
        </w:rPr>
        <w:t>resource</w:t>
      </w:r>
      <w:r w:rsidR="005032DE">
        <w:rPr>
          <w:i/>
        </w:rPr>
        <w:t>s</w:t>
      </w:r>
      <w:r>
        <w:t>, or a combination of both.</w:t>
      </w:r>
      <w:r w:rsidR="00F06740">
        <w:t xml:space="preserve"> The </w:t>
      </w:r>
      <w:r w:rsidR="00F06740" w:rsidRPr="00F06740">
        <w:rPr>
          <w:i/>
        </w:rPr>
        <w:t>IESO</w:t>
      </w:r>
      <w:r w:rsidR="00F06740">
        <w:t xml:space="preserve"> tool will process the submission concurrently to optimize tool performance.</w:t>
      </w:r>
      <w:r>
        <w:t xml:space="preserve"> </w:t>
      </w:r>
    </w:p>
    <w:p w14:paraId="2082F506" w14:textId="560412CC" w:rsidR="002C31B4" w:rsidRDefault="00F65D6C" w:rsidP="002C31B4">
      <w:r w:rsidRPr="00F65D6C">
        <w:rPr>
          <w:b/>
        </w:rPr>
        <w:t>Limitation to concurrent submissions</w:t>
      </w:r>
      <w:r>
        <w:t xml:space="preserve"> </w:t>
      </w:r>
      <w:r w:rsidR="007720AF" w:rsidRPr="00F65D6C">
        <w:rPr>
          <w:b/>
        </w:rPr>
        <w:t xml:space="preserve">processing </w:t>
      </w:r>
      <w:r>
        <w:t>–</w:t>
      </w:r>
      <w:r w:rsidR="00F06740">
        <w:t xml:space="preserve"> W</w:t>
      </w:r>
      <w:r w:rsidR="002C31B4">
        <w:t xml:space="preserve">here </w:t>
      </w:r>
      <w:r w:rsidR="00F06740">
        <w:t xml:space="preserve">a </w:t>
      </w:r>
      <w:r w:rsidR="002C31B4">
        <w:t xml:space="preserve">validation </w:t>
      </w:r>
      <w:r w:rsidR="007720AF">
        <w:t>exist</w:t>
      </w:r>
      <w:r w:rsidR="005032DE">
        <w:t>s</w:t>
      </w:r>
      <w:r w:rsidR="00A404FB" w:rsidDel="007720AF">
        <w:t xml:space="preserve"> </w:t>
      </w:r>
      <w:r w:rsidR="00A404FB">
        <w:t xml:space="preserve">between different </w:t>
      </w:r>
      <w:r w:rsidR="00A404FB" w:rsidRPr="000C642A">
        <w:rPr>
          <w:i/>
        </w:rPr>
        <w:t xml:space="preserve">dispatch data </w:t>
      </w:r>
      <w:r w:rsidR="00A404FB">
        <w:t xml:space="preserve">forms, </w:t>
      </w:r>
      <w:r w:rsidR="00A404FB" w:rsidRPr="000C642A">
        <w:rPr>
          <w:i/>
        </w:rPr>
        <w:t>resource</w:t>
      </w:r>
      <w:r w:rsidR="00A404FB">
        <w:t xml:space="preserve"> submissions, or a combination of both</w:t>
      </w:r>
      <w:r w:rsidR="007720AF">
        <w:t>,</w:t>
      </w:r>
      <w:r w:rsidR="002C31B4">
        <w:t xml:space="preserve"> </w:t>
      </w:r>
      <w:r w:rsidR="007720AF">
        <w:t>t</w:t>
      </w:r>
      <w:r w:rsidR="002C31B4">
        <w:t xml:space="preserve">he processing of these submissions cannot occur simultaneously </w:t>
      </w:r>
      <w:r w:rsidR="00D708D2">
        <w:t xml:space="preserve">to facilitate </w:t>
      </w:r>
      <w:r w:rsidR="007720AF">
        <w:t>validating</w:t>
      </w:r>
      <w:r w:rsidR="008A108F">
        <w:t xml:space="preserve"> the </w:t>
      </w:r>
      <w:r w:rsidR="007720AF" w:rsidRPr="005863F1">
        <w:rPr>
          <w:i/>
        </w:rPr>
        <w:t>dispatch data</w:t>
      </w:r>
      <w:r w:rsidR="007720AF" w:rsidRPr="007720AF">
        <w:t xml:space="preserve"> </w:t>
      </w:r>
      <w:r w:rsidR="007720AF">
        <w:t>correctly</w:t>
      </w:r>
      <w:r w:rsidR="002C31B4">
        <w:t xml:space="preserve">. In </w:t>
      </w:r>
      <w:r w:rsidR="007720AF">
        <w:t>this situation</w:t>
      </w:r>
      <w:r w:rsidR="002C31B4">
        <w:t xml:space="preserve">, the </w:t>
      </w:r>
      <w:r w:rsidR="002C31B4" w:rsidRPr="000C642A">
        <w:rPr>
          <w:i/>
        </w:rPr>
        <w:t>IESO</w:t>
      </w:r>
      <w:r w:rsidR="002C31B4">
        <w:t xml:space="preserve"> </w:t>
      </w:r>
      <w:r w:rsidR="00121436">
        <w:t>tool</w:t>
      </w:r>
      <w:r w:rsidR="002C31B4">
        <w:t xml:space="preserve"> will process the submission in </w:t>
      </w:r>
      <w:r w:rsidR="007720AF">
        <w:t xml:space="preserve">an </w:t>
      </w:r>
      <w:r w:rsidR="002C31B4">
        <w:t xml:space="preserve">order </w:t>
      </w:r>
      <w:r w:rsidR="007720AF">
        <w:t xml:space="preserve">as determined by the </w:t>
      </w:r>
      <w:r w:rsidR="007720AF" w:rsidRPr="000C642A">
        <w:rPr>
          <w:i/>
        </w:rPr>
        <w:t>IESO</w:t>
      </w:r>
      <w:r w:rsidR="007720AF">
        <w:t xml:space="preserve"> tool</w:t>
      </w:r>
      <w:r w:rsidR="002C31B4">
        <w:t xml:space="preserve">, and </w:t>
      </w:r>
      <w:r>
        <w:t xml:space="preserve">reject </w:t>
      </w:r>
      <w:r w:rsidR="007720AF">
        <w:t xml:space="preserve">other </w:t>
      </w:r>
      <w:r w:rsidR="002C31B4">
        <w:t xml:space="preserve">submissions until processing of the </w:t>
      </w:r>
      <w:r w:rsidR="007720AF">
        <w:t xml:space="preserve">first </w:t>
      </w:r>
      <w:r w:rsidR="002C31B4">
        <w:t>submission has been completed.</w:t>
      </w:r>
    </w:p>
    <w:p w14:paraId="1992933D" w14:textId="295D3461" w:rsidR="008A108F" w:rsidRDefault="007720AF" w:rsidP="002C31B4">
      <w:r w:rsidRPr="005863F1">
        <w:rPr>
          <w:b/>
        </w:rPr>
        <w:t xml:space="preserve">Managing </w:t>
      </w:r>
      <w:r w:rsidRPr="00BC2658">
        <w:rPr>
          <w:b/>
        </w:rPr>
        <w:t xml:space="preserve">concurrent </w:t>
      </w:r>
      <w:r w:rsidR="00EB1B7A" w:rsidRPr="005863F1" w:rsidDel="00F65D6C">
        <w:rPr>
          <w:b/>
        </w:rPr>
        <w:t>submission</w:t>
      </w:r>
      <w:r w:rsidR="00EB1B7A" w:rsidDel="00F65D6C">
        <w:rPr>
          <w:b/>
        </w:rPr>
        <w:t>s</w:t>
      </w:r>
      <w:r w:rsidR="00EB1B7A" w:rsidDel="00F65D6C">
        <w:t xml:space="preserve"> </w:t>
      </w:r>
      <w:r>
        <w:t>–</w:t>
      </w:r>
      <w:r w:rsidR="00F2100A" w:rsidDel="00F65D6C">
        <w:t xml:space="preserve"> </w:t>
      </w:r>
      <w:r w:rsidR="00F2100A">
        <w:t xml:space="preserve">To manage concurrent submissions, the </w:t>
      </w:r>
      <w:r w:rsidR="00F2100A" w:rsidRPr="00133E09">
        <w:rPr>
          <w:i/>
        </w:rPr>
        <w:t xml:space="preserve">registered market participant </w:t>
      </w:r>
      <w:r w:rsidR="00F2100A">
        <w:t>may submit the data files separately or create a delay</w:t>
      </w:r>
      <w:r w:rsidR="00390251">
        <w:t xml:space="preserve"> in their submission process. </w:t>
      </w:r>
    </w:p>
    <w:p w14:paraId="32999F41" w14:textId="4AB5D8E6" w:rsidR="00EB1B7A" w:rsidRPr="002F5E28" w:rsidRDefault="008A108F" w:rsidP="002C31B4">
      <w:r w:rsidRPr="005863F1">
        <w:rPr>
          <w:b/>
        </w:rPr>
        <w:lastRenderedPageBreak/>
        <w:t>Submitting through the web interface</w:t>
      </w:r>
      <w:r>
        <w:t xml:space="preserve"> – </w:t>
      </w:r>
      <w:r w:rsidR="00390251">
        <w:t xml:space="preserve">Concurrent submissions are not possible when submitting using the </w:t>
      </w:r>
      <w:r w:rsidR="00390251" w:rsidRPr="00133E09">
        <w:rPr>
          <w:i/>
        </w:rPr>
        <w:t>IESO’s</w:t>
      </w:r>
      <w:r w:rsidR="00390251">
        <w:t xml:space="preserve"> web interface</w:t>
      </w:r>
      <w:r w:rsidR="005863F1">
        <w:t xml:space="preserve"> as the interface can only receive a submission for one </w:t>
      </w:r>
      <w:r w:rsidR="005863F1" w:rsidRPr="006A0B31">
        <w:rPr>
          <w:i/>
        </w:rPr>
        <w:t>resource</w:t>
      </w:r>
      <w:r w:rsidR="005863F1">
        <w:t xml:space="preserve"> and one form at a time</w:t>
      </w:r>
      <w:r w:rsidR="00390251">
        <w:t>.</w:t>
      </w:r>
      <w:r w:rsidR="005673F6">
        <w:t xml:space="preserve"> Where a submission has been made and is waiting for </w:t>
      </w:r>
      <w:r w:rsidR="005673F6">
        <w:rPr>
          <w:i/>
          <w:iCs/>
        </w:rPr>
        <w:t>IESO</w:t>
      </w:r>
      <w:r w:rsidR="005673F6">
        <w:t xml:space="preserve"> operator approval, subsequent related submissions may be rejected if the previous submission has not completed processing.</w:t>
      </w:r>
    </w:p>
    <w:p w14:paraId="5AFEB088" w14:textId="7EC49BA5" w:rsidR="002C31B4" w:rsidRDefault="005863F1" w:rsidP="002C31B4">
      <w:r w:rsidRPr="005863F1">
        <w:rPr>
          <w:b/>
        </w:rPr>
        <w:t>S</w:t>
      </w:r>
      <w:r w:rsidR="002C31B4" w:rsidRPr="005863F1">
        <w:rPr>
          <w:b/>
        </w:rPr>
        <w:t>ubmissions</w:t>
      </w:r>
      <w:r w:rsidR="002C31B4" w:rsidRPr="005863F1" w:rsidDel="005863F1">
        <w:rPr>
          <w:b/>
        </w:rPr>
        <w:t xml:space="preserve"> </w:t>
      </w:r>
      <w:r w:rsidR="002C31B4" w:rsidRPr="005863F1">
        <w:rPr>
          <w:b/>
        </w:rPr>
        <w:t>interrelated by validations</w:t>
      </w:r>
      <w:r w:rsidR="002C31B4">
        <w:t xml:space="preserve"> </w:t>
      </w:r>
      <w:r>
        <w:t xml:space="preserve">– </w:t>
      </w:r>
      <w:r w:rsidR="005032DE">
        <w:t>T</w:t>
      </w:r>
      <w:r>
        <w:t xml:space="preserve">he following table provides a summary and examples of concurrent submissions for the </w:t>
      </w:r>
      <w:r w:rsidRPr="005863F1">
        <w:rPr>
          <w:i/>
        </w:rPr>
        <w:t>IESO</w:t>
      </w:r>
      <w:r>
        <w:t xml:space="preserve"> tool.</w:t>
      </w:r>
    </w:p>
    <w:p w14:paraId="191AB50A" w14:textId="25EFBF88" w:rsidR="00187885" w:rsidRPr="005051AA" w:rsidRDefault="00187885" w:rsidP="00187885">
      <w:pPr>
        <w:pStyle w:val="TableCaption"/>
        <w:rPr>
          <w:rFonts w:cs="Times New Roman"/>
        </w:rPr>
      </w:pPr>
      <w:bookmarkStart w:id="3361" w:name="_Toc106979744"/>
      <w:bookmarkStart w:id="3362" w:name="_Toc159933360"/>
      <w:bookmarkStart w:id="3363" w:name="_Toc203124511"/>
      <w:r>
        <w:t xml:space="preserve">Table </w:t>
      </w:r>
      <w:r w:rsidR="002366C1">
        <w:t>F</w:t>
      </w:r>
      <w:r>
        <w:noBreakHyphen/>
      </w:r>
      <w:r>
        <w:fldChar w:fldCharType="begin"/>
      </w:r>
      <w:r>
        <w:instrText>SEQ Table \* ARABIC \s 2</w:instrText>
      </w:r>
      <w:r>
        <w:fldChar w:fldCharType="separate"/>
      </w:r>
      <w:r w:rsidR="00AD168E">
        <w:rPr>
          <w:noProof/>
        </w:rPr>
        <w:t>2</w:t>
      </w:r>
      <w:r>
        <w:fldChar w:fldCharType="end"/>
      </w:r>
      <w:r w:rsidRPr="00240C0F">
        <w:rPr>
          <w:noProof/>
        </w:rPr>
        <w:t xml:space="preserve">: </w:t>
      </w:r>
      <w:r>
        <w:rPr>
          <w:noProof/>
        </w:rPr>
        <w:t>Concurrent Submissions</w:t>
      </w:r>
      <w:bookmarkEnd w:id="3361"/>
      <w:bookmarkEnd w:id="3362"/>
      <w:bookmarkEnd w:id="3363"/>
    </w:p>
    <w:tbl>
      <w:tblPr>
        <w:tblStyle w:val="TableGrid"/>
        <w:tblW w:w="1107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5"/>
        <w:gridCol w:w="3595"/>
        <w:gridCol w:w="4500"/>
      </w:tblGrid>
      <w:tr w:rsidR="00013CB3" w14:paraId="761AB16E" w14:textId="77777777" w:rsidTr="009E53E4">
        <w:trPr>
          <w:tblHeader/>
        </w:trPr>
        <w:tc>
          <w:tcPr>
            <w:tcW w:w="2975" w:type="dxa"/>
            <w:tcBorders>
              <w:bottom w:val="single" w:sz="4" w:space="0" w:color="auto"/>
            </w:tcBorders>
            <w:shd w:val="clear" w:color="auto" w:fill="8CD2F4" w:themeFill="accent3"/>
            <w:vAlign w:val="bottom"/>
          </w:tcPr>
          <w:p w14:paraId="11E1B8FD" w14:textId="4D4A7FF4" w:rsidR="00013CB3" w:rsidRPr="00DF757E" w:rsidRDefault="00506138" w:rsidP="008F1435">
            <w:pPr>
              <w:pStyle w:val="TableHead"/>
              <w:jc w:val="left"/>
            </w:pPr>
            <w:r>
              <w:t>Resource Submissions</w:t>
            </w:r>
          </w:p>
        </w:tc>
        <w:tc>
          <w:tcPr>
            <w:tcW w:w="3595" w:type="dxa"/>
            <w:tcBorders>
              <w:bottom w:val="single" w:sz="4" w:space="0" w:color="auto"/>
            </w:tcBorders>
            <w:shd w:val="clear" w:color="auto" w:fill="8CD2F4" w:themeFill="accent3"/>
            <w:vAlign w:val="bottom"/>
          </w:tcPr>
          <w:p w14:paraId="1CAB16D6" w14:textId="38F91281" w:rsidR="00013CB3" w:rsidRPr="00DF757E" w:rsidRDefault="00013CB3" w:rsidP="008F1435">
            <w:pPr>
              <w:pStyle w:val="TableHead"/>
              <w:jc w:val="left"/>
            </w:pPr>
            <w:r w:rsidRPr="00013CB3">
              <w:t>Submission Forms</w:t>
            </w:r>
          </w:p>
        </w:tc>
        <w:tc>
          <w:tcPr>
            <w:tcW w:w="4500" w:type="dxa"/>
            <w:tcBorders>
              <w:bottom w:val="single" w:sz="4" w:space="0" w:color="auto"/>
            </w:tcBorders>
            <w:shd w:val="clear" w:color="auto" w:fill="8CD2F4" w:themeFill="accent3"/>
            <w:vAlign w:val="bottom"/>
          </w:tcPr>
          <w:p w14:paraId="1B82704B" w14:textId="1B10F364" w:rsidR="00013CB3" w:rsidRPr="00DF757E" w:rsidRDefault="00013CB3" w:rsidP="008F1435">
            <w:pPr>
              <w:pStyle w:val="TableHead"/>
              <w:jc w:val="left"/>
            </w:pPr>
            <w:r w:rsidRPr="00DF757E">
              <w:t>Example</w:t>
            </w:r>
            <w:r w:rsidR="006F2EC6">
              <w:t>s of Rejected Concurrent Submissions</w:t>
            </w:r>
          </w:p>
        </w:tc>
      </w:tr>
      <w:tr w:rsidR="00013CB3" w14:paraId="763AA45F" w14:textId="77777777" w:rsidTr="009E53E4">
        <w:tc>
          <w:tcPr>
            <w:tcW w:w="2975" w:type="dxa"/>
            <w:tcBorders>
              <w:top w:val="single" w:sz="4" w:space="0" w:color="auto"/>
              <w:bottom w:val="single" w:sz="4" w:space="0" w:color="auto"/>
            </w:tcBorders>
          </w:tcPr>
          <w:p w14:paraId="7915AE09" w14:textId="73DA8CD8" w:rsidR="00013CB3" w:rsidRPr="00784528" w:rsidRDefault="00013CB3" w:rsidP="005125C7">
            <w:pPr>
              <w:pStyle w:val="TableText"/>
              <w:rPr>
                <w:szCs w:val="20"/>
              </w:rPr>
            </w:pPr>
            <w:r w:rsidRPr="00784528">
              <w:rPr>
                <w:szCs w:val="20"/>
              </w:rPr>
              <w:t xml:space="preserve">Single </w:t>
            </w:r>
            <w:r w:rsidRPr="00784528">
              <w:rPr>
                <w:i/>
                <w:szCs w:val="20"/>
              </w:rPr>
              <w:t>resource</w:t>
            </w:r>
            <w:r w:rsidRPr="00784528">
              <w:rPr>
                <w:szCs w:val="20"/>
              </w:rPr>
              <w:t xml:space="preserve"> that is not related to another </w:t>
            </w:r>
            <w:r w:rsidRPr="00784528">
              <w:rPr>
                <w:i/>
                <w:szCs w:val="20"/>
              </w:rPr>
              <w:t>resource</w:t>
            </w:r>
          </w:p>
        </w:tc>
        <w:tc>
          <w:tcPr>
            <w:tcW w:w="3595" w:type="dxa"/>
            <w:tcBorders>
              <w:top w:val="single" w:sz="4" w:space="0" w:color="auto"/>
              <w:bottom w:val="single" w:sz="4" w:space="0" w:color="auto"/>
            </w:tcBorders>
          </w:tcPr>
          <w:p w14:paraId="55E343BA" w14:textId="04509720" w:rsidR="00013CB3" w:rsidRPr="005125C7" w:rsidRDefault="00013CB3" w:rsidP="005125C7">
            <w:pPr>
              <w:pStyle w:val="TableBullet"/>
              <w:rPr>
                <w:szCs w:val="20"/>
              </w:rPr>
            </w:pPr>
            <w:r w:rsidRPr="00187885">
              <w:rPr>
                <w:szCs w:val="20"/>
              </w:rPr>
              <w:t>RTEM form</w:t>
            </w:r>
          </w:p>
          <w:p w14:paraId="0833E37D" w14:textId="4F6C577A" w:rsidR="00013CB3" w:rsidRPr="005125C7" w:rsidRDefault="009E320B" w:rsidP="005125C7">
            <w:pPr>
              <w:pStyle w:val="TableBullet"/>
              <w:rPr>
                <w:szCs w:val="20"/>
              </w:rPr>
            </w:pPr>
            <w:r>
              <w:rPr>
                <w:szCs w:val="20"/>
              </w:rPr>
              <w:t>Operating Reserve</w:t>
            </w:r>
            <w:r w:rsidR="00013CB3" w:rsidRPr="00187885">
              <w:rPr>
                <w:szCs w:val="20"/>
              </w:rPr>
              <w:t xml:space="preserve"> form </w:t>
            </w:r>
          </w:p>
          <w:p w14:paraId="1F3E2DB5" w14:textId="482C5855" w:rsidR="00013CB3" w:rsidRPr="00187885" w:rsidRDefault="00013CB3" w:rsidP="00EF3F57">
            <w:pPr>
              <w:pStyle w:val="TableBullet"/>
              <w:rPr>
                <w:szCs w:val="20"/>
              </w:rPr>
            </w:pPr>
            <w:r w:rsidRPr="00187885">
              <w:rPr>
                <w:szCs w:val="20"/>
              </w:rPr>
              <w:t>Daily D</w:t>
            </w:r>
            <w:r w:rsidRPr="00911B12">
              <w:rPr>
                <w:szCs w:val="20"/>
              </w:rPr>
              <w:t xml:space="preserve">ispatch Data form </w:t>
            </w:r>
            <w:r w:rsidR="00221DF4" w:rsidRPr="005125C7">
              <w:rPr>
                <w:szCs w:val="20"/>
              </w:rPr>
              <w:t xml:space="preserve">(applicable to </w:t>
            </w:r>
            <w:r w:rsidR="00221DF4" w:rsidRPr="00743363">
              <w:rPr>
                <w:i/>
                <w:szCs w:val="20"/>
              </w:rPr>
              <w:t>non-quick start resources</w:t>
            </w:r>
            <w:r w:rsidR="00221DF4" w:rsidRPr="005125C7">
              <w:rPr>
                <w:szCs w:val="20"/>
              </w:rPr>
              <w:t>, excluding nuclear</w:t>
            </w:r>
            <w:r w:rsidR="0004614C" w:rsidRPr="005125C7">
              <w:rPr>
                <w:szCs w:val="20"/>
              </w:rPr>
              <w:t xml:space="preserve"> </w:t>
            </w:r>
            <w:r w:rsidR="0004614C" w:rsidRPr="00743363">
              <w:rPr>
                <w:i/>
                <w:szCs w:val="20"/>
              </w:rPr>
              <w:t>resources</w:t>
            </w:r>
            <w:r w:rsidRPr="00187885">
              <w:rPr>
                <w:szCs w:val="20"/>
              </w:rPr>
              <w:t>)</w:t>
            </w:r>
          </w:p>
        </w:tc>
        <w:tc>
          <w:tcPr>
            <w:tcW w:w="4500" w:type="dxa"/>
            <w:tcBorders>
              <w:top w:val="single" w:sz="4" w:space="0" w:color="auto"/>
              <w:bottom w:val="single" w:sz="4" w:space="0" w:color="auto"/>
            </w:tcBorders>
          </w:tcPr>
          <w:p w14:paraId="39A4D259" w14:textId="026C3F40" w:rsidR="007D521F" w:rsidRPr="005125C7" w:rsidRDefault="007D521F" w:rsidP="005125C7">
            <w:pPr>
              <w:pStyle w:val="TableBullet"/>
              <w:rPr>
                <w:szCs w:val="20"/>
              </w:rPr>
            </w:pPr>
            <w:r w:rsidRPr="005125C7">
              <w:rPr>
                <w:szCs w:val="20"/>
              </w:rPr>
              <w:t xml:space="preserve">RTEM and </w:t>
            </w:r>
            <w:r w:rsidR="009E320B">
              <w:rPr>
                <w:szCs w:val="20"/>
              </w:rPr>
              <w:t>Operating Reserve</w:t>
            </w:r>
            <w:r w:rsidRPr="005125C7">
              <w:rPr>
                <w:szCs w:val="20"/>
              </w:rPr>
              <w:t xml:space="preserve"> form</w:t>
            </w:r>
          </w:p>
          <w:p w14:paraId="4FC290D2" w14:textId="10AB5D5E" w:rsidR="00013CB3" w:rsidRPr="005125C7" w:rsidRDefault="0004614C" w:rsidP="00EF3F57">
            <w:pPr>
              <w:pStyle w:val="TableBullet"/>
              <w:rPr>
                <w:szCs w:val="20"/>
              </w:rPr>
            </w:pPr>
            <w:r w:rsidRPr="005125C7">
              <w:rPr>
                <w:szCs w:val="20"/>
              </w:rPr>
              <w:t xml:space="preserve">RTEM and Daily Dispatch Data form together from a </w:t>
            </w:r>
            <w:r w:rsidRPr="00EF3F57">
              <w:rPr>
                <w:i/>
                <w:szCs w:val="20"/>
              </w:rPr>
              <w:t>non-quick start resource</w:t>
            </w:r>
            <w:r w:rsidRPr="005125C7">
              <w:rPr>
                <w:szCs w:val="20"/>
              </w:rPr>
              <w:t xml:space="preserve"> (excluding nuclear </w:t>
            </w:r>
            <w:r w:rsidRPr="00743363">
              <w:rPr>
                <w:i/>
                <w:szCs w:val="20"/>
              </w:rPr>
              <w:t>resources</w:t>
            </w:r>
            <w:r w:rsidRPr="005125C7">
              <w:rPr>
                <w:szCs w:val="20"/>
              </w:rPr>
              <w:t>)</w:t>
            </w:r>
          </w:p>
        </w:tc>
      </w:tr>
      <w:tr w:rsidR="00013CB3" w14:paraId="04209455" w14:textId="77777777" w:rsidTr="009E53E4">
        <w:tc>
          <w:tcPr>
            <w:tcW w:w="2975" w:type="dxa"/>
            <w:tcBorders>
              <w:top w:val="single" w:sz="4" w:space="0" w:color="auto"/>
              <w:bottom w:val="single" w:sz="4" w:space="0" w:color="auto"/>
            </w:tcBorders>
          </w:tcPr>
          <w:p w14:paraId="42C0D9C8" w14:textId="50830B28" w:rsidR="00013CB3" w:rsidRPr="00784528" w:rsidRDefault="00013CB3" w:rsidP="005125C7">
            <w:pPr>
              <w:pStyle w:val="TableText"/>
              <w:rPr>
                <w:szCs w:val="20"/>
              </w:rPr>
            </w:pPr>
            <w:r w:rsidRPr="00784528">
              <w:rPr>
                <w:szCs w:val="20"/>
              </w:rPr>
              <w:t xml:space="preserve">All </w:t>
            </w:r>
            <w:r w:rsidRPr="00784528">
              <w:rPr>
                <w:i/>
                <w:szCs w:val="20"/>
              </w:rPr>
              <w:t>resources</w:t>
            </w:r>
            <w:r w:rsidRPr="00784528">
              <w:rPr>
                <w:szCs w:val="20"/>
              </w:rPr>
              <w:t xml:space="preserve"> that are registered</w:t>
            </w:r>
            <w:r w:rsidR="00221DF4" w:rsidRPr="00784528">
              <w:rPr>
                <w:szCs w:val="20"/>
              </w:rPr>
              <w:t xml:space="preserve"> to a single</w:t>
            </w:r>
            <w:r w:rsidRPr="00784528">
              <w:rPr>
                <w:szCs w:val="20"/>
              </w:rPr>
              <w:t xml:space="preserve"> </w:t>
            </w:r>
            <w:r w:rsidRPr="00784528">
              <w:rPr>
                <w:i/>
                <w:szCs w:val="20"/>
              </w:rPr>
              <w:t>forebay</w:t>
            </w:r>
          </w:p>
        </w:tc>
        <w:tc>
          <w:tcPr>
            <w:tcW w:w="3595" w:type="dxa"/>
            <w:tcBorders>
              <w:top w:val="single" w:sz="4" w:space="0" w:color="auto"/>
              <w:bottom w:val="single" w:sz="4" w:space="0" w:color="auto"/>
            </w:tcBorders>
          </w:tcPr>
          <w:p w14:paraId="5BE27EF6" w14:textId="19D01AE8" w:rsidR="00013CB3" w:rsidRPr="005125C7" w:rsidRDefault="00013CB3" w:rsidP="005125C7">
            <w:pPr>
              <w:pStyle w:val="TableBullet"/>
              <w:rPr>
                <w:szCs w:val="20"/>
              </w:rPr>
            </w:pPr>
            <w:r w:rsidRPr="00187885">
              <w:rPr>
                <w:szCs w:val="20"/>
              </w:rPr>
              <w:t>RTEM form</w:t>
            </w:r>
          </w:p>
          <w:p w14:paraId="142C5203" w14:textId="72727CF2" w:rsidR="00013CB3" w:rsidRPr="005125C7" w:rsidRDefault="009E320B" w:rsidP="005125C7">
            <w:pPr>
              <w:pStyle w:val="TableBullet"/>
              <w:rPr>
                <w:szCs w:val="20"/>
              </w:rPr>
            </w:pPr>
            <w:r>
              <w:rPr>
                <w:szCs w:val="20"/>
              </w:rPr>
              <w:t>Operating Reserve</w:t>
            </w:r>
            <w:r w:rsidR="00013CB3" w:rsidRPr="00187885">
              <w:rPr>
                <w:szCs w:val="20"/>
              </w:rPr>
              <w:t xml:space="preserve"> form </w:t>
            </w:r>
          </w:p>
          <w:p w14:paraId="50DBB4A8" w14:textId="77777777" w:rsidR="008B7DDE" w:rsidRDefault="00013CB3" w:rsidP="005125C7">
            <w:pPr>
              <w:pStyle w:val="TableBullet"/>
              <w:rPr>
                <w:szCs w:val="20"/>
              </w:rPr>
            </w:pPr>
            <w:r w:rsidRPr="005125C7">
              <w:rPr>
                <w:szCs w:val="20"/>
              </w:rPr>
              <w:t>Forebay form</w:t>
            </w:r>
          </w:p>
          <w:p w14:paraId="4667DD4E" w14:textId="03209257" w:rsidR="00553AA7" w:rsidRPr="005125C7" w:rsidRDefault="00553AA7" w:rsidP="005125C7">
            <w:pPr>
              <w:pStyle w:val="TableBullet"/>
              <w:rPr>
                <w:szCs w:val="20"/>
              </w:rPr>
            </w:pPr>
            <w:r>
              <w:rPr>
                <w:szCs w:val="20"/>
              </w:rPr>
              <w:t>Daily Dispatch Data form</w:t>
            </w:r>
          </w:p>
        </w:tc>
        <w:tc>
          <w:tcPr>
            <w:tcW w:w="4500" w:type="dxa"/>
            <w:tcBorders>
              <w:top w:val="single" w:sz="4" w:space="0" w:color="auto"/>
              <w:bottom w:val="single" w:sz="4" w:space="0" w:color="auto"/>
            </w:tcBorders>
          </w:tcPr>
          <w:p w14:paraId="3ED67D10" w14:textId="50EC03E4" w:rsidR="0004614C" w:rsidRPr="005125C7" w:rsidRDefault="0004614C" w:rsidP="005125C7">
            <w:pPr>
              <w:pStyle w:val="TableBullet"/>
              <w:rPr>
                <w:szCs w:val="20"/>
              </w:rPr>
            </w:pPr>
            <w:r w:rsidRPr="005125C7">
              <w:rPr>
                <w:szCs w:val="20"/>
              </w:rPr>
              <w:t xml:space="preserve">RTEM and Forebay form </w:t>
            </w:r>
          </w:p>
          <w:p w14:paraId="7B6F9E80" w14:textId="647B70FE" w:rsidR="00013CB3" w:rsidRPr="005125C7" w:rsidRDefault="0004614C" w:rsidP="005125C7">
            <w:pPr>
              <w:pStyle w:val="TableBullet"/>
              <w:rPr>
                <w:szCs w:val="20"/>
              </w:rPr>
            </w:pPr>
            <w:r w:rsidRPr="005125C7">
              <w:rPr>
                <w:szCs w:val="20"/>
              </w:rPr>
              <w:t>RTEM</w:t>
            </w:r>
            <w:r w:rsidR="0050466E" w:rsidRPr="005125C7">
              <w:rPr>
                <w:szCs w:val="20"/>
              </w:rPr>
              <w:t xml:space="preserve"> form</w:t>
            </w:r>
            <w:r w:rsidRPr="005125C7">
              <w:rPr>
                <w:szCs w:val="20"/>
              </w:rPr>
              <w:t xml:space="preserve"> for </w:t>
            </w:r>
            <w:r w:rsidR="0050466E" w:rsidRPr="005125C7">
              <w:rPr>
                <w:szCs w:val="20"/>
              </w:rPr>
              <w:t xml:space="preserve">multiple </w:t>
            </w:r>
            <w:r w:rsidR="0050466E" w:rsidRPr="00743363">
              <w:rPr>
                <w:i/>
                <w:szCs w:val="20"/>
              </w:rPr>
              <w:t>resources</w:t>
            </w:r>
            <w:r w:rsidR="0050466E" w:rsidRPr="005125C7">
              <w:rPr>
                <w:szCs w:val="20"/>
              </w:rPr>
              <w:t xml:space="preserve"> registered to the same </w:t>
            </w:r>
            <w:r w:rsidRPr="00743363">
              <w:rPr>
                <w:i/>
                <w:szCs w:val="20"/>
              </w:rPr>
              <w:t>forebay</w:t>
            </w:r>
          </w:p>
        </w:tc>
      </w:tr>
      <w:tr w:rsidR="00013CB3" w14:paraId="2B680609" w14:textId="77777777" w:rsidTr="009E53E4">
        <w:tc>
          <w:tcPr>
            <w:tcW w:w="2975" w:type="dxa"/>
            <w:tcBorders>
              <w:top w:val="single" w:sz="4" w:space="0" w:color="auto"/>
              <w:bottom w:val="single" w:sz="4" w:space="0" w:color="auto"/>
            </w:tcBorders>
          </w:tcPr>
          <w:p w14:paraId="70E72FDB" w14:textId="00336A32" w:rsidR="00013CB3" w:rsidRPr="00784528" w:rsidRDefault="00506138" w:rsidP="005125C7">
            <w:pPr>
              <w:pStyle w:val="TableText"/>
              <w:rPr>
                <w:szCs w:val="20"/>
              </w:rPr>
            </w:pPr>
            <w:r w:rsidRPr="00784528">
              <w:rPr>
                <w:szCs w:val="20"/>
              </w:rPr>
              <w:t>A</w:t>
            </w:r>
            <w:r w:rsidR="00013CB3" w:rsidRPr="00784528">
              <w:rPr>
                <w:szCs w:val="20"/>
              </w:rPr>
              <w:t xml:space="preserve"> </w:t>
            </w:r>
            <w:r w:rsidR="00013CB3" w:rsidRPr="00784528">
              <w:rPr>
                <w:i/>
                <w:szCs w:val="20"/>
              </w:rPr>
              <w:t>pseudo-unit</w:t>
            </w:r>
            <w:r w:rsidR="00013CB3" w:rsidRPr="00784528">
              <w:rPr>
                <w:szCs w:val="20"/>
              </w:rPr>
              <w:t xml:space="preserve">, the corresponding combustion turbine </w:t>
            </w:r>
            <w:r w:rsidR="00013CB3" w:rsidRPr="00784528">
              <w:rPr>
                <w:i/>
                <w:szCs w:val="20"/>
              </w:rPr>
              <w:t>generation unit</w:t>
            </w:r>
            <w:r w:rsidR="00013CB3" w:rsidRPr="00784528">
              <w:rPr>
                <w:szCs w:val="20"/>
              </w:rPr>
              <w:t xml:space="preserve">, and the associated steam turbine </w:t>
            </w:r>
            <w:r w:rsidR="00013CB3" w:rsidRPr="00784528">
              <w:rPr>
                <w:i/>
                <w:szCs w:val="20"/>
              </w:rPr>
              <w:t>generation unit</w:t>
            </w:r>
          </w:p>
        </w:tc>
        <w:tc>
          <w:tcPr>
            <w:tcW w:w="3595" w:type="dxa"/>
            <w:tcBorders>
              <w:top w:val="single" w:sz="4" w:space="0" w:color="auto"/>
              <w:bottom w:val="single" w:sz="4" w:space="0" w:color="auto"/>
            </w:tcBorders>
          </w:tcPr>
          <w:p w14:paraId="6BE3E26C" w14:textId="0D08C462" w:rsidR="00013CB3" w:rsidRPr="005125C7" w:rsidRDefault="00013CB3" w:rsidP="005125C7">
            <w:pPr>
              <w:pStyle w:val="TableBullet"/>
              <w:rPr>
                <w:szCs w:val="20"/>
              </w:rPr>
            </w:pPr>
            <w:r w:rsidRPr="005125C7">
              <w:rPr>
                <w:szCs w:val="20"/>
              </w:rPr>
              <w:t>RTEM form</w:t>
            </w:r>
          </w:p>
          <w:p w14:paraId="331D9E96" w14:textId="75A5C75B" w:rsidR="00013CB3" w:rsidRPr="005125C7" w:rsidRDefault="009E320B" w:rsidP="005125C7">
            <w:pPr>
              <w:pStyle w:val="TableBullet"/>
              <w:rPr>
                <w:szCs w:val="20"/>
              </w:rPr>
            </w:pPr>
            <w:r>
              <w:rPr>
                <w:szCs w:val="20"/>
              </w:rPr>
              <w:t>Operating Reserve</w:t>
            </w:r>
            <w:r w:rsidR="00013CB3" w:rsidRPr="005125C7">
              <w:rPr>
                <w:szCs w:val="20"/>
              </w:rPr>
              <w:t xml:space="preserve"> form </w:t>
            </w:r>
          </w:p>
          <w:p w14:paraId="33EB878E" w14:textId="34D55BC8" w:rsidR="00013CB3" w:rsidRPr="005125C7" w:rsidRDefault="00013CB3" w:rsidP="005125C7">
            <w:pPr>
              <w:pStyle w:val="TableBullet"/>
              <w:rPr>
                <w:szCs w:val="20"/>
              </w:rPr>
            </w:pPr>
            <w:r w:rsidRPr="00187885">
              <w:rPr>
                <w:szCs w:val="20"/>
              </w:rPr>
              <w:t>Daily Dispatch Data form</w:t>
            </w:r>
          </w:p>
        </w:tc>
        <w:tc>
          <w:tcPr>
            <w:tcW w:w="4500" w:type="dxa"/>
            <w:tcBorders>
              <w:top w:val="single" w:sz="4" w:space="0" w:color="auto"/>
              <w:bottom w:val="single" w:sz="4" w:space="0" w:color="auto"/>
            </w:tcBorders>
          </w:tcPr>
          <w:p w14:paraId="5524D36B" w14:textId="676F31D1" w:rsidR="00013CB3" w:rsidRPr="005125C7" w:rsidRDefault="000E7583" w:rsidP="005125C7">
            <w:pPr>
              <w:pStyle w:val="TableBullet"/>
              <w:rPr>
                <w:szCs w:val="20"/>
              </w:rPr>
            </w:pPr>
            <w:r w:rsidRPr="005125C7">
              <w:rPr>
                <w:szCs w:val="20"/>
              </w:rPr>
              <w:t xml:space="preserve">RTEM and Daily Dispatch Data form </w:t>
            </w:r>
            <w:r w:rsidR="007A667D" w:rsidRPr="005125C7">
              <w:rPr>
                <w:szCs w:val="20"/>
              </w:rPr>
              <w:t>for</w:t>
            </w:r>
            <w:r w:rsidRPr="005125C7">
              <w:rPr>
                <w:szCs w:val="20"/>
              </w:rPr>
              <w:t xml:space="preserve"> either the corresponding combustion turbine </w:t>
            </w:r>
            <w:r w:rsidRPr="00743363">
              <w:rPr>
                <w:i/>
                <w:szCs w:val="20"/>
              </w:rPr>
              <w:t>generation unit</w:t>
            </w:r>
            <w:r w:rsidRPr="005125C7">
              <w:rPr>
                <w:szCs w:val="20"/>
              </w:rPr>
              <w:t xml:space="preserve"> or associated steam turbine </w:t>
            </w:r>
            <w:r w:rsidRPr="00743363">
              <w:rPr>
                <w:i/>
                <w:szCs w:val="20"/>
              </w:rPr>
              <w:t>generation unit</w:t>
            </w:r>
            <w:r w:rsidRPr="005125C7">
              <w:rPr>
                <w:szCs w:val="20"/>
              </w:rPr>
              <w:t xml:space="preserve"> </w:t>
            </w:r>
          </w:p>
          <w:p w14:paraId="7023E07D" w14:textId="04EF914C" w:rsidR="000E7583" w:rsidRPr="005125C7" w:rsidRDefault="004D6A43" w:rsidP="005125C7">
            <w:pPr>
              <w:pStyle w:val="TableBullet"/>
              <w:rPr>
                <w:szCs w:val="20"/>
              </w:rPr>
            </w:pPr>
            <w:r w:rsidRPr="005125C7">
              <w:rPr>
                <w:szCs w:val="20"/>
              </w:rPr>
              <w:t xml:space="preserve">Daily Dispatch Data form on the associated steam turbine </w:t>
            </w:r>
            <w:r w:rsidRPr="00743363">
              <w:rPr>
                <w:i/>
                <w:szCs w:val="20"/>
              </w:rPr>
              <w:t>generation unit</w:t>
            </w:r>
            <w:r w:rsidRPr="005125C7">
              <w:rPr>
                <w:szCs w:val="20"/>
              </w:rPr>
              <w:t xml:space="preserve"> and RTEM or Daily Dispatch Data form for </w:t>
            </w:r>
            <w:r w:rsidR="00411292" w:rsidRPr="005125C7">
              <w:rPr>
                <w:szCs w:val="20"/>
              </w:rPr>
              <w:t>any</w:t>
            </w:r>
            <w:r w:rsidRPr="005125C7">
              <w:rPr>
                <w:szCs w:val="20"/>
              </w:rPr>
              <w:t xml:space="preserve"> related</w:t>
            </w:r>
            <w:r w:rsidR="007A667D" w:rsidRPr="005125C7">
              <w:rPr>
                <w:szCs w:val="20"/>
              </w:rPr>
              <w:t xml:space="preserve"> </w:t>
            </w:r>
            <w:r w:rsidR="00381548" w:rsidRPr="00A610B4">
              <w:rPr>
                <w:i/>
                <w:szCs w:val="22"/>
              </w:rPr>
              <w:t>pseudo-unit</w:t>
            </w:r>
            <w:r w:rsidR="007A667D" w:rsidRPr="005125C7">
              <w:rPr>
                <w:szCs w:val="20"/>
              </w:rPr>
              <w:t xml:space="preserve"> and combustion turbine </w:t>
            </w:r>
            <w:r w:rsidR="007A667D" w:rsidRPr="00743363">
              <w:rPr>
                <w:i/>
                <w:szCs w:val="20"/>
              </w:rPr>
              <w:t>generation unit</w:t>
            </w:r>
            <w:r w:rsidR="007A667D" w:rsidRPr="005125C7">
              <w:rPr>
                <w:szCs w:val="20"/>
              </w:rPr>
              <w:t>.</w:t>
            </w:r>
          </w:p>
        </w:tc>
      </w:tr>
      <w:tr w:rsidR="00013CB3" w14:paraId="5B9B9D29" w14:textId="77777777" w:rsidTr="009E53E4">
        <w:tc>
          <w:tcPr>
            <w:tcW w:w="2975" w:type="dxa"/>
            <w:tcBorders>
              <w:top w:val="single" w:sz="4" w:space="0" w:color="auto"/>
              <w:bottom w:val="single" w:sz="4" w:space="0" w:color="auto"/>
            </w:tcBorders>
          </w:tcPr>
          <w:p w14:paraId="50BC4D07" w14:textId="46F6E44E" w:rsidR="00013CB3" w:rsidRPr="005125C7" w:rsidRDefault="00221DF4" w:rsidP="005125C7">
            <w:pPr>
              <w:pStyle w:val="TableText"/>
            </w:pPr>
            <w:r w:rsidRPr="005125C7">
              <w:t xml:space="preserve">All </w:t>
            </w:r>
            <w:r w:rsidRPr="00743363">
              <w:rPr>
                <w:i/>
              </w:rPr>
              <w:t>v</w:t>
            </w:r>
            <w:r w:rsidR="00013CB3" w:rsidRPr="00743363">
              <w:rPr>
                <w:i/>
              </w:rPr>
              <w:t xml:space="preserve">irtual </w:t>
            </w:r>
            <w:r w:rsidRPr="00743363">
              <w:rPr>
                <w:i/>
              </w:rPr>
              <w:t>zonal</w:t>
            </w:r>
            <w:r w:rsidR="00013CB3" w:rsidRPr="00743363">
              <w:rPr>
                <w:i/>
              </w:rPr>
              <w:t xml:space="preserve"> resource</w:t>
            </w:r>
            <w:r w:rsidRPr="00743363">
              <w:rPr>
                <w:i/>
              </w:rPr>
              <w:t>s</w:t>
            </w:r>
            <w:r w:rsidR="00013CB3" w:rsidRPr="00187885">
              <w:t xml:space="preserve"> f</w:t>
            </w:r>
            <w:r w:rsidR="00013CB3" w:rsidRPr="005125C7">
              <w:t>rom</w:t>
            </w:r>
            <w:r w:rsidR="00013CB3" w:rsidRPr="00187885">
              <w:t xml:space="preserve"> an </w:t>
            </w:r>
            <w:r w:rsidRPr="005125C7">
              <w:t xml:space="preserve">single </w:t>
            </w:r>
            <w:r w:rsidRPr="00743363">
              <w:rPr>
                <w:i/>
              </w:rPr>
              <w:t>registered</w:t>
            </w:r>
            <w:r w:rsidR="00013CB3" w:rsidRPr="00743363">
              <w:rPr>
                <w:i/>
              </w:rPr>
              <w:t xml:space="preserve"> market participant</w:t>
            </w:r>
          </w:p>
        </w:tc>
        <w:tc>
          <w:tcPr>
            <w:tcW w:w="3595" w:type="dxa"/>
            <w:tcBorders>
              <w:top w:val="single" w:sz="4" w:space="0" w:color="auto"/>
              <w:bottom w:val="single" w:sz="4" w:space="0" w:color="auto"/>
            </w:tcBorders>
          </w:tcPr>
          <w:p w14:paraId="36F4225B" w14:textId="1EDFD446" w:rsidR="00013CB3" w:rsidRPr="005125C7" w:rsidRDefault="00013CB3" w:rsidP="005125C7">
            <w:pPr>
              <w:pStyle w:val="TableBullet"/>
              <w:rPr>
                <w:szCs w:val="20"/>
              </w:rPr>
            </w:pPr>
            <w:r w:rsidRPr="005125C7">
              <w:rPr>
                <w:szCs w:val="20"/>
              </w:rPr>
              <w:t>RTEM form</w:t>
            </w:r>
          </w:p>
        </w:tc>
        <w:tc>
          <w:tcPr>
            <w:tcW w:w="4500" w:type="dxa"/>
            <w:tcBorders>
              <w:top w:val="single" w:sz="4" w:space="0" w:color="auto"/>
              <w:bottom w:val="single" w:sz="4" w:space="0" w:color="auto"/>
            </w:tcBorders>
          </w:tcPr>
          <w:p w14:paraId="62E3E380" w14:textId="72A7DD37" w:rsidR="00013CB3" w:rsidRPr="005125C7" w:rsidRDefault="00026524" w:rsidP="005125C7">
            <w:pPr>
              <w:pStyle w:val="TableBullet"/>
              <w:rPr>
                <w:szCs w:val="20"/>
              </w:rPr>
            </w:pPr>
            <w:r w:rsidRPr="00187885">
              <w:rPr>
                <w:szCs w:val="20"/>
              </w:rPr>
              <w:t>RTEM</w:t>
            </w:r>
            <w:r w:rsidR="00411292" w:rsidRPr="00187885">
              <w:rPr>
                <w:szCs w:val="20"/>
              </w:rPr>
              <w:t xml:space="preserve"> form</w:t>
            </w:r>
            <w:r w:rsidRPr="00911B12">
              <w:rPr>
                <w:szCs w:val="20"/>
              </w:rPr>
              <w:t xml:space="preserve"> for </w:t>
            </w:r>
            <w:r w:rsidR="00411292" w:rsidRPr="005125C7">
              <w:rPr>
                <w:szCs w:val="20"/>
              </w:rPr>
              <w:t xml:space="preserve">multiple </w:t>
            </w:r>
            <w:r w:rsidRPr="00743363">
              <w:rPr>
                <w:i/>
                <w:szCs w:val="20"/>
              </w:rPr>
              <w:t>virtual zonal resources</w:t>
            </w:r>
            <w:r w:rsidRPr="00187885">
              <w:rPr>
                <w:szCs w:val="20"/>
              </w:rPr>
              <w:t xml:space="preserve"> </w:t>
            </w:r>
            <w:r w:rsidRPr="005125C7">
              <w:rPr>
                <w:szCs w:val="20"/>
              </w:rPr>
              <w:t>from</w:t>
            </w:r>
            <w:r w:rsidRPr="00187885">
              <w:rPr>
                <w:szCs w:val="20"/>
              </w:rPr>
              <w:t xml:space="preserve"> a single </w:t>
            </w:r>
            <w:r w:rsidRPr="00743363">
              <w:rPr>
                <w:i/>
                <w:szCs w:val="20"/>
              </w:rPr>
              <w:t>registered market participant</w:t>
            </w:r>
          </w:p>
        </w:tc>
      </w:tr>
      <w:tr w:rsidR="00026524" w14:paraId="450C6113" w14:textId="77777777" w:rsidTr="009E53E4">
        <w:tc>
          <w:tcPr>
            <w:tcW w:w="2975" w:type="dxa"/>
            <w:tcBorders>
              <w:top w:val="single" w:sz="4" w:space="0" w:color="auto"/>
              <w:bottom w:val="single" w:sz="4" w:space="0" w:color="auto"/>
            </w:tcBorders>
          </w:tcPr>
          <w:p w14:paraId="7BE90ACD" w14:textId="576B95EC" w:rsidR="00026524" w:rsidRPr="005125C7" w:rsidRDefault="0085021D" w:rsidP="00743363">
            <w:pPr>
              <w:pStyle w:val="TableText"/>
              <w:rPr>
                <w:szCs w:val="20"/>
              </w:rPr>
            </w:pPr>
            <w:r w:rsidRPr="00743363">
              <w:rPr>
                <w:i/>
                <w:szCs w:val="20"/>
              </w:rPr>
              <w:t>Price responsive load</w:t>
            </w:r>
            <w:r w:rsidRPr="00187885">
              <w:rPr>
                <w:szCs w:val="20"/>
              </w:rPr>
              <w:t xml:space="preserve"> </w:t>
            </w:r>
            <w:r w:rsidR="00026524" w:rsidRPr="005125C7">
              <w:rPr>
                <w:szCs w:val="20"/>
              </w:rPr>
              <w:t>and</w:t>
            </w:r>
            <w:r w:rsidR="00026524" w:rsidRPr="00187885">
              <w:rPr>
                <w:szCs w:val="20"/>
              </w:rPr>
              <w:t xml:space="preserve"> </w:t>
            </w:r>
            <w:r w:rsidRPr="00743363">
              <w:rPr>
                <w:i/>
                <w:szCs w:val="20"/>
              </w:rPr>
              <w:t xml:space="preserve">hourly demand response </w:t>
            </w:r>
            <w:r w:rsidR="00026524" w:rsidRPr="00743363">
              <w:rPr>
                <w:i/>
                <w:szCs w:val="20"/>
              </w:rPr>
              <w:t>resource</w:t>
            </w:r>
            <w:r w:rsidR="00026524" w:rsidRPr="00187885">
              <w:rPr>
                <w:szCs w:val="20"/>
              </w:rPr>
              <w:t xml:space="preserve"> that is associated to a </w:t>
            </w:r>
            <w:r w:rsidR="00026524" w:rsidRPr="005125C7">
              <w:rPr>
                <w:szCs w:val="20"/>
              </w:rPr>
              <w:t>set of</w:t>
            </w:r>
            <w:r w:rsidR="00026524" w:rsidRPr="00187885">
              <w:rPr>
                <w:szCs w:val="20"/>
              </w:rPr>
              <w:t xml:space="preserve"> load</w:t>
            </w:r>
            <w:r w:rsidR="00026524" w:rsidRPr="005125C7">
              <w:rPr>
                <w:szCs w:val="20"/>
              </w:rPr>
              <w:t xml:space="preserve"> equipment</w:t>
            </w:r>
          </w:p>
        </w:tc>
        <w:tc>
          <w:tcPr>
            <w:tcW w:w="3595" w:type="dxa"/>
            <w:tcBorders>
              <w:top w:val="single" w:sz="4" w:space="0" w:color="auto"/>
              <w:bottom w:val="single" w:sz="4" w:space="0" w:color="auto"/>
            </w:tcBorders>
          </w:tcPr>
          <w:p w14:paraId="0EB7552D" w14:textId="521854A4" w:rsidR="00026524" w:rsidRPr="00187885" w:rsidRDefault="00026524" w:rsidP="005125C7">
            <w:pPr>
              <w:pStyle w:val="TableBullet"/>
              <w:rPr>
                <w:szCs w:val="20"/>
              </w:rPr>
            </w:pPr>
            <w:r w:rsidRPr="005125C7">
              <w:rPr>
                <w:szCs w:val="20"/>
              </w:rPr>
              <w:t>RTEM form</w:t>
            </w:r>
          </w:p>
        </w:tc>
        <w:tc>
          <w:tcPr>
            <w:tcW w:w="4500" w:type="dxa"/>
            <w:tcBorders>
              <w:top w:val="single" w:sz="4" w:space="0" w:color="auto"/>
              <w:bottom w:val="single" w:sz="4" w:space="0" w:color="auto"/>
            </w:tcBorders>
          </w:tcPr>
          <w:p w14:paraId="365063AB" w14:textId="44501515" w:rsidR="00026524" w:rsidRPr="005125C7" w:rsidRDefault="00026524" w:rsidP="00743363">
            <w:pPr>
              <w:pStyle w:val="TableBullet"/>
              <w:rPr>
                <w:szCs w:val="20"/>
              </w:rPr>
            </w:pPr>
            <w:r w:rsidRPr="00187885">
              <w:rPr>
                <w:szCs w:val="20"/>
              </w:rPr>
              <w:t>RTEM</w:t>
            </w:r>
            <w:r w:rsidR="00411292" w:rsidRPr="00187885">
              <w:rPr>
                <w:szCs w:val="20"/>
              </w:rPr>
              <w:t xml:space="preserve"> form</w:t>
            </w:r>
            <w:r w:rsidRPr="00911B12">
              <w:rPr>
                <w:szCs w:val="20"/>
              </w:rPr>
              <w:t xml:space="preserve"> for </w:t>
            </w:r>
            <w:r w:rsidRPr="005125C7">
              <w:rPr>
                <w:szCs w:val="20"/>
              </w:rPr>
              <w:t xml:space="preserve">a </w:t>
            </w:r>
            <w:r w:rsidR="0085021D" w:rsidRPr="00743363">
              <w:rPr>
                <w:i/>
                <w:szCs w:val="20"/>
              </w:rPr>
              <w:t>price responsive load</w:t>
            </w:r>
            <w:r w:rsidR="0085021D" w:rsidRPr="00187885">
              <w:rPr>
                <w:szCs w:val="20"/>
              </w:rPr>
              <w:t xml:space="preserve"> </w:t>
            </w:r>
            <w:r w:rsidR="0085021D" w:rsidRPr="005125C7">
              <w:rPr>
                <w:szCs w:val="20"/>
              </w:rPr>
              <w:t>and</w:t>
            </w:r>
            <w:r w:rsidR="0085021D" w:rsidRPr="00187885">
              <w:rPr>
                <w:szCs w:val="20"/>
              </w:rPr>
              <w:t xml:space="preserve"> </w:t>
            </w:r>
            <w:r w:rsidR="0085021D" w:rsidRPr="00743363">
              <w:rPr>
                <w:i/>
                <w:szCs w:val="20"/>
              </w:rPr>
              <w:t>hourly demand response resource</w:t>
            </w:r>
            <w:r w:rsidR="0085021D" w:rsidRPr="005125C7" w:rsidDel="0085021D">
              <w:rPr>
                <w:szCs w:val="20"/>
              </w:rPr>
              <w:t xml:space="preserve"> </w:t>
            </w:r>
            <w:r w:rsidR="00411292" w:rsidRPr="005125C7">
              <w:rPr>
                <w:szCs w:val="20"/>
              </w:rPr>
              <w:t>associated to the same</w:t>
            </w:r>
            <w:r w:rsidRPr="005125C7">
              <w:rPr>
                <w:szCs w:val="20"/>
              </w:rPr>
              <w:t xml:space="preserve"> load </w:t>
            </w:r>
            <w:r w:rsidR="00543382" w:rsidRPr="005125C7">
              <w:rPr>
                <w:szCs w:val="20"/>
              </w:rPr>
              <w:t>equipment</w:t>
            </w:r>
          </w:p>
        </w:tc>
      </w:tr>
    </w:tbl>
    <w:p w14:paraId="0C981FF6" w14:textId="72E0CE71" w:rsidR="002C31B4" w:rsidRDefault="0044076A" w:rsidP="002C31B4">
      <w:pPr>
        <w:pStyle w:val="Heading3"/>
        <w:ind w:left="1080" w:hanging="1080"/>
      </w:pPr>
      <w:bookmarkStart w:id="3364" w:name="_Toc106979712"/>
      <w:bookmarkStart w:id="3365" w:name="_Toc111710519"/>
      <w:bookmarkStart w:id="3366" w:name="_Toc131065202"/>
      <w:bookmarkStart w:id="3367" w:name="_Toc131074369"/>
      <w:bookmarkStart w:id="3368" w:name="_Toc137645542"/>
      <w:bookmarkStart w:id="3369" w:name="_Toc159933328"/>
      <w:bookmarkStart w:id="3370" w:name="_Toc210999657"/>
      <w:r>
        <w:lastRenderedPageBreak/>
        <w:t>F.6</w:t>
      </w:r>
      <w:r>
        <w:tab/>
      </w:r>
      <w:r w:rsidR="002C31B4">
        <w:t>Cancelling of Dispatch Data and Submission of Null Values</w:t>
      </w:r>
      <w:bookmarkEnd w:id="3364"/>
      <w:bookmarkEnd w:id="3365"/>
      <w:bookmarkEnd w:id="3366"/>
      <w:bookmarkEnd w:id="3367"/>
      <w:bookmarkEnd w:id="3368"/>
      <w:bookmarkEnd w:id="3369"/>
      <w:bookmarkEnd w:id="3370"/>
    </w:p>
    <w:p w14:paraId="6A20A5BF" w14:textId="3782DDE6" w:rsidR="00885099" w:rsidRDefault="00885099" w:rsidP="002C31B4">
      <w:r w:rsidRPr="00A64147">
        <w:rPr>
          <w:b/>
        </w:rPr>
        <w:t>Cancelling hourly dispatch data</w:t>
      </w:r>
      <w:r>
        <w:t xml:space="preserve"> </w:t>
      </w:r>
      <w:r w:rsidR="00DC6A96" w:rsidRPr="00644120">
        <w:t>–</w:t>
      </w:r>
      <w:r>
        <w:t xml:space="preserve"> </w:t>
      </w:r>
      <w:r w:rsidR="002C31B4">
        <w:t xml:space="preserve">Hourly </w:t>
      </w:r>
      <w:r w:rsidR="002C31B4" w:rsidRPr="00F772ED">
        <w:rPr>
          <w:i/>
        </w:rPr>
        <w:t>dispatch data</w:t>
      </w:r>
      <w:r w:rsidR="002C31B4">
        <w:t xml:space="preserve"> that has been submitted can be cancelled for the </w:t>
      </w:r>
      <w:r w:rsidR="002C31B4" w:rsidRPr="00F772ED">
        <w:rPr>
          <w:i/>
        </w:rPr>
        <w:t>dispatch hour</w:t>
      </w:r>
      <w:r w:rsidR="002C31B4">
        <w:t xml:space="preserve"> using the cancellation option in the </w:t>
      </w:r>
      <w:r w:rsidR="002C31B4" w:rsidRPr="00F772ED">
        <w:rPr>
          <w:i/>
        </w:rPr>
        <w:t>IESO</w:t>
      </w:r>
      <w:r w:rsidR="002C31B4">
        <w:t xml:space="preserve"> tools. </w:t>
      </w:r>
      <w:r w:rsidR="004D207B">
        <w:t>Any d</w:t>
      </w:r>
      <w:r w:rsidR="002C31B4">
        <w:t xml:space="preserve">aily </w:t>
      </w:r>
      <w:r w:rsidR="002C31B4" w:rsidRPr="00F772ED">
        <w:rPr>
          <w:i/>
        </w:rPr>
        <w:t>dispatch data</w:t>
      </w:r>
      <w:r w:rsidR="002C31B4">
        <w:t xml:space="preserve"> that is submitted with hourly </w:t>
      </w:r>
      <w:r w:rsidR="002C31B4" w:rsidRPr="00F772ED">
        <w:rPr>
          <w:i/>
        </w:rPr>
        <w:t>dispatch data</w:t>
      </w:r>
      <w:r w:rsidR="002C31B4">
        <w:t xml:space="preserve"> </w:t>
      </w:r>
      <w:r w:rsidR="00E84613">
        <w:t xml:space="preserve">on the same form </w:t>
      </w:r>
      <w:r w:rsidR="002C31B4">
        <w:t xml:space="preserve">is automatically cancelled when all the hourly </w:t>
      </w:r>
      <w:r w:rsidR="002C31B4" w:rsidRPr="00F772ED">
        <w:rPr>
          <w:i/>
        </w:rPr>
        <w:t>dispatch data</w:t>
      </w:r>
      <w:r w:rsidR="002C31B4">
        <w:t xml:space="preserve"> associated with the same </w:t>
      </w:r>
      <w:r w:rsidR="002C31B4" w:rsidRPr="00F772ED">
        <w:rPr>
          <w:i/>
        </w:rPr>
        <w:t>dispatch day</w:t>
      </w:r>
      <w:r w:rsidR="002C31B4">
        <w:t xml:space="preserve"> has been cancelled. </w:t>
      </w:r>
    </w:p>
    <w:p w14:paraId="430ECA1A" w14:textId="23BA9374" w:rsidR="002C31B4" w:rsidRDefault="004D207B" w:rsidP="002C31B4">
      <w:r w:rsidRPr="00D8313E">
        <w:rPr>
          <w:b/>
        </w:rPr>
        <w:t xml:space="preserve">Cancelling </w:t>
      </w:r>
      <w:r>
        <w:rPr>
          <w:b/>
        </w:rPr>
        <w:t>daily</w:t>
      </w:r>
      <w:r w:rsidRPr="00D8313E">
        <w:rPr>
          <w:b/>
        </w:rPr>
        <w:t xml:space="preserve"> dispatch data</w:t>
      </w:r>
      <w:r>
        <w:t xml:space="preserve"> – </w:t>
      </w:r>
      <w:r w:rsidR="002C31B4">
        <w:t xml:space="preserve">The cancellation option is not available for daily </w:t>
      </w:r>
      <w:r w:rsidR="002C31B4" w:rsidRPr="00F772ED">
        <w:rPr>
          <w:i/>
        </w:rPr>
        <w:t>dispatch data</w:t>
      </w:r>
      <w:r w:rsidR="002C31B4">
        <w:t xml:space="preserve"> that is submitted independently of hourly </w:t>
      </w:r>
      <w:r w:rsidR="002C31B4" w:rsidRPr="00F772ED">
        <w:rPr>
          <w:i/>
        </w:rPr>
        <w:t>dispatch data</w:t>
      </w:r>
      <w:r w:rsidR="00E84613">
        <w:t xml:space="preserve"> on a separate form</w:t>
      </w:r>
      <w:r w:rsidR="002C31B4">
        <w:t>.</w:t>
      </w:r>
    </w:p>
    <w:p w14:paraId="296C27F4" w14:textId="3628BD2E" w:rsidR="002C31B4" w:rsidRDefault="00A64147" w:rsidP="002C31B4">
      <w:r w:rsidRPr="00A64147">
        <w:rPr>
          <w:b/>
        </w:rPr>
        <w:t>Submitting null for</w:t>
      </w:r>
      <w:r>
        <w:rPr>
          <w:b/>
        </w:rPr>
        <w:t xml:space="preserve"> a</w:t>
      </w:r>
      <w:r w:rsidRPr="00A64147">
        <w:rPr>
          <w:b/>
        </w:rPr>
        <w:t xml:space="preserve"> daily dispatch data</w:t>
      </w:r>
      <w:r>
        <w:rPr>
          <w:b/>
        </w:rPr>
        <w:t xml:space="preserve"> parameter</w:t>
      </w:r>
      <w:r>
        <w:t xml:space="preserve"> – The </w:t>
      </w:r>
      <w:r w:rsidRPr="00A64147">
        <w:rPr>
          <w:i/>
        </w:rPr>
        <w:t>registered market participant</w:t>
      </w:r>
      <w:r>
        <w:t xml:space="preserve"> can submit a null value for an optional daily </w:t>
      </w:r>
      <w:r w:rsidR="002C31B4" w:rsidRPr="00F772ED">
        <w:rPr>
          <w:i/>
        </w:rPr>
        <w:t>dispatch data</w:t>
      </w:r>
      <w:r>
        <w:rPr>
          <w:i/>
        </w:rPr>
        <w:t xml:space="preserve"> </w:t>
      </w:r>
      <w:r w:rsidRPr="00A64147">
        <w:t>parameter</w:t>
      </w:r>
      <w:r w:rsidR="002C31B4" w:rsidRPr="00F772ED">
        <w:rPr>
          <w:i/>
        </w:rPr>
        <w:t xml:space="preserve"> </w:t>
      </w:r>
      <w:r w:rsidR="002C31B4">
        <w:t>that has</w:t>
      </w:r>
      <w:r w:rsidR="00032AA3" w:rsidRPr="00032AA3">
        <w:t xml:space="preserve"> </w:t>
      </w:r>
      <w:r w:rsidR="00032AA3">
        <w:t>previously</w:t>
      </w:r>
      <w:r w:rsidR="002C31B4">
        <w:t xml:space="preserve"> been</w:t>
      </w:r>
      <w:r w:rsidR="00032AA3">
        <w:t xml:space="preserve"> </w:t>
      </w:r>
      <w:r w:rsidR="002C31B4">
        <w:t xml:space="preserve">submitted to the </w:t>
      </w:r>
      <w:r w:rsidR="002C31B4" w:rsidRPr="00F772ED">
        <w:rPr>
          <w:i/>
        </w:rPr>
        <w:t>IESO</w:t>
      </w:r>
      <w:r w:rsidR="002C31B4">
        <w:t xml:space="preserve">. The submission of the null value is comparable to the cancellation of the parameter, and the default value is applied </w:t>
      </w:r>
      <w:r w:rsidR="008D2F43">
        <w:t>if</w:t>
      </w:r>
      <w:r w:rsidR="002C31B4">
        <w:t xml:space="preserve"> applicable to the parameter. For a parameter that is mandatory, t</w:t>
      </w:r>
      <w:r w:rsidR="00376AA4">
        <w:t xml:space="preserve">he submission of a null value would be rejected by the </w:t>
      </w:r>
      <w:r w:rsidR="00376AA4" w:rsidRPr="00F772ED">
        <w:rPr>
          <w:i/>
        </w:rPr>
        <w:t>IESO</w:t>
      </w:r>
      <w:r w:rsidR="00376AA4">
        <w:t xml:space="preserve"> tool</w:t>
      </w:r>
      <w:r w:rsidR="002C31B4">
        <w:t xml:space="preserve">. </w:t>
      </w:r>
      <w:r>
        <w:t xml:space="preserve">Submitting a null is also applicable to daily </w:t>
      </w:r>
      <w:r w:rsidRPr="00F772ED">
        <w:rPr>
          <w:i/>
        </w:rPr>
        <w:t>dispatch data</w:t>
      </w:r>
      <w:r>
        <w:t xml:space="preserve"> that is submitted with hourly </w:t>
      </w:r>
      <w:r w:rsidRPr="00F772ED">
        <w:rPr>
          <w:i/>
        </w:rPr>
        <w:t>dispatch data</w:t>
      </w:r>
      <w:r w:rsidRPr="00A64147">
        <w:t>.</w:t>
      </w:r>
    </w:p>
    <w:p w14:paraId="354593AF" w14:textId="46A728A7" w:rsidR="002C31B4" w:rsidRPr="0054188A" w:rsidRDefault="00A64147" w:rsidP="002C31B4">
      <w:r w:rsidRPr="00A64147">
        <w:rPr>
          <w:b/>
        </w:rPr>
        <w:t xml:space="preserve">Submitting </w:t>
      </w:r>
      <w:r>
        <w:rPr>
          <w:b/>
        </w:rPr>
        <w:t>zero</w:t>
      </w:r>
      <w:r w:rsidRPr="00A64147">
        <w:rPr>
          <w:b/>
        </w:rPr>
        <w:t xml:space="preserve"> for</w:t>
      </w:r>
      <w:r>
        <w:rPr>
          <w:b/>
        </w:rPr>
        <w:t xml:space="preserve"> a</w:t>
      </w:r>
      <w:r w:rsidRPr="00A64147">
        <w:rPr>
          <w:b/>
        </w:rPr>
        <w:t xml:space="preserve"> dispatch data</w:t>
      </w:r>
      <w:r>
        <w:rPr>
          <w:b/>
        </w:rPr>
        <w:t xml:space="preserve"> parameter</w:t>
      </w:r>
      <w:r>
        <w:t xml:space="preserve"> – T</w:t>
      </w:r>
      <w:r w:rsidR="002C31B4">
        <w:t xml:space="preserve">he submission of zero does not equate the submission of a null value. For example, after a </w:t>
      </w:r>
      <w:r w:rsidR="002C31B4" w:rsidRPr="00A4259D">
        <w:rPr>
          <w:i/>
        </w:rPr>
        <w:t xml:space="preserve">maximum daily </w:t>
      </w:r>
      <w:r w:rsidR="002C31B4" w:rsidRPr="00317C4F">
        <w:rPr>
          <w:i/>
        </w:rPr>
        <w:t>energy</w:t>
      </w:r>
      <w:r w:rsidR="002C31B4" w:rsidRPr="00A4259D">
        <w:rPr>
          <w:i/>
        </w:rPr>
        <w:t xml:space="preserve"> limit</w:t>
      </w:r>
      <w:r w:rsidR="002C31B4" w:rsidRPr="005051AA">
        <w:t xml:space="preserve"> </w:t>
      </w:r>
      <w:r w:rsidR="002C31B4">
        <w:t>has been submitted</w:t>
      </w:r>
      <w:r w:rsidR="000C507B">
        <w:t>,</w:t>
      </w:r>
      <w:r w:rsidR="002C31B4">
        <w:t xml:space="preserve"> </w:t>
      </w:r>
      <w:r w:rsidR="002C31B4" w:rsidRPr="005051AA">
        <w:t xml:space="preserve">the </w:t>
      </w:r>
      <w:r w:rsidR="002C31B4" w:rsidRPr="006B19B2">
        <w:rPr>
          <w:i/>
        </w:rPr>
        <w:t>registered market participant</w:t>
      </w:r>
      <w:r w:rsidR="002C31B4" w:rsidRPr="005051AA">
        <w:t xml:space="preserve"> can </w:t>
      </w:r>
      <w:r w:rsidR="002C31B4">
        <w:t xml:space="preserve">only </w:t>
      </w:r>
      <w:r w:rsidR="002C31B4" w:rsidRPr="005051AA">
        <w:t xml:space="preserve">remove the </w:t>
      </w:r>
      <w:r w:rsidR="002C31B4">
        <w:t>submission</w:t>
      </w:r>
      <w:r w:rsidR="002C31B4" w:rsidRPr="005051AA">
        <w:t xml:space="preserve"> </w:t>
      </w:r>
      <w:r w:rsidR="002C31B4">
        <w:t>by resubmitting</w:t>
      </w:r>
      <w:r w:rsidR="002C31B4" w:rsidRPr="005051AA">
        <w:t xml:space="preserve"> </w:t>
      </w:r>
      <w:r w:rsidR="002C31B4">
        <w:t xml:space="preserve">a </w:t>
      </w:r>
      <w:r w:rsidR="00376AA4">
        <w:t xml:space="preserve">null </w:t>
      </w:r>
      <w:r w:rsidR="000C507B">
        <w:t>(</w:t>
      </w:r>
      <w:r w:rsidR="00376AA4">
        <w:t>i.e. leaving the field blank</w:t>
      </w:r>
      <w:r w:rsidR="000C507B">
        <w:t>)</w:t>
      </w:r>
      <w:r w:rsidR="00376AA4">
        <w:t xml:space="preserve"> </w:t>
      </w:r>
      <w:r w:rsidR="002C31B4">
        <w:t>in</w:t>
      </w:r>
      <w:r w:rsidR="002C31B4" w:rsidRPr="005051AA">
        <w:t xml:space="preserve"> the </w:t>
      </w:r>
      <w:r w:rsidR="002C31B4" w:rsidRPr="006B19B2">
        <w:rPr>
          <w:i/>
        </w:rPr>
        <w:t>maximum daily energy limit</w:t>
      </w:r>
      <w:r w:rsidR="002C31B4" w:rsidRPr="005051AA">
        <w:t xml:space="preserve"> </w:t>
      </w:r>
      <w:r w:rsidR="002C31B4">
        <w:t>field</w:t>
      </w:r>
      <w:r w:rsidR="002C31B4" w:rsidRPr="005051AA">
        <w:t xml:space="preserve">. </w:t>
      </w:r>
      <w:r w:rsidR="002C31B4">
        <w:t>Submitting a</w:t>
      </w:r>
      <w:r w:rsidR="002C31B4" w:rsidRPr="005051AA">
        <w:t xml:space="preserve"> value of </w:t>
      </w:r>
      <w:r w:rsidR="002C31B4">
        <w:t>zero</w:t>
      </w:r>
      <w:r w:rsidR="002C31B4" w:rsidRPr="005051AA">
        <w:t xml:space="preserve"> does not remove the </w:t>
      </w:r>
      <w:r w:rsidR="002C31B4" w:rsidRPr="006B19B2">
        <w:rPr>
          <w:i/>
        </w:rPr>
        <w:t>maximum daily energy limit</w:t>
      </w:r>
      <w:r w:rsidR="002C31B4" w:rsidRPr="005051AA">
        <w:t xml:space="preserve"> and indicates that the </w:t>
      </w:r>
      <w:r w:rsidR="002C31B4" w:rsidRPr="006B19B2">
        <w:rPr>
          <w:i/>
        </w:rPr>
        <w:t>resource</w:t>
      </w:r>
      <w:r w:rsidR="002C31B4">
        <w:t xml:space="preserve"> </w:t>
      </w:r>
      <w:r w:rsidR="002C31B4" w:rsidRPr="00FB5BD9">
        <w:t>or</w:t>
      </w:r>
      <w:r w:rsidR="002C31B4">
        <w:t xml:space="preserve"> </w:t>
      </w:r>
      <w:r w:rsidR="002C31B4" w:rsidRPr="006B19B2">
        <w:rPr>
          <w:i/>
        </w:rPr>
        <w:t>resources</w:t>
      </w:r>
      <w:r w:rsidR="002C31B4">
        <w:t xml:space="preserve"> registered to the shared </w:t>
      </w:r>
      <w:r w:rsidR="002C31B4" w:rsidRPr="006B19B2">
        <w:rPr>
          <w:i/>
        </w:rPr>
        <w:t>forebay</w:t>
      </w:r>
      <w:r w:rsidR="002C31B4">
        <w:t>,</w:t>
      </w:r>
      <w:r w:rsidR="002C31B4" w:rsidRPr="005051AA">
        <w:t xml:space="preserve"> </w:t>
      </w:r>
      <w:r w:rsidR="002C31B4" w:rsidRPr="00C53D73">
        <w:t xml:space="preserve">or </w:t>
      </w:r>
      <w:r w:rsidR="002C31B4" w:rsidRPr="006B19B2">
        <w:rPr>
          <w:i/>
        </w:rPr>
        <w:t xml:space="preserve">electricity storage resource </w:t>
      </w:r>
      <w:r w:rsidR="00BD60DF">
        <w:t>registered</w:t>
      </w:r>
      <w:r w:rsidR="00BD60DF" w:rsidRPr="00C53D73">
        <w:t xml:space="preserve"> </w:t>
      </w:r>
      <w:r w:rsidR="002C31B4" w:rsidRPr="00C53D73">
        <w:t>to inject</w:t>
      </w:r>
      <w:r w:rsidR="000C507B">
        <w:t>,</w:t>
      </w:r>
      <w:r w:rsidR="002C31B4" w:rsidRPr="00C53D73">
        <w:t xml:space="preserve"> </w:t>
      </w:r>
      <w:r w:rsidR="002C31B4" w:rsidRPr="005051AA">
        <w:t xml:space="preserve">has no </w:t>
      </w:r>
      <w:r w:rsidR="002C31B4" w:rsidRPr="006B19B2">
        <w:rPr>
          <w:i/>
        </w:rPr>
        <w:t>energy</w:t>
      </w:r>
      <w:r w:rsidR="002C31B4" w:rsidRPr="005051AA">
        <w:t xml:space="preserve"> that can be scheduled.</w:t>
      </w:r>
    </w:p>
    <w:p w14:paraId="493F6476" w14:textId="79CE6EEE" w:rsidR="002C31B4" w:rsidRDefault="0044076A" w:rsidP="002C31B4">
      <w:pPr>
        <w:pStyle w:val="Heading3"/>
        <w:ind w:left="1080" w:hanging="1080"/>
      </w:pPr>
      <w:bookmarkStart w:id="3371" w:name="_Toc106979713"/>
      <w:bookmarkStart w:id="3372" w:name="_Toc111710520"/>
      <w:bookmarkStart w:id="3373" w:name="_Toc131065203"/>
      <w:bookmarkStart w:id="3374" w:name="_Toc131074370"/>
      <w:bookmarkStart w:id="3375" w:name="_Toc137645543"/>
      <w:bookmarkStart w:id="3376" w:name="_Toc159933329"/>
      <w:bookmarkStart w:id="3377" w:name="_Toc210999658"/>
      <w:r>
        <w:t>F.7</w:t>
      </w:r>
      <w:r>
        <w:tab/>
      </w:r>
      <w:r w:rsidR="002C31B4">
        <w:t>Revision Restrictions for GOG-eligible Resources</w:t>
      </w:r>
      <w:bookmarkEnd w:id="3371"/>
      <w:bookmarkEnd w:id="3372"/>
      <w:bookmarkEnd w:id="3373"/>
      <w:bookmarkEnd w:id="3374"/>
      <w:bookmarkEnd w:id="3375"/>
      <w:bookmarkEnd w:id="3376"/>
      <w:bookmarkEnd w:id="3377"/>
    </w:p>
    <w:p w14:paraId="356893BD" w14:textId="0DB9AC4F" w:rsidR="004B71E3" w:rsidRPr="004B71E3" w:rsidRDefault="004B71E3" w:rsidP="002C31B4">
      <w:r>
        <w:t>(MR Ch.7 ss.3.3.3.4 – 3.3.3.8, 3.3.3.10 and 3.3.3.12)</w:t>
      </w:r>
    </w:p>
    <w:p w14:paraId="1FFDCC13" w14:textId="188DA98D" w:rsidR="002C31B4" w:rsidRDefault="00B22B70" w:rsidP="00C002DA">
      <w:pPr>
        <w:ind w:right="-180"/>
      </w:pPr>
      <w:r>
        <w:rPr>
          <w:b/>
        </w:rPr>
        <w:t>IESO tool validation</w:t>
      </w:r>
      <w:r>
        <w:t xml:space="preserve"> </w:t>
      </w:r>
      <w:r>
        <w:rPr>
          <w:i/>
        </w:rPr>
        <w:t xml:space="preserve">– </w:t>
      </w:r>
      <w:r w:rsidR="002C31B4" w:rsidRPr="00F772ED">
        <w:rPr>
          <w:i/>
        </w:rPr>
        <w:t>Start-up offer</w:t>
      </w:r>
      <w:r w:rsidR="002C31B4">
        <w:t xml:space="preserve">, </w:t>
      </w:r>
      <w:r w:rsidR="002C31B4" w:rsidRPr="00F772ED">
        <w:rPr>
          <w:i/>
        </w:rPr>
        <w:t>speed-no-load offer</w:t>
      </w:r>
      <w:r w:rsidR="002C31B4">
        <w:t xml:space="preserve">, and incremental </w:t>
      </w:r>
      <w:r w:rsidR="002C31B4" w:rsidRPr="00F772ED">
        <w:rPr>
          <w:i/>
        </w:rPr>
        <w:t>energy</w:t>
      </w:r>
      <w:r w:rsidR="002C31B4">
        <w:t xml:space="preserve"> and </w:t>
      </w:r>
      <w:r w:rsidR="009E320B" w:rsidRPr="00F772ED">
        <w:rPr>
          <w:i/>
        </w:rPr>
        <w:t>operating reserve</w:t>
      </w:r>
      <w:r w:rsidR="002C31B4" w:rsidRPr="00F772ED">
        <w:rPr>
          <w:i/>
        </w:rPr>
        <w:t xml:space="preserve"> offer</w:t>
      </w:r>
      <w:r w:rsidR="002C31B4">
        <w:t xml:space="preserve"> revision restrictions, in accordance with in </w:t>
      </w:r>
      <w:r w:rsidR="00187885" w:rsidRPr="005125C7">
        <w:rPr>
          <w:b/>
        </w:rPr>
        <w:t>MR Ch.7</w:t>
      </w:r>
      <w:r w:rsidR="002C31B4" w:rsidRPr="005125C7">
        <w:rPr>
          <w:b/>
        </w:rPr>
        <w:t xml:space="preserve"> s</w:t>
      </w:r>
      <w:r w:rsidR="00187885" w:rsidRPr="005125C7">
        <w:rPr>
          <w:b/>
        </w:rPr>
        <w:t>s.</w:t>
      </w:r>
      <w:r w:rsidR="002C31B4" w:rsidRPr="005125C7">
        <w:rPr>
          <w:b/>
        </w:rPr>
        <w:t>3.3.3.4</w:t>
      </w:r>
      <w:r w:rsidR="004B71E3">
        <w:rPr>
          <w:b/>
        </w:rPr>
        <w:t xml:space="preserve"> –</w:t>
      </w:r>
      <w:r w:rsidR="004B71E3">
        <w:t xml:space="preserve"> </w:t>
      </w:r>
      <w:r w:rsidR="002C31B4" w:rsidRPr="005125C7">
        <w:rPr>
          <w:b/>
        </w:rPr>
        <w:t>3.3.3.8</w:t>
      </w:r>
      <w:r w:rsidR="002C31B4">
        <w:t xml:space="preserve">, </w:t>
      </w:r>
      <w:r w:rsidR="002C31B4" w:rsidRPr="005125C7">
        <w:rPr>
          <w:b/>
        </w:rPr>
        <w:t>3.3.3.10</w:t>
      </w:r>
      <w:r w:rsidR="00187885">
        <w:rPr>
          <w:b/>
        </w:rPr>
        <w:t xml:space="preserve"> </w:t>
      </w:r>
      <w:r w:rsidR="00187885">
        <w:t>and</w:t>
      </w:r>
      <w:r w:rsidR="002C31B4">
        <w:t xml:space="preserve"> </w:t>
      </w:r>
      <w:r w:rsidR="002C31B4" w:rsidRPr="005125C7">
        <w:rPr>
          <w:b/>
        </w:rPr>
        <w:t>3.3.3.12</w:t>
      </w:r>
      <w:r w:rsidR="002C31B4">
        <w:t xml:space="preserve">, are </w:t>
      </w:r>
      <w:r w:rsidR="00641342">
        <w:t>validated</w:t>
      </w:r>
      <w:r w:rsidR="002C31B4">
        <w:t xml:space="preserve"> </w:t>
      </w:r>
      <w:r w:rsidR="00461FFC">
        <w:t>by</w:t>
      </w:r>
      <w:r w:rsidR="002C31B4">
        <w:t xml:space="preserve"> the </w:t>
      </w:r>
      <w:r w:rsidR="002C31B4" w:rsidRPr="00F772ED">
        <w:rPr>
          <w:i/>
        </w:rPr>
        <w:t>IESO</w:t>
      </w:r>
      <w:r w:rsidR="002C31B4">
        <w:t xml:space="preserve"> tools. </w:t>
      </w:r>
    </w:p>
    <w:p w14:paraId="668ABA22" w14:textId="72BD60B1" w:rsidR="002C31B4" w:rsidRDefault="00B22B70" w:rsidP="00731A7A">
      <w:pPr>
        <w:ind w:right="-90"/>
      </w:pPr>
      <w:r w:rsidRPr="002358F3">
        <w:rPr>
          <w:b/>
        </w:rPr>
        <w:t>Can</w:t>
      </w:r>
      <w:r w:rsidR="003F39E6" w:rsidRPr="002358F3">
        <w:rPr>
          <w:b/>
        </w:rPr>
        <w:t>celling</w:t>
      </w:r>
      <w:r w:rsidRPr="002358F3">
        <w:rPr>
          <w:b/>
        </w:rPr>
        <w:t xml:space="preserve"> of dispatch data that </w:t>
      </w:r>
      <w:r w:rsidR="003F39E6" w:rsidRPr="002358F3">
        <w:rPr>
          <w:b/>
        </w:rPr>
        <w:t>is</w:t>
      </w:r>
      <w:r w:rsidRPr="002358F3">
        <w:rPr>
          <w:b/>
        </w:rPr>
        <w:t xml:space="preserve"> subject to revision restriction</w:t>
      </w:r>
      <w:r>
        <w:t xml:space="preserve"> – </w:t>
      </w:r>
      <w:r w:rsidR="00461FFC">
        <w:t xml:space="preserve">The cancellation of </w:t>
      </w:r>
      <w:r w:rsidR="00461FFC" w:rsidRPr="00F772ED">
        <w:rPr>
          <w:i/>
        </w:rPr>
        <w:t>dispatch data</w:t>
      </w:r>
      <w:r w:rsidR="00461FFC">
        <w:t xml:space="preserve"> does not absolve the revisions restrictions in the </w:t>
      </w:r>
      <w:r w:rsidR="00461FFC" w:rsidRPr="00F772ED">
        <w:rPr>
          <w:i/>
        </w:rPr>
        <w:t>IESO</w:t>
      </w:r>
      <w:r w:rsidR="00461FFC">
        <w:t xml:space="preserve"> tool, and a</w:t>
      </w:r>
      <w:r w:rsidR="002C31B4">
        <w:t xml:space="preserve">pplicable revision restrictions continue to apply to resubmissions </w:t>
      </w:r>
      <w:r w:rsidR="003E0D17">
        <w:t>following</w:t>
      </w:r>
      <w:r w:rsidR="002C31B4">
        <w:t xml:space="preserve"> </w:t>
      </w:r>
      <w:r w:rsidR="003E0D17">
        <w:t>the</w:t>
      </w:r>
      <w:r w:rsidR="002C31B4">
        <w:t xml:space="preserve"> cancellation. For example, </w:t>
      </w:r>
      <w:r w:rsidR="002C31B4" w:rsidRPr="00F772ED">
        <w:rPr>
          <w:i/>
        </w:rPr>
        <w:t>dispatch data</w:t>
      </w:r>
      <w:r w:rsidR="002C31B4">
        <w:t xml:space="preserve"> for the next </w:t>
      </w:r>
      <w:r w:rsidR="002C31B4" w:rsidRPr="00F772ED">
        <w:rPr>
          <w:i/>
        </w:rPr>
        <w:t>dispatch day</w:t>
      </w:r>
      <w:r w:rsidR="002C31B4">
        <w:t xml:space="preserve"> is cancelled by the </w:t>
      </w:r>
      <w:r w:rsidR="002C31B4" w:rsidRPr="00F772ED">
        <w:rPr>
          <w:i/>
        </w:rPr>
        <w:t>registered market participant</w:t>
      </w:r>
      <w:r w:rsidR="002C31B4">
        <w:t>:</w:t>
      </w:r>
    </w:p>
    <w:p w14:paraId="7313A442" w14:textId="06236D06" w:rsidR="002C31B4" w:rsidRDefault="002C31B4">
      <w:pPr>
        <w:pStyle w:val="ListNumber"/>
        <w:numPr>
          <w:ilvl w:val="0"/>
          <w:numId w:val="38"/>
        </w:numPr>
      </w:pPr>
      <w:r>
        <w:t xml:space="preserve">At 19:59 EST – the last </w:t>
      </w:r>
      <w:r w:rsidR="005A3410">
        <w:t>valid submission</w:t>
      </w:r>
      <w:r>
        <w:t xml:space="preserve"> prior to the cancellation of data are used to apply the revision restrictions at 20:00 EST.</w:t>
      </w:r>
    </w:p>
    <w:p w14:paraId="5391661F" w14:textId="181A2998" w:rsidR="002C31B4" w:rsidRDefault="002C31B4">
      <w:pPr>
        <w:pStyle w:val="ListNumber"/>
        <w:numPr>
          <w:ilvl w:val="0"/>
          <w:numId w:val="38"/>
        </w:numPr>
      </w:pPr>
      <w:r>
        <w:lastRenderedPageBreak/>
        <w:t xml:space="preserve">After receiving a commitment </w:t>
      </w:r>
      <w:r w:rsidR="005E34EB">
        <w:t>–</w:t>
      </w:r>
      <w:r>
        <w:t xml:space="preserve"> the last values accepted by the </w:t>
      </w:r>
      <w:r w:rsidRPr="00F772ED">
        <w:rPr>
          <w:i/>
        </w:rPr>
        <w:t>IESO</w:t>
      </w:r>
      <w:r>
        <w:t xml:space="preserve"> prior to the </w:t>
      </w:r>
      <w:r w:rsidRPr="00F772ED">
        <w:rPr>
          <w:i/>
        </w:rPr>
        <w:t>IESO</w:t>
      </w:r>
      <w:r>
        <w:t xml:space="preserve"> issuing the commitment are used to apply the revision restrictions.</w:t>
      </w:r>
    </w:p>
    <w:p w14:paraId="0C078DB4" w14:textId="5ED0811E" w:rsidR="002C31B4" w:rsidRDefault="003F39E6" w:rsidP="002C31B4">
      <w:r w:rsidRPr="002358F3">
        <w:rPr>
          <w:b/>
        </w:rPr>
        <w:t xml:space="preserve">Submissions during the first 30 minutes of </w:t>
      </w:r>
      <w:r>
        <w:rPr>
          <w:b/>
        </w:rPr>
        <w:t>the</w:t>
      </w:r>
      <w:r w:rsidRPr="002358F3">
        <w:rPr>
          <w:b/>
        </w:rPr>
        <w:t xml:space="preserve"> hour</w:t>
      </w:r>
      <w:r>
        <w:t xml:space="preserve"> – </w:t>
      </w:r>
      <w:r w:rsidR="002C31B4">
        <w:t xml:space="preserve">A </w:t>
      </w:r>
      <w:r w:rsidR="003D37AE" w:rsidRPr="34FF9E1B">
        <w:rPr>
          <w:i/>
          <w:iCs/>
        </w:rPr>
        <w:t xml:space="preserve">registered market participant </w:t>
      </w:r>
      <w:del w:id="3378" w:author="Author">
        <w:r w:rsidR="003D37AE" w:rsidDel="00F7229A">
          <w:delText>should not submit</w:delText>
        </w:r>
      </w:del>
      <w:ins w:id="3379" w:author="Author">
        <w:r w:rsidR="00F7229A">
          <w:t>is prohibited from submitting</w:t>
        </w:r>
      </w:ins>
      <w:r w:rsidR="002C31B4">
        <w:t xml:space="preserve"> </w:t>
      </w:r>
      <w:r w:rsidR="002C31B4" w:rsidRPr="00F772ED">
        <w:rPr>
          <w:i/>
        </w:rPr>
        <w:t>dispatch data</w:t>
      </w:r>
      <w:r w:rsidR="002C31B4">
        <w:t xml:space="preserve"> for </w:t>
      </w:r>
      <w:r w:rsidR="00EE056F">
        <w:t xml:space="preserve">the </w:t>
      </w:r>
      <w:r w:rsidR="002C31B4" w:rsidRPr="00E268F1">
        <w:rPr>
          <w:i/>
        </w:rPr>
        <w:t xml:space="preserve">pre-dispatch </w:t>
      </w:r>
      <w:r w:rsidR="00EE056F" w:rsidRPr="00E268F1">
        <w:rPr>
          <w:i/>
        </w:rPr>
        <w:t>process</w:t>
      </w:r>
      <w:r w:rsidR="00EE056F">
        <w:t xml:space="preserve"> </w:t>
      </w:r>
      <w:r w:rsidR="002C31B4">
        <w:t xml:space="preserve">during the first 30 minutes of the hour </w:t>
      </w:r>
      <w:r w:rsidR="003D37AE">
        <w:t>that</w:t>
      </w:r>
      <w:r w:rsidR="002C31B4">
        <w:t xml:space="preserve"> includes an </w:t>
      </w:r>
      <w:r w:rsidR="002C31B4" w:rsidRPr="00F772ED">
        <w:rPr>
          <w:i/>
        </w:rPr>
        <w:t>offer</w:t>
      </w:r>
      <w:r w:rsidR="002C31B4">
        <w:t xml:space="preserve"> price increase for any quantities above the </w:t>
      </w:r>
      <w:r w:rsidR="00EB2ACB" w:rsidRPr="00F772ED">
        <w:rPr>
          <w:i/>
        </w:rPr>
        <w:t>minimum loading point</w:t>
      </w:r>
      <w:r w:rsidR="0047542D">
        <w:t xml:space="preserve"> or includes an </w:t>
      </w:r>
      <w:r w:rsidR="0047542D" w:rsidRPr="00E268F1">
        <w:rPr>
          <w:i/>
        </w:rPr>
        <w:t>operating reserve offer</w:t>
      </w:r>
      <w:r w:rsidR="0047542D">
        <w:t xml:space="preserve"> price increase. </w:t>
      </w:r>
      <w:r w:rsidR="00C4162A">
        <w:t>Th</w:t>
      </w:r>
      <w:r w:rsidR="003D37AE">
        <w:t>is</w:t>
      </w:r>
      <w:r w:rsidR="00C4162A">
        <w:t xml:space="preserve"> is to </w:t>
      </w:r>
      <w:r w:rsidR="003D37AE">
        <w:t>avoid</w:t>
      </w:r>
      <w:r w:rsidR="00C4162A">
        <w:t xml:space="preserve"> non-</w:t>
      </w:r>
      <w:r w:rsidR="002C31B4">
        <w:t xml:space="preserve">compliance </w:t>
      </w:r>
      <w:r w:rsidR="003D37AE">
        <w:t>with</w:t>
      </w:r>
      <w:r w:rsidR="002C31B4">
        <w:t xml:space="preserve"> </w:t>
      </w:r>
      <w:r w:rsidR="00187885" w:rsidRPr="00D93B1C">
        <w:rPr>
          <w:b/>
        </w:rPr>
        <w:t>MR Ch.7 s</w:t>
      </w:r>
      <w:del w:id="3380" w:author="Author">
        <w:r w:rsidR="00187885" w:rsidRPr="00D93B1C" w:rsidDel="00F7229A">
          <w:rPr>
            <w:b/>
          </w:rPr>
          <w:delText>s</w:delText>
        </w:r>
      </w:del>
      <w:r w:rsidR="00187885" w:rsidRPr="00D93B1C">
        <w:rPr>
          <w:b/>
        </w:rPr>
        <w:t>.3.3.3.</w:t>
      </w:r>
      <w:ins w:id="3381" w:author="Author">
        <w:r w:rsidR="00F7229A">
          <w:rPr>
            <w:b/>
          </w:rPr>
          <w:t>14</w:t>
        </w:r>
      </w:ins>
      <w:del w:id="3382" w:author="Author">
        <w:r w:rsidR="00187885" w:rsidRPr="00D93B1C" w:rsidDel="00F7229A">
          <w:rPr>
            <w:b/>
          </w:rPr>
          <w:delText>8</w:delText>
        </w:r>
        <w:r w:rsidR="00187885" w:rsidDel="00F7229A">
          <w:delText xml:space="preserve">, </w:delText>
        </w:r>
        <w:r w:rsidR="00187885" w:rsidRPr="00D93B1C" w:rsidDel="00F7229A">
          <w:rPr>
            <w:b/>
          </w:rPr>
          <w:delText>3.3.3.10</w:delText>
        </w:r>
        <w:r w:rsidR="00187885" w:rsidDel="00F7229A">
          <w:rPr>
            <w:b/>
          </w:rPr>
          <w:delText xml:space="preserve"> </w:delText>
        </w:r>
        <w:r w:rsidR="00187885" w:rsidDel="00F7229A">
          <w:delText xml:space="preserve">and </w:delText>
        </w:r>
        <w:r w:rsidR="00187885" w:rsidRPr="00D93B1C" w:rsidDel="00F7229A">
          <w:rPr>
            <w:b/>
          </w:rPr>
          <w:delText>3.3.3.12</w:delText>
        </w:r>
      </w:del>
      <w:r w:rsidR="002C31B4">
        <w:t xml:space="preserve"> as submissions made after</w:t>
      </w:r>
      <w:r w:rsidR="00032AA3">
        <w:t xml:space="preserve"> the</w:t>
      </w:r>
      <w:r w:rsidR="002C31B4">
        <w:t xml:space="preserve"> </w:t>
      </w:r>
      <w:r w:rsidR="002C31B4" w:rsidRPr="00E268F1">
        <w:rPr>
          <w:i/>
        </w:rPr>
        <w:t xml:space="preserve">pre-dispatch </w:t>
      </w:r>
      <w:r w:rsidR="00032AA3" w:rsidRPr="00E268F1">
        <w:rPr>
          <w:i/>
        </w:rPr>
        <w:t>process</w:t>
      </w:r>
      <w:r w:rsidR="00032AA3">
        <w:t xml:space="preserve"> </w:t>
      </w:r>
      <w:r w:rsidR="002C31B4">
        <w:t xml:space="preserve">has initialized and before the commitment results are issued </w:t>
      </w:r>
      <w:del w:id="3383" w:author="Author">
        <w:r w:rsidR="002C31B4" w:rsidDel="00F7229A">
          <w:delText>may</w:delText>
        </w:r>
      </w:del>
      <w:ins w:id="3384" w:author="Author">
        <w:r w:rsidR="00F7229A">
          <w:t>do</w:t>
        </w:r>
      </w:ins>
      <w:r w:rsidR="002C31B4">
        <w:t xml:space="preserve"> not comply to the </w:t>
      </w:r>
      <w:r w:rsidR="002C31B4" w:rsidRPr="00F772ED">
        <w:rPr>
          <w:i/>
        </w:rPr>
        <w:t>market rule</w:t>
      </w:r>
      <w:r w:rsidR="002C31B4">
        <w:t>.</w:t>
      </w:r>
    </w:p>
    <w:p w14:paraId="18D3EF16" w14:textId="211C7675" w:rsidR="002C31B4" w:rsidRPr="00CF1F34" w:rsidRDefault="003F39E6" w:rsidP="002C31B4">
      <w:r w:rsidRPr="002358F3">
        <w:rPr>
          <w:b/>
        </w:rPr>
        <w:t>Second start-up notice</w:t>
      </w:r>
      <w:r>
        <w:t xml:space="preserve"> – </w:t>
      </w:r>
      <w:r w:rsidR="002C31B4">
        <w:t xml:space="preserve">Under certain conditions, a </w:t>
      </w:r>
      <w:r w:rsidR="002C31B4" w:rsidRPr="00F772ED">
        <w:rPr>
          <w:i/>
        </w:rPr>
        <w:t>resource</w:t>
      </w:r>
      <w:r w:rsidR="002C31B4">
        <w:t xml:space="preserve"> may receive a second </w:t>
      </w:r>
      <w:r w:rsidR="002C31B4" w:rsidRPr="002358F3">
        <w:rPr>
          <w:i/>
        </w:rPr>
        <w:t>start</w:t>
      </w:r>
      <w:r w:rsidRPr="002358F3">
        <w:rPr>
          <w:i/>
        </w:rPr>
        <w:t>-</w:t>
      </w:r>
      <w:r w:rsidR="002C31B4" w:rsidRPr="002358F3">
        <w:rPr>
          <w:i/>
        </w:rPr>
        <w:t>up</w:t>
      </w:r>
      <w:r w:rsidR="002C31B4" w:rsidRPr="002358F3" w:rsidDel="003F39E6">
        <w:rPr>
          <w:i/>
        </w:rPr>
        <w:t xml:space="preserve"> </w:t>
      </w:r>
      <w:r w:rsidRPr="002358F3">
        <w:rPr>
          <w:i/>
        </w:rPr>
        <w:t>notice</w:t>
      </w:r>
      <w:r>
        <w:t xml:space="preserve"> </w:t>
      </w:r>
      <w:r w:rsidR="002C31B4">
        <w:t xml:space="preserve">that supersedes the first </w:t>
      </w:r>
      <w:r w:rsidRPr="00D8313E">
        <w:rPr>
          <w:i/>
        </w:rPr>
        <w:t>start-up notice</w:t>
      </w:r>
      <w:r>
        <w:t xml:space="preserve"> </w:t>
      </w:r>
      <w:r w:rsidR="002C31B4">
        <w:t xml:space="preserve">for a </w:t>
      </w:r>
      <w:r w:rsidR="002C31B4" w:rsidRPr="002172A2">
        <w:rPr>
          <w:i/>
        </w:rPr>
        <w:t>pre-dispatch operational commitment</w:t>
      </w:r>
      <w:r w:rsidR="002C31B4">
        <w:t xml:space="preserve">. In this scenario, the revision restrictions pursuant to </w:t>
      </w:r>
      <w:r w:rsidR="00187885" w:rsidRPr="00D93B1C">
        <w:rPr>
          <w:b/>
        </w:rPr>
        <w:t>MR Ch.7 ss.3.3.3.8</w:t>
      </w:r>
      <w:r w:rsidR="00187885">
        <w:t xml:space="preserve">, </w:t>
      </w:r>
      <w:r w:rsidR="00187885" w:rsidRPr="00D93B1C">
        <w:rPr>
          <w:b/>
        </w:rPr>
        <w:t>3.3.3.10</w:t>
      </w:r>
      <w:r w:rsidR="00187885">
        <w:rPr>
          <w:b/>
        </w:rPr>
        <w:t xml:space="preserve"> </w:t>
      </w:r>
      <w:r w:rsidR="00187885">
        <w:t xml:space="preserve">and </w:t>
      </w:r>
      <w:r w:rsidR="00187885" w:rsidRPr="00D93B1C">
        <w:rPr>
          <w:b/>
        </w:rPr>
        <w:t>3.3.3.12</w:t>
      </w:r>
      <w:r w:rsidR="00025EC8">
        <w:t xml:space="preserve"> are </w:t>
      </w:r>
      <w:r w:rsidR="002C31B4">
        <w:t xml:space="preserve">applied based on the </w:t>
      </w:r>
      <w:r w:rsidR="002C31B4" w:rsidRPr="002358F3">
        <w:rPr>
          <w:i/>
        </w:rPr>
        <w:t>binding pre-dispatch advisory schedule</w:t>
      </w:r>
      <w:r w:rsidR="002C31B4">
        <w:t xml:space="preserve"> associated with the second </w:t>
      </w:r>
      <w:r w:rsidRPr="00D8313E">
        <w:rPr>
          <w:i/>
        </w:rPr>
        <w:t>start-up notice</w:t>
      </w:r>
      <w:r w:rsidR="002C31B4">
        <w:t xml:space="preserve">.  </w:t>
      </w:r>
    </w:p>
    <w:p w14:paraId="1587D76B" w14:textId="0DC54979" w:rsidR="002C31B4" w:rsidRDefault="0044076A" w:rsidP="005125C7">
      <w:pPr>
        <w:pStyle w:val="Heading3"/>
        <w:ind w:left="1080" w:hanging="1080"/>
      </w:pPr>
      <w:bookmarkStart w:id="3385" w:name="_Toc106979714"/>
      <w:bookmarkStart w:id="3386" w:name="_Toc111710521"/>
      <w:bookmarkStart w:id="3387" w:name="_Toc131065204"/>
      <w:bookmarkStart w:id="3388" w:name="_Toc131074371"/>
      <w:bookmarkStart w:id="3389" w:name="_Toc137645544"/>
      <w:bookmarkStart w:id="3390" w:name="_Toc159933330"/>
      <w:bookmarkStart w:id="3391" w:name="_Toc210999659"/>
      <w:r>
        <w:t>F.8</w:t>
      </w:r>
      <w:r>
        <w:tab/>
      </w:r>
      <w:r w:rsidR="002C31B4" w:rsidRPr="00911B12">
        <w:t>Revision Restriction Exceptions</w:t>
      </w:r>
      <w:r w:rsidR="00641342" w:rsidRPr="00911B12">
        <w:t xml:space="preserve"> and Reason</w:t>
      </w:r>
      <w:r w:rsidR="00641342">
        <w:t xml:space="preserve"> Codes</w:t>
      </w:r>
      <w:bookmarkEnd w:id="3385"/>
      <w:bookmarkEnd w:id="3386"/>
      <w:bookmarkEnd w:id="3387"/>
      <w:bookmarkEnd w:id="3388"/>
      <w:bookmarkEnd w:id="3389"/>
      <w:bookmarkEnd w:id="3390"/>
      <w:bookmarkEnd w:id="3391"/>
    </w:p>
    <w:p w14:paraId="62552157" w14:textId="756FA459" w:rsidR="004B71E3" w:rsidRDefault="004B71E3" w:rsidP="002C31B4">
      <w:r>
        <w:t>(MR Ch.7 ss.3.3.3.9</w:t>
      </w:r>
      <w:r w:rsidR="008A2821">
        <w:t>.</w:t>
      </w:r>
      <w:r w:rsidR="00F23233">
        <w:t>b</w:t>
      </w:r>
      <w:r>
        <w:t>, 3.3.3.11</w:t>
      </w:r>
      <w:r w:rsidR="008A2821">
        <w:t>.</w:t>
      </w:r>
      <w:r w:rsidR="00F23233">
        <w:t>b</w:t>
      </w:r>
      <w:r>
        <w:t>, 3.3.3.11</w:t>
      </w:r>
      <w:r w:rsidR="008A2821">
        <w:t>.</w:t>
      </w:r>
      <w:r w:rsidR="00F23233">
        <w:t>c</w:t>
      </w:r>
      <w:r>
        <w:t>, 3.3.3.13</w:t>
      </w:r>
      <w:r w:rsidR="008A2821">
        <w:t>.</w:t>
      </w:r>
      <w:r w:rsidR="00F23233">
        <w:t xml:space="preserve">b </w:t>
      </w:r>
      <w:r>
        <w:t>and 3.3.</w:t>
      </w:r>
      <w:r w:rsidR="00F23233">
        <w:t>7.3</w:t>
      </w:r>
      <w:r>
        <w:t>)</w:t>
      </w:r>
    </w:p>
    <w:p w14:paraId="175FCEBC" w14:textId="303BB5B1" w:rsidR="002C31B4" w:rsidRDefault="00926DCC" w:rsidP="002C31B4">
      <w:r w:rsidRPr="002358F3">
        <w:rPr>
          <w:b/>
        </w:rPr>
        <w:t>Reason codes</w:t>
      </w:r>
      <w:r>
        <w:t xml:space="preserve"> – </w:t>
      </w:r>
      <w:r w:rsidR="002C31B4">
        <w:t xml:space="preserve">The submission of specific reason codes is used to facilitate the exceptions to revision restrictions </w:t>
      </w:r>
      <w:r w:rsidR="00025EC8">
        <w:t xml:space="preserve">in the </w:t>
      </w:r>
      <w:r w:rsidR="00025EC8" w:rsidRPr="00F772ED">
        <w:rPr>
          <w:i/>
        </w:rPr>
        <w:t>IESO</w:t>
      </w:r>
      <w:r w:rsidR="00025EC8">
        <w:t xml:space="preserve"> tools</w:t>
      </w:r>
      <w:r w:rsidR="00025EC8" w:rsidRPr="005602CD">
        <w:t xml:space="preserve"> </w:t>
      </w:r>
      <w:r w:rsidR="002C31B4" w:rsidRPr="005602CD">
        <w:t xml:space="preserve">pursuant to </w:t>
      </w:r>
      <w:r w:rsidR="006D0BAA" w:rsidRPr="00D93B1C">
        <w:rPr>
          <w:b/>
        </w:rPr>
        <w:t>MR Ch.7 ss.</w:t>
      </w:r>
      <w:r w:rsidR="00A04D6F" w:rsidRPr="00A04D6F">
        <w:rPr>
          <w:b/>
        </w:rPr>
        <w:t>3.3.3.9</w:t>
      </w:r>
      <w:r w:rsidR="008A2821">
        <w:rPr>
          <w:b/>
        </w:rPr>
        <w:t>.</w:t>
      </w:r>
      <w:r w:rsidR="00A04D6F" w:rsidRPr="00A04D6F">
        <w:rPr>
          <w:b/>
        </w:rPr>
        <w:t>b</w:t>
      </w:r>
      <w:r w:rsidR="00A04D6F" w:rsidRPr="00A04D6F">
        <w:t>,</w:t>
      </w:r>
      <w:r w:rsidR="00A04D6F" w:rsidRPr="00A04D6F">
        <w:rPr>
          <w:b/>
        </w:rPr>
        <w:t xml:space="preserve"> 3.3.3.11</w:t>
      </w:r>
      <w:r w:rsidR="008A2821">
        <w:rPr>
          <w:b/>
        </w:rPr>
        <w:t>.</w:t>
      </w:r>
      <w:r w:rsidR="00A04D6F" w:rsidRPr="00A04D6F">
        <w:rPr>
          <w:b/>
        </w:rPr>
        <w:t>b</w:t>
      </w:r>
      <w:r w:rsidR="00A04D6F" w:rsidRPr="00A04D6F">
        <w:t>,</w:t>
      </w:r>
      <w:r w:rsidR="00A04D6F" w:rsidRPr="00A04D6F">
        <w:rPr>
          <w:b/>
        </w:rPr>
        <w:t xml:space="preserve"> 3.3.3.11</w:t>
      </w:r>
      <w:r w:rsidR="008A2821">
        <w:rPr>
          <w:b/>
        </w:rPr>
        <w:t>.</w:t>
      </w:r>
      <w:r w:rsidR="00A04D6F" w:rsidRPr="00A04D6F">
        <w:rPr>
          <w:b/>
        </w:rPr>
        <w:t>c</w:t>
      </w:r>
      <w:r w:rsidR="00A04D6F" w:rsidRPr="00A04D6F">
        <w:t xml:space="preserve">, </w:t>
      </w:r>
      <w:r w:rsidR="00A04D6F" w:rsidRPr="00A04D6F">
        <w:rPr>
          <w:b/>
        </w:rPr>
        <w:t>3.3.3.13</w:t>
      </w:r>
      <w:r w:rsidR="008A2821">
        <w:rPr>
          <w:b/>
        </w:rPr>
        <w:t>.</w:t>
      </w:r>
      <w:r w:rsidR="00A04D6F" w:rsidRPr="00A04D6F">
        <w:rPr>
          <w:b/>
        </w:rPr>
        <w:t>b</w:t>
      </w:r>
      <w:r w:rsidR="00A04D6F">
        <w:t xml:space="preserve"> and </w:t>
      </w:r>
      <w:r w:rsidR="00A04D6F" w:rsidRPr="009F6622">
        <w:rPr>
          <w:b/>
        </w:rPr>
        <w:t>3.3.7.3</w:t>
      </w:r>
      <w:r w:rsidR="002C31B4">
        <w:t xml:space="preserve">. </w:t>
      </w:r>
    </w:p>
    <w:p w14:paraId="518AB1E0" w14:textId="6B23FB5B" w:rsidR="002C31B4" w:rsidRDefault="002C31B4" w:rsidP="005125C7">
      <w:pPr>
        <w:pStyle w:val="ListBullet"/>
      </w:pPr>
      <w:r w:rsidRPr="199ED4B3">
        <w:rPr>
          <w:b/>
          <w:bCs/>
        </w:rPr>
        <w:t>FO</w:t>
      </w:r>
      <w:r w:rsidR="00557CA7">
        <w:rPr>
          <w:b/>
          <w:bCs/>
        </w:rPr>
        <w:t>-</w:t>
      </w:r>
      <w:r w:rsidRPr="199ED4B3">
        <w:rPr>
          <w:b/>
          <w:bCs/>
        </w:rPr>
        <w:t>ST</w:t>
      </w:r>
      <w:r>
        <w:t xml:space="preserve"> – Forced Outage on ST reason code must be submitted in the R</w:t>
      </w:r>
      <w:r w:rsidR="00641342">
        <w:t>EASON CODE</w:t>
      </w:r>
      <w:r>
        <w:t xml:space="preserve"> field for exceptions to </w:t>
      </w:r>
      <w:r w:rsidRPr="199ED4B3">
        <w:rPr>
          <w:i/>
          <w:iCs/>
        </w:rPr>
        <w:t>energy</w:t>
      </w:r>
      <w:r>
        <w:t xml:space="preserve"> and </w:t>
      </w:r>
      <w:r w:rsidR="00BC2321" w:rsidRPr="199ED4B3">
        <w:rPr>
          <w:i/>
          <w:iCs/>
        </w:rPr>
        <w:t>o</w:t>
      </w:r>
      <w:r w:rsidR="009E320B" w:rsidRPr="199ED4B3">
        <w:rPr>
          <w:i/>
          <w:iCs/>
        </w:rPr>
        <w:t xml:space="preserve">perating </w:t>
      </w:r>
      <w:r w:rsidR="00BC2321" w:rsidRPr="199ED4B3">
        <w:rPr>
          <w:i/>
          <w:iCs/>
        </w:rPr>
        <w:t>r</w:t>
      </w:r>
      <w:r w:rsidR="009E320B" w:rsidRPr="199ED4B3">
        <w:rPr>
          <w:i/>
          <w:iCs/>
        </w:rPr>
        <w:t>eserve</w:t>
      </w:r>
      <w:r w:rsidRPr="199ED4B3">
        <w:rPr>
          <w:i/>
          <w:iCs/>
        </w:rPr>
        <w:t xml:space="preserve"> offer</w:t>
      </w:r>
      <w:r>
        <w:t xml:space="preserve"> price revision restrictions related to a </w:t>
      </w:r>
      <w:r w:rsidRPr="199ED4B3">
        <w:rPr>
          <w:i/>
          <w:iCs/>
        </w:rPr>
        <w:t>forced outage</w:t>
      </w:r>
      <w:r>
        <w:t xml:space="preserve"> on a steam turbine of a </w:t>
      </w:r>
      <w:r w:rsidRPr="199ED4B3">
        <w:rPr>
          <w:i/>
          <w:iCs/>
        </w:rPr>
        <w:t>pseudo</w:t>
      </w:r>
      <w:r w:rsidR="00BC2321" w:rsidRPr="199ED4B3">
        <w:rPr>
          <w:i/>
          <w:iCs/>
        </w:rPr>
        <w:t>-</w:t>
      </w:r>
      <w:r w:rsidRPr="199ED4B3">
        <w:rPr>
          <w:i/>
          <w:iCs/>
        </w:rPr>
        <w:t>unit</w:t>
      </w:r>
      <w:r>
        <w:t xml:space="preserve">. The same reason code must also be submitted in the </w:t>
      </w:r>
      <w:r w:rsidR="00641342">
        <w:t>REASON CODE</w:t>
      </w:r>
      <w:r>
        <w:t xml:space="preserve"> field for exceptions to </w:t>
      </w:r>
      <w:r w:rsidRPr="199ED4B3">
        <w:rPr>
          <w:i/>
          <w:iCs/>
        </w:rPr>
        <w:t>single cycle mode</w:t>
      </w:r>
      <w:r>
        <w:t xml:space="preserve"> revision restrictions related to a </w:t>
      </w:r>
      <w:r w:rsidRPr="199ED4B3">
        <w:rPr>
          <w:i/>
          <w:iCs/>
        </w:rPr>
        <w:t>forced outa</w:t>
      </w:r>
      <w:r>
        <w:t xml:space="preserve">ge on a steam turbine of a </w:t>
      </w:r>
      <w:r w:rsidRPr="199ED4B3">
        <w:rPr>
          <w:i/>
          <w:iCs/>
        </w:rPr>
        <w:t>pseudo</w:t>
      </w:r>
      <w:r w:rsidR="00BC2321" w:rsidRPr="199ED4B3">
        <w:rPr>
          <w:i/>
          <w:iCs/>
        </w:rPr>
        <w:t>-</w:t>
      </w:r>
      <w:r w:rsidRPr="199ED4B3">
        <w:rPr>
          <w:i/>
          <w:iCs/>
        </w:rPr>
        <w:t>unit</w:t>
      </w:r>
      <w:r>
        <w:t xml:space="preserve">. </w:t>
      </w:r>
    </w:p>
    <w:p w14:paraId="49B5B078" w14:textId="74238669" w:rsidR="00641342" w:rsidRDefault="002C31B4" w:rsidP="005125C7">
      <w:pPr>
        <w:pStyle w:val="ListBullet"/>
      </w:pPr>
      <w:r w:rsidRPr="199ED4B3">
        <w:rPr>
          <w:b/>
          <w:bCs/>
        </w:rPr>
        <w:t>MPM-EORLI</w:t>
      </w:r>
      <w:r>
        <w:t xml:space="preserve"> – MPM Energy Offer Reference Level Increase reason code must be submitted in the </w:t>
      </w:r>
      <w:r w:rsidR="00641342">
        <w:t>REASON CODE</w:t>
      </w:r>
      <w:r>
        <w:t xml:space="preserve"> field for exceptions to </w:t>
      </w:r>
      <w:r w:rsidRPr="199ED4B3">
        <w:rPr>
          <w:i/>
          <w:iCs/>
        </w:rPr>
        <w:t>energy offer</w:t>
      </w:r>
      <w:r>
        <w:t xml:space="preserve"> price revision restrictions related to </w:t>
      </w:r>
      <w:r w:rsidRPr="199ED4B3">
        <w:rPr>
          <w:i/>
          <w:iCs/>
        </w:rPr>
        <w:t xml:space="preserve">energy offer </w:t>
      </w:r>
      <w:r>
        <w:t xml:space="preserve">reference level increases. </w:t>
      </w:r>
    </w:p>
    <w:p w14:paraId="4DEB461F" w14:textId="59CAA570" w:rsidR="002E4A98" w:rsidRPr="0039134F" w:rsidDel="002E4A98" w:rsidRDefault="00926DCC" w:rsidP="00DF757E">
      <w:pPr>
        <w:rPr>
          <w:rFonts w:cs="Tahoma"/>
        </w:rPr>
      </w:pPr>
      <w:r>
        <w:rPr>
          <w:b/>
        </w:rPr>
        <w:t>IESO tool validation</w:t>
      </w:r>
      <w:r>
        <w:t xml:space="preserve"> </w:t>
      </w:r>
      <w:r w:rsidR="00DC6A96" w:rsidRPr="00644120">
        <w:t>–</w:t>
      </w:r>
      <w:r>
        <w:t xml:space="preserve"> </w:t>
      </w:r>
      <w:r w:rsidR="00641342">
        <w:t xml:space="preserve">The </w:t>
      </w:r>
      <w:r w:rsidR="000338C0">
        <w:t xml:space="preserve">submission of </w:t>
      </w:r>
      <w:r w:rsidR="00504A4A" w:rsidRPr="002358F3">
        <w:t xml:space="preserve">the </w:t>
      </w:r>
      <w:r w:rsidR="00504A4A">
        <w:t>‘</w:t>
      </w:r>
      <w:r w:rsidR="00504A4A" w:rsidRPr="002358F3">
        <w:rPr>
          <w:bCs/>
        </w:rPr>
        <w:t>FO</w:t>
      </w:r>
      <w:r w:rsidR="00557CA7">
        <w:rPr>
          <w:bCs/>
        </w:rPr>
        <w:t>-</w:t>
      </w:r>
      <w:r w:rsidR="00504A4A" w:rsidRPr="002358F3">
        <w:rPr>
          <w:bCs/>
        </w:rPr>
        <w:t>ST</w:t>
      </w:r>
      <w:r w:rsidR="00504A4A">
        <w:rPr>
          <w:bCs/>
        </w:rPr>
        <w:t>’</w:t>
      </w:r>
      <w:r w:rsidR="00504A4A" w:rsidRPr="002358F3">
        <w:t xml:space="preserve"> or </w:t>
      </w:r>
      <w:r w:rsidR="00504A4A">
        <w:t>‘</w:t>
      </w:r>
      <w:r w:rsidR="00504A4A" w:rsidRPr="002358F3">
        <w:rPr>
          <w:bCs/>
        </w:rPr>
        <w:t>MPM-EORLI</w:t>
      </w:r>
      <w:r w:rsidR="00504A4A">
        <w:rPr>
          <w:bCs/>
        </w:rPr>
        <w:t>’</w:t>
      </w:r>
      <w:r w:rsidR="00504A4A" w:rsidRPr="002358F3">
        <w:t xml:space="preserve"> </w:t>
      </w:r>
      <w:r w:rsidR="000338C0" w:rsidRPr="002358F3">
        <w:t>reason</w:t>
      </w:r>
      <w:r w:rsidR="000338C0">
        <w:t xml:space="preserve"> codes indicate an exception to the </w:t>
      </w:r>
      <w:r w:rsidR="00720975">
        <w:t xml:space="preserve">applicable </w:t>
      </w:r>
      <w:r w:rsidR="000338C0">
        <w:t xml:space="preserve">revision restrictions </w:t>
      </w:r>
      <w:r w:rsidR="00504A4A">
        <w:t>that are validated by</w:t>
      </w:r>
      <w:r w:rsidR="000338C0">
        <w:t xml:space="preserve"> the </w:t>
      </w:r>
      <w:r w:rsidR="000338C0" w:rsidRPr="00F772ED">
        <w:rPr>
          <w:i/>
        </w:rPr>
        <w:t>IESO</w:t>
      </w:r>
      <w:r w:rsidR="000338C0">
        <w:t xml:space="preserve"> tool. </w:t>
      </w:r>
      <w:r w:rsidR="008527DF">
        <w:t>A submission</w:t>
      </w:r>
      <w:r w:rsidR="008527DF" w:rsidDel="00720975">
        <w:t xml:space="preserve"> </w:t>
      </w:r>
      <w:r w:rsidR="008527DF">
        <w:t xml:space="preserve">that does not include these reason codes and </w:t>
      </w:r>
      <w:r w:rsidR="0038349E">
        <w:t>when</w:t>
      </w:r>
      <w:r w:rsidR="008527DF">
        <w:t xml:space="preserve"> the revision restrictions are applicable will not pass validation and is automatically rejected.</w:t>
      </w:r>
      <w:r w:rsidR="00025EC8">
        <w:t xml:space="preserve"> The acceptance and approval of the </w:t>
      </w:r>
      <w:r w:rsidR="002358F3">
        <w:t xml:space="preserve">submission by the </w:t>
      </w:r>
      <w:r w:rsidR="002358F3" w:rsidRPr="002358F3">
        <w:rPr>
          <w:i/>
        </w:rPr>
        <w:t>IESO</w:t>
      </w:r>
      <w:r w:rsidR="002358F3">
        <w:t xml:space="preserve"> tool while using these reason codes </w:t>
      </w:r>
      <w:r w:rsidR="00025EC8">
        <w:t xml:space="preserve">does not </w:t>
      </w:r>
      <w:r w:rsidR="002358F3">
        <w:t xml:space="preserve">imply </w:t>
      </w:r>
      <w:r w:rsidR="00025EC8">
        <w:t xml:space="preserve">compliance to the </w:t>
      </w:r>
      <w:r w:rsidR="00025EC8" w:rsidRPr="00F772ED">
        <w:rPr>
          <w:i/>
        </w:rPr>
        <w:t>ma</w:t>
      </w:r>
      <w:r w:rsidR="0081764E" w:rsidRPr="00F772ED">
        <w:rPr>
          <w:i/>
        </w:rPr>
        <w:t>rket rules</w:t>
      </w:r>
      <w:r w:rsidR="0081764E">
        <w:t xml:space="preserve">, and the submission </w:t>
      </w:r>
      <w:r w:rsidR="0084378B">
        <w:t xml:space="preserve">may be </w:t>
      </w:r>
      <w:r w:rsidR="0081764E">
        <w:t xml:space="preserve">reviewed by the </w:t>
      </w:r>
      <w:r w:rsidR="0081764E" w:rsidRPr="00F772ED">
        <w:rPr>
          <w:i/>
        </w:rPr>
        <w:t>IESO</w:t>
      </w:r>
      <w:r w:rsidR="0081764E">
        <w:t>.</w:t>
      </w:r>
    </w:p>
    <w:p w14:paraId="7028142F" w14:textId="11E27957" w:rsidR="003A0E7F" w:rsidRPr="00431443" w:rsidRDefault="006E74E2" w:rsidP="005013EE">
      <w:pPr>
        <w:pStyle w:val="EndofText"/>
        <w:rPr>
          <w:lang w:val="en-US"/>
        </w:rPr>
        <w:sectPr w:rsidR="003A0E7F" w:rsidRPr="00431443" w:rsidSect="005320C1">
          <w:headerReference w:type="default" r:id="rId107"/>
          <w:footerReference w:type="default" r:id="rId108"/>
          <w:pgSz w:w="12240" w:h="15840" w:code="1"/>
          <w:pgMar w:top="1440" w:right="1440" w:bottom="1440" w:left="1800" w:header="720" w:footer="720" w:gutter="0"/>
          <w:cols w:space="720"/>
        </w:sectPr>
      </w:pPr>
      <w:r w:rsidRPr="00360703">
        <w:t xml:space="preserve">– End of </w:t>
      </w:r>
      <w:r w:rsidR="000A1ED3">
        <w:t>Appendix</w:t>
      </w:r>
      <w:r w:rsidRPr="00360703">
        <w:t xml:space="preserve"> –</w:t>
      </w:r>
      <w:bookmarkStart w:id="3397" w:name="_Data_Requirements_-_1"/>
      <w:bookmarkStart w:id="3398" w:name="_Solar_Facility_Data"/>
      <w:bookmarkEnd w:id="3397"/>
      <w:bookmarkEnd w:id="3398"/>
    </w:p>
    <w:p w14:paraId="5B3F2BB2" w14:textId="77777777" w:rsidR="00425444" w:rsidRDefault="00425444" w:rsidP="002A6985">
      <w:pPr>
        <w:pStyle w:val="YellowBarHeading2"/>
      </w:pPr>
      <w:bookmarkStart w:id="3399" w:name="_Toc63176099"/>
      <w:bookmarkStart w:id="3400" w:name="_Toc63953074"/>
    </w:p>
    <w:p w14:paraId="70D1159B" w14:textId="29BD8FC3" w:rsidR="0041530F" w:rsidRDefault="0041530F" w:rsidP="00A96DB1">
      <w:pPr>
        <w:pStyle w:val="TableofContents"/>
      </w:pPr>
      <w:bookmarkStart w:id="3401" w:name="_Toc106979715"/>
      <w:bookmarkStart w:id="3402" w:name="_Toc159933331"/>
      <w:bookmarkStart w:id="3403" w:name="_Toc210999660"/>
      <w:r>
        <w:t>List of Acronyms</w:t>
      </w:r>
      <w:bookmarkEnd w:id="3399"/>
      <w:bookmarkEnd w:id="3400"/>
      <w:bookmarkEnd w:id="3401"/>
      <w:bookmarkEnd w:id="3402"/>
      <w:bookmarkEnd w:id="3403"/>
    </w:p>
    <w:tbl>
      <w:tblPr>
        <w:tblW w:w="8933" w:type="dxa"/>
        <w:tblInd w:w="-5" w:type="dxa"/>
        <w:tblBorders>
          <w:bottom w:val="single" w:sz="4" w:space="0" w:color="auto"/>
          <w:insideH w:val="single" w:sz="4" w:space="0" w:color="auto"/>
        </w:tblBorders>
        <w:tblLayout w:type="fixed"/>
        <w:tblLook w:val="0000" w:firstRow="0" w:lastRow="0" w:firstColumn="0" w:lastColumn="0" w:noHBand="0" w:noVBand="0"/>
      </w:tblPr>
      <w:tblGrid>
        <w:gridCol w:w="1733"/>
        <w:gridCol w:w="7200"/>
      </w:tblGrid>
      <w:tr w:rsidR="0041530F" w:rsidRPr="00C378FC" w14:paraId="2444CFCE" w14:textId="77777777" w:rsidTr="00011504">
        <w:trPr>
          <w:tblHeader/>
        </w:trPr>
        <w:tc>
          <w:tcPr>
            <w:tcW w:w="1733" w:type="dxa"/>
            <w:shd w:val="clear" w:color="auto" w:fill="8CD2F4" w:themeFill="accent3"/>
          </w:tcPr>
          <w:p w14:paraId="2036D080" w14:textId="77777777" w:rsidR="0041530F" w:rsidRPr="00C1077B" w:rsidRDefault="0041530F" w:rsidP="000C186C">
            <w:pPr>
              <w:pStyle w:val="TableHead"/>
              <w:spacing w:before="120" w:after="120" w:line="240" w:lineRule="auto"/>
              <w:rPr>
                <w:rFonts w:ascii="Times New Roman" w:hAnsi="Times New Roman" w:cs="Times New Roman"/>
                <w:color w:val="002060"/>
              </w:rPr>
            </w:pPr>
            <w:r>
              <w:rPr>
                <w:rFonts w:cs="Times New Roman"/>
                <w:color w:val="002060"/>
              </w:rPr>
              <w:t>Acronym</w:t>
            </w:r>
          </w:p>
        </w:tc>
        <w:tc>
          <w:tcPr>
            <w:tcW w:w="7200" w:type="dxa"/>
            <w:shd w:val="clear" w:color="auto" w:fill="8CD2F4" w:themeFill="accent3"/>
          </w:tcPr>
          <w:p w14:paraId="71E97545" w14:textId="77777777" w:rsidR="0041530F" w:rsidRPr="00C1077B" w:rsidRDefault="0041530F" w:rsidP="000C186C">
            <w:pPr>
              <w:pStyle w:val="TableHead"/>
              <w:spacing w:before="120" w:after="120" w:line="240" w:lineRule="auto"/>
              <w:rPr>
                <w:rFonts w:cs="Times New Roman"/>
                <w:color w:val="002060"/>
              </w:rPr>
            </w:pPr>
            <w:r>
              <w:rPr>
                <w:rFonts w:cs="Times New Roman"/>
                <w:color w:val="002060"/>
              </w:rPr>
              <w:t>Term</w:t>
            </w:r>
          </w:p>
        </w:tc>
      </w:tr>
      <w:tr w:rsidR="00545119" w:rsidRPr="00C378FC" w14:paraId="2C66D003" w14:textId="77777777" w:rsidTr="00011504">
        <w:tc>
          <w:tcPr>
            <w:tcW w:w="1733" w:type="dxa"/>
            <w:shd w:val="clear" w:color="auto" w:fill="FFFFFF" w:themeFill="background1"/>
          </w:tcPr>
          <w:p w14:paraId="6EBEF1E3" w14:textId="77777777" w:rsidR="00545119" w:rsidRPr="005E2EC2" w:rsidRDefault="00545119" w:rsidP="00D6324F">
            <w:pPr>
              <w:pStyle w:val="TableText"/>
            </w:pPr>
            <w:r>
              <w:t>ADE</w:t>
            </w:r>
          </w:p>
        </w:tc>
        <w:tc>
          <w:tcPr>
            <w:tcW w:w="7200" w:type="dxa"/>
          </w:tcPr>
          <w:p w14:paraId="2E527532" w14:textId="77777777" w:rsidR="00545119" w:rsidRPr="0061659D" w:rsidRDefault="00545119" w:rsidP="00D6324F">
            <w:pPr>
              <w:pStyle w:val="TableText"/>
              <w:rPr>
                <w:i/>
              </w:rPr>
            </w:pPr>
            <w:r w:rsidRPr="0061659D">
              <w:rPr>
                <w:i/>
              </w:rPr>
              <w:t>availability declaration envelope</w:t>
            </w:r>
          </w:p>
        </w:tc>
      </w:tr>
      <w:tr w:rsidR="00545119" w:rsidRPr="00C378FC" w14:paraId="0EC68B6B" w14:textId="77777777" w:rsidTr="00011504">
        <w:tc>
          <w:tcPr>
            <w:tcW w:w="1733" w:type="dxa"/>
            <w:shd w:val="clear" w:color="auto" w:fill="FFFFFF" w:themeFill="background1"/>
          </w:tcPr>
          <w:p w14:paraId="5B608F85" w14:textId="2EEC1A3B" w:rsidR="00545119" w:rsidRDefault="00545119" w:rsidP="00545119">
            <w:pPr>
              <w:pStyle w:val="TableText"/>
            </w:pPr>
            <w:r>
              <w:t>BCP</w:t>
            </w:r>
          </w:p>
        </w:tc>
        <w:tc>
          <w:tcPr>
            <w:tcW w:w="7200" w:type="dxa"/>
          </w:tcPr>
          <w:p w14:paraId="226EC69F" w14:textId="5C89D638" w:rsidR="00545119" w:rsidRPr="00CF6DEA" w:rsidRDefault="00545119" w:rsidP="00545119">
            <w:pPr>
              <w:pStyle w:val="TableText"/>
            </w:pPr>
            <w:r>
              <w:t>b</w:t>
            </w:r>
            <w:r w:rsidRPr="005051AA">
              <w:t xml:space="preserve">usiness </w:t>
            </w:r>
            <w:r>
              <w:t>continuity</w:t>
            </w:r>
            <w:r w:rsidRPr="005051AA">
              <w:t xml:space="preserve"> </w:t>
            </w:r>
            <w:r>
              <w:t>plan</w:t>
            </w:r>
          </w:p>
        </w:tc>
      </w:tr>
      <w:tr w:rsidR="00545119" w:rsidRPr="00C378FC" w14:paraId="3937C9F8" w14:textId="77777777" w:rsidTr="00011504">
        <w:tc>
          <w:tcPr>
            <w:tcW w:w="1733" w:type="dxa"/>
            <w:shd w:val="clear" w:color="auto" w:fill="FFFFFF" w:themeFill="background1"/>
          </w:tcPr>
          <w:p w14:paraId="7EE4CF80" w14:textId="644C41EC" w:rsidR="00545119" w:rsidRPr="003729C1" w:rsidRDefault="00545119" w:rsidP="00545119">
            <w:pPr>
              <w:pStyle w:val="TableText"/>
            </w:pPr>
            <w:r>
              <w:t>CER</w:t>
            </w:r>
          </w:p>
        </w:tc>
        <w:tc>
          <w:tcPr>
            <w:tcW w:w="7200" w:type="dxa"/>
          </w:tcPr>
          <w:p w14:paraId="2AF94E26" w14:textId="1E740764" w:rsidR="00545119" w:rsidRPr="005E2EC2" w:rsidRDefault="00545119" w:rsidP="00545119">
            <w:pPr>
              <w:pStyle w:val="TableText"/>
            </w:pPr>
            <w:r w:rsidRPr="00CF6DEA">
              <w:t>Canada Energy Regulator</w:t>
            </w:r>
          </w:p>
        </w:tc>
      </w:tr>
      <w:tr w:rsidR="00545119" w:rsidRPr="00C378FC" w14:paraId="7191C327" w14:textId="77777777" w:rsidTr="00011504">
        <w:tc>
          <w:tcPr>
            <w:tcW w:w="1733" w:type="dxa"/>
            <w:shd w:val="clear" w:color="auto" w:fill="FFFFFF" w:themeFill="background1"/>
          </w:tcPr>
          <w:p w14:paraId="74F467DD" w14:textId="44FE6E3C" w:rsidR="00545119" w:rsidRDefault="00545119" w:rsidP="00545119">
            <w:pPr>
              <w:pStyle w:val="TableText"/>
              <w:rPr>
                <w:i/>
              </w:rPr>
            </w:pPr>
            <w:r>
              <w:t>CT</w:t>
            </w:r>
          </w:p>
        </w:tc>
        <w:tc>
          <w:tcPr>
            <w:tcW w:w="7200" w:type="dxa"/>
          </w:tcPr>
          <w:p w14:paraId="5F41922D" w14:textId="341FDA17" w:rsidR="00545119" w:rsidRPr="000B6CD9" w:rsidRDefault="00545119" w:rsidP="00545119">
            <w:pPr>
              <w:pStyle w:val="TableText"/>
              <w:rPr>
                <w:i/>
              </w:rPr>
            </w:pPr>
            <w:r>
              <w:t>combustion turbine</w:t>
            </w:r>
          </w:p>
        </w:tc>
      </w:tr>
      <w:tr w:rsidR="00545119" w:rsidRPr="00C378FC" w14:paraId="6D7A7F92" w14:textId="77777777" w:rsidTr="00011504">
        <w:tc>
          <w:tcPr>
            <w:tcW w:w="1733" w:type="dxa"/>
            <w:shd w:val="clear" w:color="auto" w:fill="FFFFFF" w:themeFill="background1"/>
          </w:tcPr>
          <w:p w14:paraId="7FF8A434" w14:textId="2C2C4053" w:rsidR="00545119" w:rsidRDefault="00545119" w:rsidP="00545119">
            <w:pPr>
              <w:pStyle w:val="TableText"/>
              <w:rPr>
                <w:i/>
              </w:rPr>
            </w:pPr>
            <w:r w:rsidRPr="00DC54CB">
              <w:rPr>
                <w:i/>
              </w:rPr>
              <w:t>DAM</w:t>
            </w:r>
          </w:p>
        </w:tc>
        <w:tc>
          <w:tcPr>
            <w:tcW w:w="7200" w:type="dxa"/>
          </w:tcPr>
          <w:p w14:paraId="00C0549B" w14:textId="67225BE5" w:rsidR="00545119" w:rsidRPr="000B6CD9" w:rsidRDefault="00545119" w:rsidP="00545119">
            <w:pPr>
              <w:pStyle w:val="TableText"/>
              <w:rPr>
                <w:i/>
              </w:rPr>
            </w:pPr>
            <w:r w:rsidRPr="00DC54CB">
              <w:rPr>
                <w:i/>
              </w:rPr>
              <w:t>day-ahead market</w:t>
            </w:r>
          </w:p>
        </w:tc>
      </w:tr>
      <w:tr w:rsidR="00545119" w:rsidRPr="00C378FC" w14:paraId="37B5CDEB" w14:textId="77777777" w:rsidTr="00011504">
        <w:tc>
          <w:tcPr>
            <w:tcW w:w="1733" w:type="dxa"/>
            <w:shd w:val="clear" w:color="auto" w:fill="FFFFFF" w:themeFill="background1"/>
          </w:tcPr>
          <w:p w14:paraId="0F7CE5E6" w14:textId="075C1B95" w:rsidR="00545119" w:rsidRDefault="00545119" w:rsidP="00545119">
            <w:pPr>
              <w:pStyle w:val="TableText"/>
              <w:rPr>
                <w:i/>
              </w:rPr>
            </w:pPr>
            <w:r>
              <w:t>EMI</w:t>
            </w:r>
          </w:p>
        </w:tc>
        <w:tc>
          <w:tcPr>
            <w:tcW w:w="7200" w:type="dxa"/>
          </w:tcPr>
          <w:p w14:paraId="458C701C" w14:textId="243E5BFF" w:rsidR="00545119" w:rsidRPr="000B6CD9" w:rsidRDefault="00545119" w:rsidP="00545119">
            <w:pPr>
              <w:pStyle w:val="TableText"/>
              <w:rPr>
                <w:i/>
              </w:rPr>
            </w:pPr>
            <w:r w:rsidRPr="00D10F9A">
              <w:t>Energy Market Interface</w:t>
            </w:r>
          </w:p>
        </w:tc>
      </w:tr>
      <w:tr w:rsidR="00545119" w:rsidRPr="00C378FC" w14:paraId="284A994C" w14:textId="77777777" w:rsidTr="00011504">
        <w:tc>
          <w:tcPr>
            <w:tcW w:w="1733" w:type="dxa"/>
            <w:shd w:val="clear" w:color="auto" w:fill="FFFFFF" w:themeFill="background1"/>
          </w:tcPr>
          <w:p w14:paraId="6954D119" w14:textId="55D3855A" w:rsidR="00545119" w:rsidRDefault="00545119" w:rsidP="00545119">
            <w:pPr>
              <w:pStyle w:val="TableText"/>
              <w:rPr>
                <w:i/>
              </w:rPr>
            </w:pPr>
            <w:r>
              <w:t>EPT</w:t>
            </w:r>
          </w:p>
        </w:tc>
        <w:tc>
          <w:tcPr>
            <w:tcW w:w="7200" w:type="dxa"/>
          </w:tcPr>
          <w:p w14:paraId="75E68A0A" w14:textId="2B7F830E" w:rsidR="00545119" w:rsidRDefault="00545119" w:rsidP="00545119">
            <w:pPr>
              <w:pStyle w:val="TableText"/>
              <w:rPr>
                <w:i/>
              </w:rPr>
            </w:pPr>
            <w:r>
              <w:t>Eastern Prevailing Time</w:t>
            </w:r>
          </w:p>
        </w:tc>
      </w:tr>
      <w:tr w:rsidR="00545119" w:rsidRPr="00C378FC" w14:paraId="4FBE478E" w14:textId="77777777" w:rsidTr="00011504">
        <w:tc>
          <w:tcPr>
            <w:tcW w:w="1733" w:type="dxa"/>
            <w:shd w:val="clear" w:color="auto" w:fill="FFFFFF" w:themeFill="background1"/>
          </w:tcPr>
          <w:p w14:paraId="50E7AF3B" w14:textId="613B94B7" w:rsidR="00545119" w:rsidRDefault="00545119" w:rsidP="00545119">
            <w:pPr>
              <w:pStyle w:val="TableText"/>
              <w:rPr>
                <w:i/>
              </w:rPr>
            </w:pPr>
            <w:r>
              <w:t>EST</w:t>
            </w:r>
          </w:p>
        </w:tc>
        <w:tc>
          <w:tcPr>
            <w:tcW w:w="7200" w:type="dxa"/>
          </w:tcPr>
          <w:p w14:paraId="633A543B" w14:textId="6E7A3476" w:rsidR="00545119" w:rsidRDefault="00545119" w:rsidP="00545119">
            <w:pPr>
              <w:pStyle w:val="TableText"/>
              <w:rPr>
                <w:i/>
              </w:rPr>
            </w:pPr>
            <w:r>
              <w:t>Eastern Standard Time</w:t>
            </w:r>
          </w:p>
        </w:tc>
      </w:tr>
      <w:tr w:rsidR="002454F7" w:rsidRPr="00C378FC" w14:paraId="7E4A8634" w14:textId="77777777" w:rsidTr="00011504">
        <w:tc>
          <w:tcPr>
            <w:tcW w:w="1733" w:type="dxa"/>
            <w:shd w:val="clear" w:color="auto" w:fill="FFFFFF" w:themeFill="background1"/>
          </w:tcPr>
          <w:p w14:paraId="6D1551ED" w14:textId="6011BDB0" w:rsidR="002454F7" w:rsidRDefault="002454F7" w:rsidP="00545119">
            <w:pPr>
              <w:pStyle w:val="TableText"/>
            </w:pPr>
            <w:r>
              <w:t>GCAP</w:t>
            </w:r>
          </w:p>
        </w:tc>
        <w:tc>
          <w:tcPr>
            <w:tcW w:w="7200" w:type="dxa"/>
          </w:tcPr>
          <w:p w14:paraId="65F4E037" w14:textId="0B388E03" w:rsidR="002454F7" w:rsidRDefault="002454F7" w:rsidP="00545119">
            <w:pPr>
              <w:pStyle w:val="TableText"/>
            </w:pPr>
            <w:r>
              <w:t>generator-backed capacity import</w:t>
            </w:r>
          </w:p>
        </w:tc>
      </w:tr>
      <w:tr w:rsidR="00545119" w:rsidRPr="00C378FC" w14:paraId="53F16771" w14:textId="77777777" w:rsidTr="00011504">
        <w:tc>
          <w:tcPr>
            <w:tcW w:w="1733" w:type="dxa"/>
            <w:shd w:val="clear" w:color="auto" w:fill="FFFFFF" w:themeFill="background1"/>
          </w:tcPr>
          <w:p w14:paraId="51CBF08C" w14:textId="72A5E194" w:rsidR="00545119" w:rsidRDefault="00545119" w:rsidP="00545119">
            <w:pPr>
              <w:pStyle w:val="TableText"/>
              <w:rPr>
                <w:i/>
              </w:rPr>
            </w:pPr>
            <w:r w:rsidRPr="00DC54CB">
              <w:rPr>
                <w:i/>
              </w:rPr>
              <w:t>GOG</w:t>
            </w:r>
          </w:p>
        </w:tc>
        <w:tc>
          <w:tcPr>
            <w:tcW w:w="7200" w:type="dxa"/>
          </w:tcPr>
          <w:p w14:paraId="17D7FC29" w14:textId="396D516E" w:rsidR="00545119" w:rsidRDefault="00545119" w:rsidP="00F24141">
            <w:pPr>
              <w:pStyle w:val="TableText"/>
              <w:rPr>
                <w:i/>
              </w:rPr>
            </w:pPr>
            <w:r w:rsidRPr="000B6CD9">
              <w:rPr>
                <w:i/>
              </w:rPr>
              <w:t>generat</w:t>
            </w:r>
            <w:r w:rsidR="00F24141">
              <w:rPr>
                <w:i/>
              </w:rPr>
              <w:t>or</w:t>
            </w:r>
            <w:r w:rsidRPr="000B6CD9">
              <w:rPr>
                <w:i/>
              </w:rPr>
              <w:t xml:space="preserve"> offer guarantee</w:t>
            </w:r>
          </w:p>
        </w:tc>
      </w:tr>
      <w:tr w:rsidR="00545119" w:rsidRPr="00C378FC" w14:paraId="45D441EB" w14:textId="77777777" w:rsidTr="00011504">
        <w:tc>
          <w:tcPr>
            <w:tcW w:w="1733" w:type="dxa"/>
            <w:shd w:val="clear" w:color="auto" w:fill="FFFFFF" w:themeFill="background1"/>
          </w:tcPr>
          <w:p w14:paraId="6F1A3CE1" w14:textId="48A6218D" w:rsidR="00545119" w:rsidRDefault="00545119" w:rsidP="00545119">
            <w:pPr>
              <w:pStyle w:val="TableText"/>
              <w:rPr>
                <w:i/>
              </w:rPr>
            </w:pPr>
            <w:r>
              <w:t>HDR</w:t>
            </w:r>
          </w:p>
        </w:tc>
        <w:tc>
          <w:tcPr>
            <w:tcW w:w="7200" w:type="dxa"/>
          </w:tcPr>
          <w:p w14:paraId="5C9E73FB" w14:textId="37B2279A" w:rsidR="00545119" w:rsidRDefault="00545119" w:rsidP="00545119">
            <w:pPr>
              <w:pStyle w:val="TableText"/>
              <w:rPr>
                <w:i/>
              </w:rPr>
            </w:pPr>
            <w:r w:rsidRPr="003B4A55">
              <w:rPr>
                <w:i/>
              </w:rPr>
              <w:t>hourly demand response</w:t>
            </w:r>
          </w:p>
        </w:tc>
      </w:tr>
      <w:tr w:rsidR="00545119" w:rsidRPr="00C378FC" w14:paraId="17E38C35" w14:textId="77777777" w:rsidTr="00011504">
        <w:tc>
          <w:tcPr>
            <w:tcW w:w="1733" w:type="dxa"/>
            <w:shd w:val="clear" w:color="auto" w:fill="FFFFFF" w:themeFill="background1"/>
          </w:tcPr>
          <w:p w14:paraId="1329A7AD" w14:textId="08B23F68" w:rsidR="00545119" w:rsidRDefault="00545119" w:rsidP="00545119">
            <w:pPr>
              <w:pStyle w:val="TableText"/>
              <w:rPr>
                <w:i/>
              </w:rPr>
            </w:pPr>
            <w:r>
              <w:t>HQT</w:t>
            </w:r>
          </w:p>
        </w:tc>
        <w:tc>
          <w:tcPr>
            <w:tcW w:w="7200" w:type="dxa"/>
          </w:tcPr>
          <w:p w14:paraId="401244BB" w14:textId="5F98EC68" w:rsidR="00545119" w:rsidRDefault="00545119" w:rsidP="00545119">
            <w:pPr>
              <w:pStyle w:val="TableText"/>
              <w:rPr>
                <w:i/>
              </w:rPr>
            </w:pPr>
            <w:r>
              <w:t>Hydro Quebec Trans</w:t>
            </w:r>
            <w:r>
              <w:rPr>
                <w:rFonts w:cs="Tahoma"/>
              </w:rPr>
              <w:t>Énergie</w:t>
            </w:r>
          </w:p>
        </w:tc>
      </w:tr>
      <w:tr w:rsidR="00545119" w:rsidRPr="00C378FC" w14:paraId="67CB870E" w14:textId="77777777" w:rsidTr="00011504">
        <w:tc>
          <w:tcPr>
            <w:tcW w:w="1733" w:type="dxa"/>
            <w:shd w:val="clear" w:color="auto" w:fill="FFFFFF" w:themeFill="background1"/>
          </w:tcPr>
          <w:p w14:paraId="7FDFA513" w14:textId="6F8659D3" w:rsidR="00545119" w:rsidRDefault="00545119" w:rsidP="00545119">
            <w:pPr>
              <w:pStyle w:val="TableText"/>
              <w:rPr>
                <w:i/>
              </w:rPr>
            </w:pPr>
            <w:r>
              <w:t>IDC</w:t>
            </w:r>
          </w:p>
        </w:tc>
        <w:tc>
          <w:tcPr>
            <w:tcW w:w="7200" w:type="dxa"/>
          </w:tcPr>
          <w:p w14:paraId="41CCC5C2" w14:textId="29CE6F08" w:rsidR="00545119" w:rsidRDefault="00545119" w:rsidP="00545119">
            <w:pPr>
              <w:pStyle w:val="TableText"/>
              <w:rPr>
                <w:i/>
              </w:rPr>
            </w:pPr>
            <w:r w:rsidRPr="00A74926">
              <w:t>Interchange Distribution Calculator</w:t>
            </w:r>
          </w:p>
        </w:tc>
      </w:tr>
      <w:tr w:rsidR="0010646C" w:rsidRPr="00C378FC" w14:paraId="100D1B05" w14:textId="77777777" w:rsidTr="00011504">
        <w:tc>
          <w:tcPr>
            <w:tcW w:w="1733" w:type="dxa"/>
            <w:shd w:val="clear" w:color="auto" w:fill="FFFFFF" w:themeFill="background1"/>
          </w:tcPr>
          <w:p w14:paraId="205DDDE5" w14:textId="5A30BB3A" w:rsidR="0010646C" w:rsidRPr="00615289" w:rsidRDefault="0010646C" w:rsidP="00545119">
            <w:pPr>
              <w:pStyle w:val="TableText"/>
              <w:rPr>
                <w:i/>
              </w:rPr>
            </w:pPr>
            <w:r w:rsidRPr="00615289">
              <w:rPr>
                <w:i/>
              </w:rPr>
              <w:t>IESO</w:t>
            </w:r>
          </w:p>
        </w:tc>
        <w:tc>
          <w:tcPr>
            <w:tcW w:w="7200" w:type="dxa"/>
          </w:tcPr>
          <w:p w14:paraId="4C1656CF" w14:textId="60360B03" w:rsidR="0010646C" w:rsidRPr="00615289" w:rsidRDefault="0010646C" w:rsidP="00545119">
            <w:pPr>
              <w:pStyle w:val="TableText"/>
              <w:rPr>
                <w:i/>
              </w:rPr>
            </w:pPr>
            <w:r w:rsidRPr="00615289">
              <w:rPr>
                <w:i/>
              </w:rPr>
              <w:t>Independent Electricity System Operator</w:t>
            </w:r>
          </w:p>
        </w:tc>
      </w:tr>
      <w:tr w:rsidR="00545119" w:rsidRPr="00C378FC" w14:paraId="1991B08B" w14:textId="77777777" w:rsidTr="00011504">
        <w:tc>
          <w:tcPr>
            <w:tcW w:w="1733" w:type="dxa"/>
            <w:shd w:val="clear" w:color="auto" w:fill="FFFFFF" w:themeFill="background1"/>
          </w:tcPr>
          <w:p w14:paraId="06090D4A" w14:textId="18BC91AC" w:rsidR="00545119" w:rsidRDefault="00545119" w:rsidP="00545119">
            <w:pPr>
              <w:pStyle w:val="TableText"/>
              <w:rPr>
                <w:i/>
              </w:rPr>
            </w:pPr>
            <w:r w:rsidRPr="003729C1">
              <w:rPr>
                <w:i/>
              </w:rPr>
              <w:t>LMP</w:t>
            </w:r>
          </w:p>
        </w:tc>
        <w:tc>
          <w:tcPr>
            <w:tcW w:w="7200" w:type="dxa"/>
          </w:tcPr>
          <w:p w14:paraId="244F8442" w14:textId="05A7FDB4" w:rsidR="00545119" w:rsidRDefault="00545119" w:rsidP="00545119">
            <w:pPr>
              <w:pStyle w:val="TableText"/>
              <w:rPr>
                <w:i/>
              </w:rPr>
            </w:pPr>
            <w:r w:rsidRPr="00DC54CB">
              <w:rPr>
                <w:i/>
              </w:rPr>
              <w:t>locational marginal price</w:t>
            </w:r>
          </w:p>
        </w:tc>
      </w:tr>
      <w:tr w:rsidR="008730DD" w:rsidRPr="00C378FC" w14:paraId="3E6A9048" w14:textId="77777777" w:rsidTr="00011504">
        <w:tc>
          <w:tcPr>
            <w:tcW w:w="1733" w:type="dxa"/>
            <w:shd w:val="clear" w:color="auto" w:fill="FFFFFF" w:themeFill="background1"/>
          </w:tcPr>
          <w:p w14:paraId="727E5E88" w14:textId="4AC84D45" w:rsidR="008730DD" w:rsidRDefault="008730DD" w:rsidP="008730DD">
            <w:pPr>
              <w:pStyle w:val="TableText"/>
            </w:pPr>
            <w:r w:rsidRPr="003729C1">
              <w:t>MGBDT</w:t>
            </w:r>
          </w:p>
        </w:tc>
        <w:tc>
          <w:tcPr>
            <w:tcW w:w="7200" w:type="dxa"/>
          </w:tcPr>
          <w:p w14:paraId="74FD8F2C" w14:textId="5E0040F1" w:rsidR="008730DD" w:rsidRDefault="008730DD" w:rsidP="008730DD">
            <w:pPr>
              <w:pStyle w:val="TableText"/>
            </w:pPr>
            <w:r w:rsidRPr="005E2EC2">
              <w:rPr>
                <w:i/>
              </w:rPr>
              <w:t>minimum generation block down-time</w:t>
            </w:r>
          </w:p>
        </w:tc>
      </w:tr>
      <w:tr w:rsidR="008730DD" w:rsidRPr="00C378FC" w14:paraId="7B641AD8" w14:textId="77777777" w:rsidTr="00011504">
        <w:tc>
          <w:tcPr>
            <w:tcW w:w="1733" w:type="dxa"/>
            <w:shd w:val="clear" w:color="auto" w:fill="FFFFFF" w:themeFill="background1"/>
          </w:tcPr>
          <w:p w14:paraId="0DF6AA64" w14:textId="649DDC7B" w:rsidR="008730DD" w:rsidRDefault="008730DD" w:rsidP="008730DD">
            <w:pPr>
              <w:pStyle w:val="TableText"/>
            </w:pPr>
            <w:r w:rsidRPr="003729C1">
              <w:t>MGBRT</w:t>
            </w:r>
          </w:p>
        </w:tc>
        <w:tc>
          <w:tcPr>
            <w:tcW w:w="7200" w:type="dxa"/>
          </w:tcPr>
          <w:p w14:paraId="4AF385E2" w14:textId="45EB07FA" w:rsidR="008730DD" w:rsidRDefault="008730DD" w:rsidP="008730DD">
            <w:pPr>
              <w:pStyle w:val="TableText"/>
            </w:pPr>
            <w:r w:rsidRPr="005E2EC2">
              <w:rPr>
                <w:i/>
              </w:rPr>
              <w:t>minimum generation block run-time</w:t>
            </w:r>
          </w:p>
        </w:tc>
      </w:tr>
      <w:tr w:rsidR="008730DD" w:rsidRPr="00C378FC" w14:paraId="65AD6AEA" w14:textId="77777777" w:rsidTr="00011504">
        <w:tc>
          <w:tcPr>
            <w:tcW w:w="1733" w:type="dxa"/>
            <w:shd w:val="clear" w:color="auto" w:fill="FFFFFF" w:themeFill="background1"/>
          </w:tcPr>
          <w:p w14:paraId="1D09DA10" w14:textId="35E24E85" w:rsidR="008730DD" w:rsidRDefault="008730DD" w:rsidP="008730DD">
            <w:pPr>
              <w:pStyle w:val="TableText"/>
              <w:rPr>
                <w:i/>
              </w:rPr>
            </w:pPr>
            <w:r>
              <w:t>MGC</w:t>
            </w:r>
          </w:p>
        </w:tc>
        <w:tc>
          <w:tcPr>
            <w:tcW w:w="7200" w:type="dxa"/>
          </w:tcPr>
          <w:p w14:paraId="1DFF4958" w14:textId="3B4DE1F5" w:rsidR="008730DD" w:rsidRDefault="008730DD" w:rsidP="008730DD">
            <w:pPr>
              <w:pStyle w:val="TableText"/>
              <w:rPr>
                <w:i/>
              </w:rPr>
            </w:pPr>
            <w:r>
              <w:t>maximum generator capacity</w:t>
            </w:r>
          </w:p>
        </w:tc>
      </w:tr>
      <w:tr w:rsidR="008730DD" w:rsidRPr="00C378FC" w14:paraId="26F5AC85" w14:textId="77777777" w:rsidTr="00011504">
        <w:tc>
          <w:tcPr>
            <w:tcW w:w="1733" w:type="dxa"/>
            <w:shd w:val="clear" w:color="auto" w:fill="FFFFFF" w:themeFill="background1"/>
          </w:tcPr>
          <w:p w14:paraId="48EB8AD1" w14:textId="0B7C93FC" w:rsidR="008730DD" w:rsidRDefault="008730DD" w:rsidP="008730DD">
            <w:pPr>
              <w:pStyle w:val="TableText"/>
              <w:rPr>
                <w:i/>
              </w:rPr>
            </w:pPr>
            <w:r w:rsidRPr="003729C1">
              <w:t>MLP</w:t>
            </w:r>
          </w:p>
        </w:tc>
        <w:tc>
          <w:tcPr>
            <w:tcW w:w="7200" w:type="dxa"/>
          </w:tcPr>
          <w:p w14:paraId="0F395EC7" w14:textId="5E33FCF8" w:rsidR="008730DD" w:rsidRDefault="008730DD" w:rsidP="008730DD">
            <w:pPr>
              <w:pStyle w:val="TableText"/>
              <w:rPr>
                <w:i/>
              </w:rPr>
            </w:pPr>
            <w:r w:rsidRPr="005E2EC2">
              <w:rPr>
                <w:i/>
              </w:rPr>
              <w:t>minimum loading point</w:t>
            </w:r>
          </w:p>
        </w:tc>
      </w:tr>
      <w:tr w:rsidR="008730DD" w:rsidRPr="00C378FC" w14:paraId="7785A079" w14:textId="77777777" w:rsidTr="00011504">
        <w:tc>
          <w:tcPr>
            <w:tcW w:w="1733" w:type="dxa"/>
            <w:shd w:val="clear" w:color="auto" w:fill="FFFFFF" w:themeFill="background1"/>
          </w:tcPr>
          <w:p w14:paraId="39E834F2" w14:textId="1E4B49D0" w:rsidR="008730DD" w:rsidRDefault="008730DD" w:rsidP="008730DD">
            <w:pPr>
              <w:pStyle w:val="TableText"/>
              <w:rPr>
                <w:i/>
              </w:rPr>
            </w:pPr>
            <w:r w:rsidRPr="00DC54CB">
              <w:rPr>
                <w:i/>
              </w:rPr>
              <w:t>MMCP</w:t>
            </w:r>
          </w:p>
        </w:tc>
        <w:tc>
          <w:tcPr>
            <w:tcW w:w="7200" w:type="dxa"/>
          </w:tcPr>
          <w:p w14:paraId="1C43FE75" w14:textId="4C52C48E" w:rsidR="008730DD" w:rsidRDefault="008730DD" w:rsidP="008730DD">
            <w:pPr>
              <w:pStyle w:val="TableText"/>
              <w:rPr>
                <w:i/>
              </w:rPr>
            </w:pPr>
            <w:r w:rsidRPr="00DC54CB">
              <w:rPr>
                <w:i/>
              </w:rPr>
              <w:t>maximum market clearing pr</w:t>
            </w:r>
            <w:r>
              <w:rPr>
                <w:i/>
              </w:rPr>
              <w:t>i</w:t>
            </w:r>
            <w:r w:rsidRPr="00DC54CB">
              <w:rPr>
                <w:i/>
              </w:rPr>
              <w:t>ce</w:t>
            </w:r>
          </w:p>
        </w:tc>
      </w:tr>
      <w:tr w:rsidR="008730DD" w:rsidRPr="00C378FC" w14:paraId="1D8C3FE7" w14:textId="77777777" w:rsidTr="00011504">
        <w:tc>
          <w:tcPr>
            <w:tcW w:w="1733" w:type="dxa"/>
            <w:shd w:val="clear" w:color="auto" w:fill="FFFFFF" w:themeFill="background1"/>
          </w:tcPr>
          <w:p w14:paraId="5C6A3738" w14:textId="1274B8DF" w:rsidR="008730DD" w:rsidRDefault="008730DD" w:rsidP="008730DD">
            <w:pPr>
              <w:pStyle w:val="TableText"/>
              <w:rPr>
                <w:i/>
              </w:rPr>
            </w:pPr>
            <w:r w:rsidRPr="00DC54CB">
              <w:rPr>
                <w:i/>
              </w:rPr>
              <w:t>MORP</w:t>
            </w:r>
          </w:p>
        </w:tc>
        <w:tc>
          <w:tcPr>
            <w:tcW w:w="7200" w:type="dxa"/>
          </w:tcPr>
          <w:p w14:paraId="71D54385" w14:textId="3E886AC4" w:rsidR="008730DD" w:rsidRDefault="008730DD" w:rsidP="008730DD">
            <w:pPr>
              <w:pStyle w:val="TableText"/>
              <w:rPr>
                <w:i/>
              </w:rPr>
            </w:pPr>
            <w:r>
              <w:rPr>
                <w:i/>
              </w:rPr>
              <w:t>maximum operating reserve price</w:t>
            </w:r>
          </w:p>
        </w:tc>
      </w:tr>
      <w:tr w:rsidR="008730DD" w:rsidRPr="00C378FC" w14:paraId="117DFFFE" w14:textId="77777777" w:rsidTr="00011504">
        <w:tc>
          <w:tcPr>
            <w:tcW w:w="1733" w:type="dxa"/>
            <w:shd w:val="clear" w:color="auto" w:fill="FFFFFF" w:themeFill="background1"/>
          </w:tcPr>
          <w:p w14:paraId="287C3AB0" w14:textId="246203B9" w:rsidR="008730DD" w:rsidRDefault="008730DD" w:rsidP="008730DD">
            <w:pPr>
              <w:pStyle w:val="TableText"/>
              <w:rPr>
                <w:i/>
              </w:rPr>
            </w:pPr>
            <w:r>
              <w:t>MOS</w:t>
            </w:r>
          </w:p>
        </w:tc>
        <w:tc>
          <w:tcPr>
            <w:tcW w:w="7200" w:type="dxa"/>
          </w:tcPr>
          <w:p w14:paraId="40E44D80" w14:textId="609DE4DE" w:rsidR="008730DD" w:rsidRDefault="008730DD" w:rsidP="008730DD">
            <w:pPr>
              <w:pStyle w:val="TableText"/>
              <w:rPr>
                <w:i/>
              </w:rPr>
            </w:pPr>
            <w:r w:rsidRPr="008F1513">
              <w:t xml:space="preserve">Market </w:t>
            </w:r>
            <w:r w:rsidRPr="00A26CC4">
              <w:t>Operation System</w:t>
            </w:r>
          </w:p>
        </w:tc>
      </w:tr>
      <w:tr w:rsidR="00495011" w:rsidRPr="00C378FC" w14:paraId="34E055F7" w14:textId="77777777" w:rsidTr="00011504">
        <w:tc>
          <w:tcPr>
            <w:tcW w:w="1733" w:type="dxa"/>
            <w:shd w:val="clear" w:color="auto" w:fill="FFFFFF" w:themeFill="background1"/>
          </w:tcPr>
          <w:p w14:paraId="672C8FBE" w14:textId="3A45F63B" w:rsidR="00495011" w:rsidRDefault="00495011" w:rsidP="00495011">
            <w:pPr>
              <w:pStyle w:val="TableText"/>
            </w:pPr>
            <w:r w:rsidRPr="00B1627E">
              <w:t>MPI</w:t>
            </w:r>
          </w:p>
        </w:tc>
        <w:tc>
          <w:tcPr>
            <w:tcW w:w="7200" w:type="dxa"/>
          </w:tcPr>
          <w:p w14:paraId="33934C3C" w14:textId="69173480" w:rsidR="00495011" w:rsidRDefault="00495011" w:rsidP="00495011">
            <w:pPr>
              <w:pStyle w:val="TableText"/>
            </w:pPr>
            <w:r>
              <w:rPr>
                <w:i/>
              </w:rPr>
              <w:t>Market Participant Interface</w:t>
            </w:r>
          </w:p>
        </w:tc>
      </w:tr>
      <w:tr w:rsidR="00495011" w:rsidRPr="00C378FC" w14:paraId="305CA8AD" w14:textId="77777777" w:rsidTr="00011504">
        <w:tc>
          <w:tcPr>
            <w:tcW w:w="1733" w:type="dxa"/>
            <w:shd w:val="clear" w:color="auto" w:fill="FFFFFF" w:themeFill="background1"/>
          </w:tcPr>
          <w:p w14:paraId="4739DC5C" w14:textId="40A72CAE" w:rsidR="00495011" w:rsidRDefault="00495011" w:rsidP="00495011">
            <w:pPr>
              <w:pStyle w:val="TableText"/>
            </w:pPr>
            <w:r>
              <w:t>MPM</w:t>
            </w:r>
          </w:p>
        </w:tc>
        <w:tc>
          <w:tcPr>
            <w:tcW w:w="7200" w:type="dxa"/>
          </w:tcPr>
          <w:p w14:paraId="11C792EF" w14:textId="703B039A" w:rsidR="00495011" w:rsidRDefault="000566AC" w:rsidP="00495011">
            <w:pPr>
              <w:pStyle w:val="TableText"/>
            </w:pPr>
            <w:r>
              <w:t>market power mitigation</w:t>
            </w:r>
          </w:p>
        </w:tc>
      </w:tr>
      <w:tr w:rsidR="00495011" w:rsidRPr="00C378FC" w14:paraId="120696A7" w14:textId="77777777" w:rsidTr="00011504">
        <w:tc>
          <w:tcPr>
            <w:tcW w:w="1733" w:type="dxa"/>
            <w:shd w:val="clear" w:color="auto" w:fill="FFFFFF" w:themeFill="background1"/>
          </w:tcPr>
          <w:p w14:paraId="29D27A9B" w14:textId="2AB84B3C" w:rsidR="00495011" w:rsidRDefault="00495011" w:rsidP="00495011">
            <w:pPr>
              <w:pStyle w:val="TableText"/>
              <w:rPr>
                <w:i/>
              </w:rPr>
            </w:pPr>
            <w:r>
              <w:t>MW</w:t>
            </w:r>
          </w:p>
        </w:tc>
        <w:tc>
          <w:tcPr>
            <w:tcW w:w="7200" w:type="dxa"/>
          </w:tcPr>
          <w:p w14:paraId="0AB66327" w14:textId="18D47C7B" w:rsidR="00495011" w:rsidRDefault="00495011" w:rsidP="00495011">
            <w:pPr>
              <w:pStyle w:val="TableText"/>
              <w:rPr>
                <w:i/>
              </w:rPr>
            </w:pPr>
            <w:r>
              <w:t>megawatt</w:t>
            </w:r>
          </w:p>
        </w:tc>
      </w:tr>
      <w:tr w:rsidR="00495011" w:rsidRPr="00C378FC" w14:paraId="1654201F" w14:textId="77777777" w:rsidTr="00011504">
        <w:tc>
          <w:tcPr>
            <w:tcW w:w="1733" w:type="dxa"/>
            <w:shd w:val="clear" w:color="auto" w:fill="FFFFFF" w:themeFill="background1"/>
          </w:tcPr>
          <w:p w14:paraId="54A991DA" w14:textId="06629A8C" w:rsidR="00495011" w:rsidRDefault="00495011" w:rsidP="00495011">
            <w:pPr>
              <w:pStyle w:val="TableText"/>
              <w:rPr>
                <w:i/>
              </w:rPr>
            </w:pPr>
            <w:r>
              <w:lastRenderedPageBreak/>
              <w:t>MWh</w:t>
            </w:r>
          </w:p>
        </w:tc>
        <w:tc>
          <w:tcPr>
            <w:tcW w:w="7200" w:type="dxa"/>
          </w:tcPr>
          <w:p w14:paraId="084D3E1A" w14:textId="2FC72852" w:rsidR="00495011" w:rsidRPr="000B6CD9" w:rsidRDefault="00495011" w:rsidP="00495011">
            <w:pPr>
              <w:pStyle w:val="TableText"/>
              <w:rPr>
                <w:i/>
              </w:rPr>
            </w:pPr>
            <w:r>
              <w:t>megawatt hour</w:t>
            </w:r>
          </w:p>
        </w:tc>
      </w:tr>
      <w:tr w:rsidR="00495011" w:rsidRPr="00C378FC" w14:paraId="41598BC0" w14:textId="77777777" w:rsidTr="00011504">
        <w:tc>
          <w:tcPr>
            <w:tcW w:w="1733" w:type="dxa"/>
            <w:shd w:val="clear" w:color="auto" w:fill="FFFFFF" w:themeFill="background1"/>
          </w:tcPr>
          <w:p w14:paraId="2C4BF17B" w14:textId="7874A0DC" w:rsidR="00495011" w:rsidRPr="00DC54CB" w:rsidRDefault="00495011" w:rsidP="00495011">
            <w:pPr>
              <w:pStyle w:val="TableText"/>
              <w:rPr>
                <w:i/>
              </w:rPr>
            </w:pPr>
            <w:r>
              <w:t>MW/min</w:t>
            </w:r>
          </w:p>
        </w:tc>
        <w:tc>
          <w:tcPr>
            <w:tcW w:w="7200" w:type="dxa"/>
          </w:tcPr>
          <w:p w14:paraId="787BD2F9" w14:textId="4F8D3D47" w:rsidR="00495011" w:rsidRPr="005E2EC2" w:rsidRDefault="00495011" w:rsidP="00495011">
            <w:pPr>
              <w:pStyle w:val="TableText"/>
            </w:pPr>
            <w:r w:rsidRPr="00BD56E4">
              <w:t>megawatts per minute</w:t>
            </w:r>
          </w:p>
        </w:tc>
      </w:tr>
      <w:tr w:rsidR="00495011" w:rsidRPr="00C378FC" w14:paraId="200EA129" w14:textId="77777777" w:rsidTr="00011504">
        <w:tc>
          <w:tcPr>
            <w:tcW w:w="1733" w:type="dxa"/>
            <w:shd w:val="clear" w:color="auto" w:fill="FFFFFF" w:themeFill="background1"/>
          </w:tcPr>
          <w:p w14:paraId="7FBD38B2" w14:textId="54BCC67B" w:rsidR="00495011" w:rsidRPr="00E268F1" w:rsidRDefault="00495011" w:rsidP="00495011">
            <w:pPr>
              <w:pStyle w:val="TableText"/>
              <w:rPr>
                <w:i/>
              </w:rPr>
            </w:pPr>
            <w:r w:rsidRPr="00E268F1">
              <w:rPr>
                <w:i/>
              </w:rPr>
              <w:t>NERC</w:t>
            </w:r>
          </w:p>
        </w:tc>
        <w:tc>
          <w:tcPr>
            <w:tcW w:w="7200" w:type="dxa"/>
          </w:tcPr>
          <w:p w14:paraId="1934F7AF" w14:textId="003A3981" w:rsidR="00495011" w:rsidRPr="00E268F1" w:rsidRDefault="00495011" w:rsidP="00495011">
            <w:pPr>
              <w:pStyle w:val="TableText"/>
              <w:rPr>
                <w:i/>
              </w:rPr>
            </w:pPr>
            <w:r w:rsidRPr="00E268F1">
              <w:rPr>
                <w:i/>
              </w:rPr>
              <w:t>North American Electric Reliability Corporation</w:t>
            </w:r>
          </w:p>
        </w:tc>
      </w:tr>
      <w:tr w:rsidR="00495011" w:rsidRPr="00C378FC" w14:paraId="7F4160FC" w14:textId="77777777" w:rsidTr="00011504">
        <w:tc>
          <w:tcPr>
            <w:tcW w:w="1733" w:type="dxa"/>
            <w:shd w:val="clear" w:color="auto" w:fill="FFFFFF" w:themeFill="background1"/>
          </w:tcPr>
          <w:p w14:paraId="2B24EC6D" w14:textId="1962D962" w:rsidR="00495011" w:rsidRDefault="00495011" w:rsidP="00495011">
            <w:pPr>
              <w:pStyle w:val="TableText"/>
            </w:pPr>
            <w:r>
              <w:t>NQS</w:t>
            </w:r>
          </w:p>
        </w:tc>
        <w:tc>
          <w:tcPr>
            <w:tcW w:w="7200" w:type="dxa"/>
          </w:tcPr>
          <w:p w14:paraId="428EE704" w14:textId="112A2890" w:rsidR="00495011" w:rsidRDefault="00495011" w:rsidP="00495011">
            <w:pPr>
              <w:pStyle w:val="TableText"/>
            </w:pPr>
            <w:r>
              <w:t>non-quick start</w:t>
            </w:r>
          </w:p>
        </w:tc>
      </w:tr>
      <w:tr w:rsidR="00495011" w:rsidRPr="00C378FC" w14:paraId="72B9F08C" w14:textId="77777777" w:rsidTr="00011504">
        <w:tc>
          <w:tcPr>
            <w:tcW w:w="1733" w:type="dxa"/>
            <w:shd w:val="clear" w:color="auto" w:fill="FFFFFF" w:themeFill="background1"/>
          </w:tcPr>
          <w:p w14:paraId="235310CE" w14:textId="63643418" w:rsidR="00495011" w:rsidRPr="003729C1" w:rsidRDefault="00495011" w:rsidP="00495011">
            <w:pPr>
              <w:pStyle w:val="TableText"/>
            </w:pPr>
            <w:r>
              <w:t>NYISO</w:t>
            </w:r>
          </w:p>
        </w:tc>
        <w:tc>
          <w:tcPr>
            <w:tcW w:w="7200" w:type="dxa"/>
          </w:tcPr>
          <w:p w14:paraId="44B87053" w14:textId="30846D5C" w:rsidR="00495011" w:rsidRPr="00DC54CB" w:rsidRDefault="00495011" w:rsidP="00495011">
            <w:pPr>
              <w:pStyle w:val="TableText"/>
              <w:rPr>
                <w:i/>
              </w:rPr>
            </w:pPr>
            <w:r>
              <w:t>New York Independent System Operator</w:t>
            </w:r>
          </w:p>
        </w:tc>
      </w:tr>
      <w:tr w:rsidR="00495011" w:rsidRPr="00C378FC" w14:paraId="35C3FAFD" w14:textId="77777777" w:rsidTr="00011504">
        <w:tc>
          <w:tcPr>
            <w:tcW w:w="1733" w:type="dxa"/>
            <w:shd w:val="clear" w:color="auto" w:fill="FFFFFF" w:themeFill="background1"/>
          </w:tcPr>
          <w:p w14:paraId="79ADFC3C" w14:textId="76395977" w:rsidR="00495011" w:rsidRDefault="00495011" w:rsidP="00495011">
            <w:pPr>
              <w:pStyle w:val="TableText"/>
            </w:pPr>
            <w:r>
              <w:t>OATI</w:t>
            </w:r>
          </w:p>
        </w:tc>
        <w:tc>
          <w:tcPr>
            <w:tcW w:w="7200" w:type="dxa"/>
          </w:tcPr>
          <w:p w14:paraId="22B285CE" w14:textId="15083080" w:rsidR="00495011" w:rsidRPr="00E268F1" w:rsidRDefault="00495011" w:rsidP="00495011">
            <w:pPr>
              <w:pStyle w:val="TableText"/>
            </w:pPr>
            <w:r w:rsidRPr="00E268F1">
              <w:t>Open Access Technology International, Inc.</w:t>
            </w:r>
          </w:p>
        </w:tc>
      </w:tr>
      <w:tr w:rsidR="00495011" w:rsidRPr="00C378FC" w14:paraId="64890AAD" w14:textId="77777777" w:rsidTr="00011504">
        <w:tc>
          <w:tcPr>
            <w:tcW w:w="1733" w:type="dxa"/>
            <w:shd w:val="clear" w:color="auto" w:fill="FFFFFF" w:themeFill="background1"/>
          </w:tcPr>
          <w:p w14:paraId="727D29E5" w14:textId="2F82BC50" w:rsidR="00495011" w:rsidRPr="003729C1" w:rsidRDefault="00495011" w:rsidP="00495011">
            <w:pPr>
              <w:pStyle w:val="TableText"/>
            </w:pPr>
            <w:r>
              <w:t>OR</w:t>
            </w:r>
          </w:p>
        </w:tc>
        <w:tc>
          <w:tcPr>
            <w:tcW w:w="7200" w:type="dxa"/>
          </w:tcPr>
          <w:p w14:paraId="46BD3AE4" w14:textId="19ED3A83" w:rsidR="00495011" w:rsidRPr="00DC54CB" w:rsidRDefault="00495011" w:rsidP="00495011">
            <w:pPr>
              <w:pStyle w:val="TableText"/>
              <w:rPr>
                <w:i/>
              </w:rPr>
            </w:pPr>
            <w:r w:rsidRPr="00DC54CB">
              <w:rPr>
                <w:i/>
              </w:rPr>
              <w:t>operating reserve</w:t>
            </w:r>
          </w:p>
        </w:tc>
      </w:tr>
      <w:tr w:rsidR="00495011" w:rsidRPr="00C378FC" w14:paraId="09CF2493" w14:textId="77777777" w:rsidTr="00011504">
        <w:tc>
          <w:tcPr>
            <w:tcW w:w="1733" w:type="dxa"/>
            <w:shd w:val="clear" w:color="auto" w:fill="FFFFFF" w:themeFill="background1"/>
          </w:tcPr>
          <w:p w14:paraId="786B847B" w14:textId="1EB48F90" w:rsidR="00495011" w:rsidRPr="00DC54CB" w:rsidRDefault="00495011" w:rsidP="00495011">
            <w:pPr>
              <w:pStyle w:val="TableText"/>
              <w:rPr>
                <w:i/>
              </w:rPr>
            </w:pPr>
            <w:r>
              <w:t>PJM</w:t>
            </w:r>
          </w:p>
        </w:tc>
        <w:tc>
          <w:tcPr>
            <w:tcW w:w="7200" w:type="dxa"/>
          </w:tcPr>
          <w:p w14:paraId="4FC669A1" w14:textId="3D8126A6" w:rsidR="00495011" w:rsidRPr="00DC54CB" w:rsidRDefault="00495011" w:rsidP="00495011">
            <w:pPr>
              <w:pStyle w:val="TableText"/>
              <w:rPr>
                <w:i/>
              </w:rPr>
            </w:pPr>
            <w:r>
              <w:t>Pennsylvania–New Jersey–Maryland</w:t>
            </w:r>
          </w:p>
        </w:tc>
      </w:tr>
      <w:tr w:rsidR="00495011" w:rsidRPr="00C378FC" w14:paraId="573F34EA" w14:textId="77777777" w:rsidTr="00011504">
        <w:trPr>
          <w:cantSplit/>
        </w:trPr>
        <w:tc>
          <w:tcPr>
            <w:tcW w:w="1733" w:type="dxa"/>
            <w:shd w:val="clear" w:color="auto" w:fill="FFFFFF" w:themeFill="background1"/>
          </w:tcPr>
          <w:p w14:paraId="40F1980B" w14:textId="59E49F53" w:rsidR="00495011" w:rsidRDefault="00495011" w:rsidP="00495011">
            <w:pPr>
              <w:pStyle w:val="TableText"/>
            </w:pPr>
            <w:r>
              <w:t>POD</w:t>
            </w:r>
          </w:p>
        </w:tc>
        <w:tc>
          <w:tcPr>
            <w:tcW w:w="7200" w:type="dxa"/>
          </w:tcPr>
          <w:p w14:paraId="0F62AACD" w14:textId="78D336A7" w:rsidR="00495011" w:rsidRPr="00DC54CB" w:rsidRDefault="00495011" w:rsidP="00495011">
            <w:pPr>
              <w:pStyle w:val="TableText"/>
              <w:rPr>
                <w:i/>
              </w:rPr>
            </w:pPr>
            <w:r>
              <w:rPr>
                <w:noProof/>
              </w:rPr>
              <w:t>p</w:t>
            </w:r>
            <w:r w:rsidRPr="005051AA">
              <w:rPr>
                <w:noProof/>
              </w:rPr>
              <w:t xml:space="preserve">oint of </w:t>
            </w:r>
            <w:r>
              <w:rPr>
                <w:noProof/>
              </w:rPr>
              <w:t>delivery</w:t>
            </w:r>
          </w:p>
        </w:tc>
      </w:tr>
      <w:tr w:rsidR="00495011" w:rsidRPr="00C378FC" w14:paraId="5C511C34" w14:textId="77777777" w:rsidTr="00011504">
        <w:trPr>
          <w:cantSplit/>
        </w:trPr>
        <w:tc>
          <w:tcPr>
            <w:tcW w:w="1733" w:type="dxa"/>
            <w:shd w:val="clear" w:color="auto" w:fill="FFFFFF" w:themeFill="background1"/>
          </w:tcPr>
          <w:p w14:paraId="2EDDE8EC" w14:textId="2E60BACE" w:rsidR="00495011" w:rsidRDefault="00495011" w:rsidP="00495011">
            <w:pPr>
              <w:pStyle w:val="TableText"/>
            </w:pPr>
            <w:r>
              <w:t>POR</w:t>
            </w:r>
          </w:p>
        </w:tc>
        <w:tc>
          <w:tcPr>
            <w:tcW w:w="7200" w:type="dxa"/>
          </w:tcPr>
          <w:p w14:paraId="123D7F80" w14:textId="09D43E25" w:rsidR="00495011" w:rsidRPr="00DC54CB" w:rsidRDefault="00495011" w:rsidP="00495011">
            <w:pPr>
              <w:pStyle w:val="TableText"/>
              <w:rPr>
                <w:i/>
              </w:rPr>
            </w:pPr>
            <w:r>
              <w:rPr>
                <w:noProof/>
              </w:rPr>
              <w:t>p</w:t>
            </w:r>
            <w:r w:rsidRPr="005051AA">
              <w:rPr>
                <w:noProof/>
              </w:rPr>
              <w:t xml:space="preserve">oint of </w:t>
            </w:r>
            <w:r>
              <w:rPr>
                <w:noProof/>
              </w:rPr>
              <w:t>r</w:t>
            </w:r>
            <w:r w:rsidRPr="005051AA">
              <w:rPr>
                <w:noProof/>
              </w:rPr>
              <w:t>eceipt</w:t>
            </w:r>
          </w:p>
        </w:tc>
      </w:tr>
      <w:tr w:rsidR="00495011" w:rsidRPr="00C378FC" w14:paraId="401CC357" w14:textId="77777777" w:rsidTr="00011504">
        <w:trPr>
          <w:cantSplit/>
        </w:trPr>
        <w:tc>
          <w:tcPr>
            <w:tcW w:w="1733" w:type="dxa"/>
            <w:shd w:val="clear" w:color="auto" w:fill="FFFFFF" w:themeFill="background1"/>
          </w:tcPr>
          <w:p w14:paraId="2EB3D467" w14:textId="3F5DD3AD" w:rsidR="00495011" w:rsidRDefault="00495011" w:rsidP="00495011">
            <w:pPr>
              <w:pStyle w:val="TableText"/>
            </w:pPr>
            <w:r>
              <w:t>PRL</w:t>
            </w:r>
          </w:p>
        </w:tc>
        <w:tc>
          <w:tcPr>
            <w:tcW w:w="7200" w:type="dxa"/>
          </w:tcPr>
          <w:p w14:paraId="43E84145" w14:textId="1EB92219" w:rsidR="00495011" w:rsidRPr="00DC54CB" w:rsidRDefault="00495011" w:rsidP="00495011">
            <w:pPr>
              <w:pStyle w:val="TableText"/>
              <w:rPr>
                <w:i/>
              </w:rPr>
            </w:pPr>
            <w:r w:rsidRPr="000B6CD9">
              <w:rPr>
                <w:i/>
              </w:rPr>
              <w:t>price responsive load</w:t>
            </w:r>
          </w:p>
        </w:tc>
      </w:tr>
      <w:tr w:rsidR="00495011" w:rsidRPr="00C378FC" w14:paraId="5CCA548A" w14:textId="77777777" w:rsidTr="00011504">
        <w:trPr>
          <w:cantSplit/>
        </w:trPr>
        <w:tc>
          <w:tcPr>
            <w:tcW w:w="1733" w:type="dxa"/>
            <w:shd w:val="clear" w:color="auto" w:fill="FFFFFF" w:themeFill="background1"/>
          </w:tcPr>
          <w:p w14:paraId="2A7EC131" w14:textId="0AA50A06" w:rsidR="00495011" w:rsidRDefault="00495011" w:rsidP="00495011">
            <w:pPr>
              <w:pStyle w:val="TableText"/>
            </w:pPr>
            <w:r>
              <w:t>PSU</w:t>
            </w:r>
          </w:p>
        </w:tc>
        <w:tc>
          <w:tcPr>
            <w:tcW w:w="7200" w:type="dxa"/>
          </w:tcPr>
          <w:p w14:paraId="5BC62D72" w14:textId="0C99FDAA" w:rsidR="00495011" w:rsidRPr="00DC54CB" w:rsidRDefault="00495011" w:rsidP="00495011">
            <w:pPr>
              <w:pStyle w:val="TableText"/>
              <w:rPr>
                <w:i/>
              </w:rPr>
            </w:pPr>
            <w:r w:rsidRPr="00DC54CB">
              <w:rPr>
                <w:i/>
              </w:rPr>
              <w:t>pseudo-unit</w:t>
            </w:r>
          </w:p>
        </w:tc>
      </w:tr>
      <w:tr w:rsidR="00495011" w:rsidRPr="00C378FC" w14:paraId="09AD7DF2" w14:textId="77777777" w:rsidTr="00011504">
        <w:trPr>
          <w:cantSplit/>
        </w:trPr>
        <w:tc>
          <w:tcPr>
            <w:tcW w:w="1733" w:type="dxa"/>
            <w:shd w:val="clear" w:color="auto" w:fill="FFFFFF" w:themeFill="background1"/>
          </w:tcPr>
          <w:p w14:paraId="1153AC2D" w14:textId="6B14B8F3" w:rsidR="00495011" w:rsidRPr="00E268F1" w:rsidRDefault="00495011" w:rsidP="00495011">
            <w:pPr>
              <w:pStyle w:val="TableText"/>
            </w:pPr>
            <w:r w:rsidRPr="00E268F1">
              <w:t>RTEM</w:t>
            </w:r>
          </w:p>
        </w:tc>
        <w:tc>
          <w:tcPr>
            <w:tcW w:w="7200" w:type="dxa"/>
          </w:tcPr>
          <w:p w14:paraId="5200F46B" w14:textId="558A7794" w:rsidR="00495011" w:rsidRPr="00E268F1" w:rsidRDefault="00495011" w:rsidP="00F409CE">
            <w:pPr>
              <w:pStyle w:val="TableText"/>
            </w:pPr>
            <w:r w:rsidRPr="00E268F1">
              <w:t xml:space="preserve">Real Time Energy </w:t>
            </w:r>
            <w:r w:rsidR="00F409CE">
              <w:t>Market</w:t>
            </w:r>
          </w:p>
        </w:tc>
      </w:tr>
      <w:tr w:rsidR="00495011" w:rsidRPr="00C378FC" w14:paraId="357F94BC" w14:textId="77777777" w:rsidTr="00011504">
        <w:trPr>
          <w:cantSplit/>
        </w:trPr>
        <w:tc>
          <w:tcPr>
            <w:tcW w:w="1733" w:type="dxa"/>
            <w:shd w:val="clear" w:color="auto" w:fill="FFFFFF" w:themeFill="background1"/>
          </w:tcPr>
          <w:p w14:paraId="35976213" w14:textId="2E27E3EA" w:rsidR="00495011" w:rsidRPr="009034BD" w:rsidRDefault="00495011" w:rsidP="00495011">
            <w:pPr>
              <w:pStyle w:val="TableText"/>
              <w:rPr>
                <w:i/>
              </w:rPr>
            </w:pPr>
            <w:r w:rsidRPr="009034BD">
              <w:rPr>
                <w:i/>
              </w:rPr>
              <w:t>RTM</w:t>
            </w:r>
          </w:p>
        </w:tc>
        <w:tc>
          <w:tcPr>
            <w:tcW w:w="7200" w:type="dxa"/>
          </w:tcPr>
          <w:p w14:paraId="0B9A3212" w14:textId="367BBE22" w:rsidR="00495011" w:rsidRPr="00DC54CB" w:rsidRDefault="00495011" w:rsidP="00495011">
            <w:pPr>
              <w:pStyle w:val="TableText"/>
              <w:rPr>
                <w:i/>
              </w:rPr>
            </w:pPr>
            <w:r>
              <w:rPr>
                <w:i/>
              </w:rPr>
              <w:t>real-time market</w:t>
            </w:r>
          </w:p>
        </w:tc>
      </w:tr>
      <w:tr w:rsidR="00495011" w:rsidRPr="00C378FC" w14:paraId="20B6CF3E" w14:textId="77777777" w:rsidTr="00011504">
        <w:trPr>
          <w:cantSplit/>
        </w:trPr>
        <w:tc>
          <w:tcPr>
            <w:tcW w:w="1733" w:type="dxa"/>
            <w:shd w:val="clear" w:color="auto" w:fill="FFFFFF" w:themeFill="background1"/>
          </w:tcPr>
          <w:p w14:paraId="321D7E77" w14:textId="20F14D32" w:rsidR="00495011" w:rsidRDefault="00495011" w:rsidP="00495011">
            <w:pPr>
              <w:pStyle w:val="TableText"/>
            </w:pPr>
            <w:r>
              <w:t>SCAP</w:t>
            </w:r>
          </w:p>
        </w:tc>
        <w:tc>
          <w:tcPr>
            <w:tcW w:w="7200" w:type="dxa"/>
          </w:tcPr>
          <w:p w14:paraId="30895CB8" w14:textId="10D39B16" w:rsidR="00495011" w:rsidRDefault="00495011" w:rsidP="00495011">
            <w:pPr>
              <w:pStyle w:val="TableText"/>
            </w:pPr>
            <w:r>
              <w:t>system-backed capacity import</w:t>
            </w:r>
          </w:p>
        </w:tc>
      </w:tr>
      <w:tr w:rsidR="00495011" w:rsidRPr="00C378FC" w14:paraId="27237C4A" w14:textId="77777777" w:rsidTr="00011504">
        <w:trPr>
          <w:cantSplit/>
        </w:trPr>
        <w:tc>
          <w:tcPr>
            <w:tcW w:w="1733" w:type="dxa"/>
            <w:shd w:val="clear" w:color="auto" w:fill="FFFFFF" w:themeFill="background1"/>
          </w:tcPr>
          <w:p w14:paraId="2457FF9F" w14:textId="609A0C38" w:rsidR="00495011" w:rsidRDefault="00495011" w:rsidP="00495011">
            <w:pPr>
              <w:pStyle w:val="TableText"/>
            </w:pPr>
            <w:r>
              <w:t>SE</w:t>
            </w:r>
          </w:p>
        </w:tc>
        <w:tc>
          <w:tcPr>
            <w:tcW w:w="7200" w:type="dxa"/>
          </w:tcPr>
          <w:p w14:paraId="5EF63A32" w14:textId="4DB2D4C9" w:rsidR="00495011" w:rsidRDefault="00495011" w:rsidP="00495011">
            <w:pPr>
              <w:pStyle w:val="TableText"/>
            </w:pPr>
            <w:r>
              <w:t>scheduling entity</w:t>
            </w:r>
          </w:p>
        </w:tc>
      </w:tr>
      <w:tr w:rsidR="00495011" w:rsidRPr="00C378FC" w14:paraId="6077E886" w14:textId="77777777" w:rsidTr="00011504">
        <w:trPr>
          <w:cantSplit/>
        </w:trPr>
        <w:tc>
          <w:tcPr>
            <w:tcW w:w="1733" w:type="dxa"/>
            <w:shd w:val="clear" w:color="auto" w:fill="FFFFFF" w:themeFill="background1"/>
          </w:tcPr>
          <w:p w14:paraId="2D54F52A" w14:textId="689F98B9" w:rsidR="00495011" w:rsidRDefault="00495011" w:rsidP="00495011">
            <w:pPr>
              <w:pStyle w:val="TableText"/>
            </w:pPr>
            <w:r>
              <w:t>SinkCA</w:t>
            </w:r>
          </w:p>
        </w:tc>
        <w:tc>
          <w:tcPr>
            <w:tcW w:w="7200" w:type="dxa"/>
          </w:tcPr>
          <w:p w14:paraId="2F4E0DE5" w14:textId="4B03B766" w:rsidR="00495011" w:rsidRDefault="00495011" w:rsidP="00495011">
            <w:pPr>
              <w:pStyle w:val="TableText"/>
            </w:pPr>
            <w:r>
              <w:t xml:space="preserve">sink </w:t>
            </w:r>
            <w:r w:rsidRPr="00E268F1">
              <w:rPr>
                <w:i/>
              </w:rPr>
              <w:t>control area</w:t>
            </w:r>
          </w:p>
        </w:tc>
      </w:tr>
      <w:tr w:rsidR="00495011" w:rsidRPr="00C378FC" w14:paraId="7B25BBFE" w14:textId="77777777" w:rsidTr="00011504">
        <w:trPr>
          <w:cantSplit/>
        </w:trPr>
        <w:tc>
          <w:tcPr>
            <w:tcW w:w="1733" w:type="dxa"/>
            <w:shd w:val="clear" w:color="auto" w:fill="FFFFFF" w:themeFill="background1"/>
          </w:tcPr>
          <w:p w14:paraId="732050D1" w14:textId="1AC32233" w:rsidR="00495011" w:rsidRDefault="00495011" w:rsidP="00495011">
            <w:pPr>
              <w:pStyle w:val="TableText"/>
            </w:pPr>
            <w:r>
              <w:t>SourceCA</w:t>
            </w:r>
          </w:p>
        </w:tc>
        <w:tc>
          <w:tcPr>
            <w:tcW w:w="7200" w:type="dxa"/>
          </w:tcPr>
          <w:p w14:paraId="39C95098" w14:textId="0B8C270F" w:rsidR="00495011" w:rsidRDefault="00495011" w:rsidP="00495011">
            <w:pPr>
              <w:pStyle w:val="TableText"/>
            </w:pPr>
            <w:r>
              <w:t xml:space="preserve">source </w:t>
            </w:r>
            <w:r w:rsidRPr="00E268F1">
              <w:rPr>
                <w:i/>
              </w:rPr>
              <w:t>control area</w:t>
            </w:r>
          </w:p>
        </w:tc>
      </w:tr>
      <w:tr w:rsidR="00495011" w:rsidRPr="00C378FC" w14:paraId="17076567" w14:textId="77777777" w:rsidTr="00011504">
        <w:trPr>
          <w:cantSplit/>
        </w:trPr>
        <w:tc>
          <w:tcPr>
            <w:tcW w:w="1733" w:type="dxa"/>
            <w:shd w:val="clear" w:color="auto" w:fill="FFFFFF" w:themeFill="background1"/>
          </w:tcPr>
          <w:p w14:paraId="655BF8E9" w14:textId="42046D4C" w:rsidR="00495011" w:rsidRPr="003729C1" w:rsidRDefault="00495011" w:rsidP="00495011">
            <w:pPr>
              <w:pStyle w:val="TableText"/>
            </w:pPr>
            <w:r>
              <w:t>ST</w:t>
            </w:r>
          </w:p>
        </w:tc>
        <w:tc>
          <w:tcPr>
            <w:tcW w:w="7200" w:type="dxa"/>
          </w:tcPr>
          <w:p w14:paraId="1468E434" w14:textId="77603CAB" w:rsidR="00495011" w:rsidRPr="003729C1" w:rsidRDefault="00495011" w:rsidP="00495011">
            <w:pPr>
              <w:pStyle w:val="TableText"/>
            </w:pPr>
            <w:r>
              <w:t>steam turbine</w:t>
            </w:r>
          </w:p>
        </w:tc>
      </w:tr>
      <w:tr w:rsidR="00495011" w:rsidRPr="00C378FC" w14:paraId="6E1C377A" w14:textId="77777777" w:rsidTr="00011504">
        <w:trPr>
          <w:cantSplit/>
        </w:trPr>
        <w:tc>
          <w:tcPr>
            <w:tcW w:w="1733" w:type="dxa"/>
            <w:shd w:val="clear" w:color="auto" w:fill="FFFFFF" w:themeFill="background1"/>
          </w:tcPr>
          <w:p w14:paraId="38B95603" w14:textId="4602B734" w:rsidR="00495011" w:rsidRPr="005E2EC2" w:rsidRDefault="00495011" w:rsidP="00495011">
            <w:pPr>
              <w:pStyle w:val="TableText"/>
            </w:pPr>
            <w:r>
              <w:t>TLR</w:t>
            </w:r>
          </w:p>
        </w:tc>
        <w:tc>
          <w:tcPr>
            <w:tcW w:w="7200" w:type="dxa"/>
          </w:tcPr>
          <w:p w14:paraId="39257C3E" w14:textId="236BD00E" w:rsidR="00495011" w:rsidRPr="005E2EC2" w:rsidRDefault="00495011" w:rsidP="00495011">
            <w:pPr>
              <w:pStyle w:val="TableText"/>
            </w:pPr>
            <w:r>
              <w:t>transmission loading relief</w:t>
            </w:r>
          </w:p>
        </w:tc>
      </w:tr>
      <w:tr w:rsidR="00495011" w:rsidRPr="00C378FC" w14:paraId="14D2C65C" w14:textId="77777777" w:rsidTr="00011504">
        <w:trPr>
          <w:cantSplit/>
        </w:trPr>
        <w:tc>
          <w:tcPr>
            <w:tcW w:w="1733" w:type="dxa"/>
            <w:shd w:val="clear" w:color="auto" w:fill="FFFFFF" w:themeFill="background1"/>
          </w:tcPr>
          <w:p w14:paraId="50A36208" w14:textId="0F069B9A" w:rsidR="00495011" w:rsidRDefault="00495011" w:rsidP="00495011">
            <w:pPr>
              <w:pStyle w:val="TableText"/>
            </w:pPr>
            <w:r>
              <w:t>TP</w:t>
            </w:r>
          </w:p>
        </w:tc>
        <w:tc>
          <w:tcPr>
            <w:tcW w:w="7200" w:type="dxa"/>
          </w:tcPr>
          <w:p w14:paraId="26F4B50F" w14:textId="43076DA8" w:rsidR="00495011" w:rsidRDefault="00495011" w:rsidP="00495011">
            <w:pPr>
              <w:pStyle w:val="TableText"/>
            </w:pPr>
            <w:r>
              <w:t>transmission provider</w:t>
            </w:r>
          </w:p>
        </w:tc>
      </w:tr>
      <w:tr w:rsidR="00495011" w:rsidRPr="00C378FC" w14:paraId="6B398952" w14:textId="77777777" w:rsidTr="00011504">
        <w:trPr>
          <w:cantSplit/>
        </w:trPr>
        <w:tc>
          <w:tcPr>
            <w:tcW w:w="1733" w:type="dxa"/>
            <w:shd w:val="clear" w:color="auto" w:fill="FFFFFF" w:themeFill="background1"/>
          </w:tcPr>
          <w:p w14:paraId="42B222C1" w14:textId="4E39970C" w:rsidR="00495011" w:rsidRPr="005E2EC2" w:rsidRDefault="00495011" w:rsidP="00495011">
            <w:pPr>
              <w:pStyle w:val="TableText"/>
            </w:pPr>
          </w:p>
        </w:tc>
        <w:tc>
          <w:tcPr>
            <w:tcW w:w="7200" w:type="dxa"/>
          </w:tcPr>
          <w:p w14:paraId="46EC1DA1" w14:textId="369A7DBB" w:rsidR="00495011" w:rsidRPr="005E2EC2" w:rsidRDefault="00495011" w:rsidP="00495011">
            <w:pPr>
              <w:pStyle w:val="TableText"/>
            </w:pPr>
          </w:p>
        </w:tc>
      </w:tr>
    </w:tbl>
    <w:p w14:paraId="36828396" w14:textId="059A70CA" w:rsidR="0041530F" w:rsidRDefault="0041530F" w:rsidP="0041530F">
      <w:pPr>
        <w:pStyle w:val="EndofText"/>
        <w:spacing w:before="360"/>
      </w:pPr>
    </w:p>
    <w:p w14:paraId="47FEE231" w14:textId="39825CB0" w:rsidR="00B46EB5" w:rsidRDefault="0041530F" w:rsidP="0041530F">
      <w:pPr>
        <w:pStyle w:val="EndofText"/>
        <w:spacing w:before="360"/>
        <w:sectPr w:rsidR="00B46EB5" w:rsidSect="005320C1">
          <w:headerReference w:type="even" r:id="rId109"/>
          <w:headerReference w:type="default" r:id="rId110"/>
          <w:footerReference w:type="even" r:id="rId111"/>
          <w:headerReference w:type="first" r:id="rId112"/>
          <w:pgSz w:w="12240" w:h="15840" w:code="1"/>
          <w:pgMar w:top="1440" w:right="1440" w:bottom="1440" w:left="1800" w:header="720" w:footer="720" w:gutter="0"/>
          <w:cols w:space="720"/>
        </w:sectPr>
      </w:pPr>
      <w:r w:rsidRPr="00360703">
        <w:t xml:space="preserve">– End of </w:t>
      </w:r>
      <w:r>
        <w:t>Section</w:t>
      </w:r>
      <w:r w:rsidRPr="009C2BBF">
        <w:rPr>
          <w:b w:val="0"/>
        </w:rPr>
        <w:t xml:space="preserve"> – </w:t>
      </w:r>
    </w:p>
    <w:p w14:paraId="104C5447" w14:textId="77777777" w:rsidR="00425444" w:rsidRDefault="00425444" w:rsidP="002A6985">
      <w:pPr>
        <w:pStyle w:val="YellowBarHeading2"/>
      </w:pPr>
      <w:bookmarkStart w:id="3409" w:name="_Toc259524509"/>
      <w:bookmarkStart w:id="3410" w:name="_Toc429743840"/>
      <w:bookmarkStart w:id="3411" w:name="_Toc518293803"/>
      <w:bookmarkStart w:id="3412" w:name="_Toc527102127"/>
      <w:bookmarkStart w:id="3413" w:name="References"/>
      <w:bookmarkStart w:id="3414" w:name="_Toc63176101"/>
      <w:bookmarkStart w:id="3415" w:name="_Toc63953076"/>
    </w:p>
    <w:p w14:paraId="4A557B50" w14:textId="0C49D570" w:rsidR="0041530F" w:rsidRDefault="0041530F" w:rsidP="00425444">
      <w:pPr>
        <w:pStyle w:val="TableofContents"/>
      </w:pPr>
      <w:bookmarkStart w:id="3416" w:name="_Toc106979716"/>
      <w:bookmarkStart w:id="3417" w:name="_Toc159933332"/>
      <w:bookmarkStart w:id="3418" w:name="_Toc210999661"/>
      <w:r>
        <w:t>References</w:t>
      </w:r>
      <w:bookmarkEnd w:id="3409"/>
      <w:bookmarkEnd w:id="3410"/>
      <w:bookmarkEnd w:id="3411"/>
      <w:bookmarkEnd w:id="3412"/>
      <w:bookmarkEnd w:id="3413"/>
      <w:bookmarkEnd w:id="3414"/>
      <w:bookmarkEnd w:id="3415"/>
      <w:bookmarkEnd w:id="3416"/>
      <w:bookmarkEnd w:id="3417"/>
      <w:bookmarkEnd w:id="3418"/>
    </w:p>
    <w:tbl>
      <w:tblPr>
        <w:tblW w:w="9270" w:type="dxa"/>
        <w:tblInd w:w="-95" w:type="dxa"/>
        <w:tblBorders>
          <w:bottom w:val="single" w:sz="4" w:space="0" w:color="auto"/>
          <w:insideH w:val="single" w:sz="4" w:space="0" w:color="auto"/>
        </w:tblBorders>
        <w:tblLayout w:type="fixed"/>
        <w:tblLook w:val="0000" w:firstRow="0" w:lastRow="0" w:firstColumn="0" w:lastColumn="0" w:noHBand="0" w:noVBand="0"/>
      </w:tblPr>
      <w:tblGrid>
        <w:gridCol w:w="2520"/>
        <w:gridCol w:w="6750"/>
      </w:tblGrid>
      <w:tr w:rsidR="0041530F" w:rsidRPr="00C378FC" w14:paraId="1EA453E5" w14:textId="77777777" w:rsidTr="00011504">
        <w:trPr>
          <w:tblHeader/>
        </w:trPr>
        <w:tc>
          <w:tcPr>
            <w:tcW w:w="2520" w:type="dxa"/>
            <w:shd w:val="clear" w:color="auto" w:fill="8CD2F4" w:themeFill="accent3"/>
          </w:tcPr>
          <w:p w14:paraId="4C687711" w14:textId="77777777" w:rsidR="0041530F" w:rsidRPr="00C1077B" w:rsidRDefault="0041530F" w:rsidP="00003847">
            <w:pPr>
              <w:pStyle w:val="TableHead"/>
              <w:spacing w:before="120" w:after="120" w:line="240" w:lineRule="auto"/>
              <w:rPr>
                <w:rFonts w:ascii="Times New Roman" w:hAnsi="Times New Roman" w:cs="Times New Roman"/>
                <w:color w:val="002060"/>
              </w:rPr>
            </w:pPr>
            <w:r w:rsidRPr="00C1077B">
              <w:rPr>
                <w:rFonts w:cs="Times New Roman"/>
                <w:color w:val="002060"/>
              </w:rPr>
              <w:t>Document ID &amp; Link</w:t>
            </w:r>
          </w:p>
        </w:tc>
        <w:tc>
          <w:tcPr>
            <w:tcW w:w="6750" w:type="dxa"/>
            <w:shd w:val="clear" w:color="auto" w:fill="8CD2F4" w:themeFill="accent3"/>
          </w:tcPr>
          <w:p w14:paraId="5EAC9A32" w14:textId="3114011B" w:rsidR="0041530F" w:rsidRPr="00C1077B" w:rsidRDefault="0041530F" w:rsidP="00003847">
            <w:pPr>
              <w:pStyle w:val="TableHead"/>
              <w:spacing w:before="120" w:after="120" w:line="240" w:lineRule="auto"/>
              <w:rPr>
                <w:rFonts w:cs="Times New Roman"/>
                <w:color w:val="002060"/>
              </w:rPr>
            </w:pPr>
            <w:r w:rsidRPr="00C1077B">
              <w:rPr>
                <w:rFonts w:cs="Times New Roman"/>
                <w:color w:val="002060"/>
              </w:rPr>
              <w:t xml:space="preserve">Document Title </w:t>
            </w:r>
          </w:p>
        </w:tc>
      </w:tr>
      <w:tr w:rsidR="0041530F" w:rsidRPr="00C378FC" w14:paraId="075FD063" w14:textId="77777777" w:rsidTr="00011504">
        <w:tc>
          <w:tcPr>
            <w:tcW w:w="2520" w:type="dxa"/>
            <w:shd w:val="clear" w:color="auto" w:fill="FFFFFF" w:themeFill="background1"/>
          </w:tcPr>
          <w:p w14:paraId="213348F7" w14:textId="03FD19EB" w:rsidR="0041530F" w:rsidRPr="00DC54CB" w:rsidRDefault="00987B52" w:rsidP="00DC54CB">
            <w:pPr>
              <w:pStyle w:val="TableText"/>
              <w:rPr>
                <w:rStyle w:val="Hyperlink"/>
              </w:rPr>
            </w:pPr>
            <w:hyperlink r:id="rId113" w:history="1">
              <w:r>
                <w:rPr>
                  <w:rStyle w:val="Hyperlink"/>
                </w:rPr>
                <w:t>RUL-6</w:t>
              </w:r>
            </w:hyperlink>
            <w:r>
              <w:t xml:space="preserve"> to RUL-24</w:t>
            </w:r>
          </w:p>
        </w:tc>
        <w:tc>
          <w:tcPr>
            <w:tcW w:w="6750" w:type="dxa"/>
          </w:tcPr>
          <w:p w14:paraId="4782FE3A" w14:textId="1E5198CB" w:rsidR="0041530F" w:rsidRPr="00DC54CB" w:rsidRDefault="00703A29" w:rsidP="00DC54CB">
            <w:pPr>
              <w:pStyle w:val="TableText"/>
            </w:pPr>
            <w:r w:rsidRPr="00051DE6">
              <w:t>Market Rules for the Ontario Electricity Market</w:t>
            </w:r>
          </w:p>
        </w:tc>
      </w:tr>
      <w:tr w:rsidR="0041530F" w:rsidRPr="00C378FC" w14:paraId="5B3726BC" w14:textId="77777777" w:rsidTr="00011504">
        <w:tc>
          <w:tcPr>
            <w:tcW w:w="2520" w:type="dxa"/>
            <w:shd w:val="clear" w:color="auto" w:fill="FFFFFF" w:themeFill="background1"/>
          </w:tcPr>
          <w:p w14:paraId="01CA2D3A" w14:textId="3EB0CE13" w:rsidR="0041530F" w:rsidRPr="00DC54CB" w:rsidRDefault="00987B52" w:rsidP="00DC54CB">
            <w:pPr>
              <w:pStyle w:val="TableText"/>
            </w:pPr>
            <w:hyperlink r:id="rId114" w:history="1">
              <w:r>
                <w:rPr>
                  <w:rStyle w:val="Hyperlink"/>
                  <w:noProof w:val="0"/>
                  <w:spacing w:val="10"/>
                  <w:lang w:eastAsia="en-US"/>
                </w:rPr>
                <w:t>MAN-108</w:t>
              </w:r>
            </w:hyperlink>
          </w:p>
        </w:tc>
        <w:tc>
          <w:tcPr>
            <w:tcW w:w="6750" w:type="dxa"/>
          </w:tcPr>
          <w:p w14:paraId="4435B395" w14:textId="688B0C9B" w:rsidR="0041530F" w:rsidRPr="00DC54CB" w:rsidRDefault="00160C92" w:rsidP="00DC54CB">
            <w:pPr>
              <w:pStyle w:val="TableText"/>
            </w:pPr>
            <w:r>
              <w:t>Market Manual 1.5: Market Registration Procedures</w:t>
            </w:r>
          </w:p>
        </w:tc>
      </w:tr>
      <w:tr w:rsidR="0041530F" w:rsidRPr="00C378FC" w14:paraId="53D87A80" w14:textId="77777777" w:rsidTr="00011504">
        <w:tc>
          <w:tcPr>
            <w:tcW w:w="2520" w:type="dxa"/>
            <w:shd w:val="clear" w:color="auto" w:fill="FFFFFF" w:themeFill="background1"/>
          </w:tcPr>
          <w:p w14:paraId="6DD5CF57" w14:textId="32C251F5" w:rsidR="0041530F" w:rsidRPr="00DC54CB" w:rsidRDefault="00987B52" w:rsidP="00DC54CB">
            <w:pPr>
              <w:pStyle w:val="TableText"/>
            </w:pPr>
            <w:hyperlink r:id="rId115" w:history="1">
              <w:r>
                <w:rPr>
                  <w:rStyle w:val="Hyperlink"/>
                  <w:noProof w:val="0"/>
                  <w:spacing w:val="10"/>
                  <w:lang w:eastAsia="en-US"/>
                </w:rPr>
                <w:t>MAN-113</w:t>
              </w:r>
            </w:hyperlink>
          </w:p>
        </w:tc>
        <w:tc>
          <w:tcPr>
            <w:tcW w:w="6750" w:type="dxa"/>
          </w:tcPr>
          <w:p w14:paraId="3E801CAA" w14:textId="26851044" w:rsidR="0041530F" w:rsidRPr="00DC54CB" w:rsidRDefault="00AC7345" w:rsidP="00160C92">
            <w:pPr>
              <w:pStyle w:val="TableText"/>
            </w:pPr>
            <w:r w:rsidRPr="00DC54CB">
              <w:t>M</w:t>
            </w:r>
            <w:r w:rsidR="00160C92">
              <w:t xml:space="preserve">arket </w:t>
            </w:r>
            <w:r w:rsidRPr="00DC54CB">
              <w:t>M</w:t>
            </w:r>
            <w:r w:rsidR="00160C92">
              <w:t>anual</w:t>
            </w:r>
            <w:r w:rsidRPr="00DC54CB">
              <w:t xml:space="preserve"> 4.5</w:t>
            </w:r>
            <w:r w:rsidR="00160C92">
              <w:t>: Market Suspension and Resumption</w:t>
            </w:r>
          </w:p>
        </w:tc>
      </w:tr>
      <w:tr w:rsidR="00160C92" w:rsidRPr="00C378FC" w14:paraId="7DA47C32" w14:textId="77777777" w:rsidTr="00011504">
        <w:tc>
          <w:tcPr>
            <w:tcW w:w="2520" w:type="dxa"/>
            <w:shd w:val="clear" w:color="auto" w:fill="FFFFFF" w:themeFill="background1"/>
          </w:tcPr>
          <w:p w14:paraId="0B56F45A" w14:textId="68D1C19C" w:rsidR="00160C92" w:rsidRPr="00DC54CB" w:rsidRDefault="00987B52" w:rsidP="00DC54CB">
            <w:pPr>
              <w:pStyle w:val="TableText"/>
            </w:pPr>
            <w:hyperlink r:id="rId116" w:history="1">
              <w:r>
                <w:rPr>
                  <w:rStyle w:val="Hyperlink"/>
                  <w:noProof w:val="0"/>
                  <w:spacing w:val="10"/>
                  <w:lang w:eastAsia="en-US"/>
                </w:rPr>
                <w:t>MAN-123</w:t>
              </w:r>
            </w:hyperlink>
          </w:p>
        </w:tc>
        <w:tc>
          <w:tcPr>
            <w:tcW w:w="6750" w:type="dxa"/>
          </w:tcPr>
          <w:p w14:paraId="21E8DE4A" w14:textId="06B9FF9F" w:rsidR="00160C92" w:rsidRPr="00DC54CB" w:rsidRDefault="00160C92" w:rsidP="00DC54CB">
            <w:pPr>
              <w:pStyle w:val="TableText"/>
            </w:pPr>
            <w:r>
              <w:t>Market Manual 7.3: Outage Requests</w:t>
            </w:r>
          </w:p>
        </w:tc>
      </w:tr>
      <w:tr w:rsidR="00160C92" w:rsidRPr="00C378FC" w14:paraId="3718CD6F" w14:textId="77777777" w:rsidTr="00011504">
        <w:tc>
          <w:tcPr>
            <w:tcW w:w="2520" w:type="dxa"/>
            <w:shd w:val="clear" w:color="auto" w:fill="FFFFFF" w:themeFill="background1"/>
          </w:tcPr>
          <w:p w14:paraId="2A3D76A9" w14:textId="20BB485B" w:rsidR="00160C92" w:rsidRPr="00DC54CB" w:rsidRDefault="00987B52" w:rsidP="00DC54CB">
            <w:pPr>
              <w:pStyle w:val="TableText"/>
            </w:pPr>
            <w:hyperlink r:id="rId117" w:history="1">
              <w:r>
                <w:rPr>
                  <w:rStyle w:val="Hyperlink"/>
                  <w:noProof w:val="0"/>
                  <w:spacing w:val="10"/>
                  <w:lang w:eastAsia="en-US"/>
                </w:rPr>
                <w:t>MAN-168</w:t>
              </w:r>
            </w:hyperlink>
          </w:p>
        </w:tc>
        <w:tc>
          <w:tcPr>
            <w:tcW w:w="6750" w:type="dxa"/>
          </w:tcPr>
          <w:p w14:paraId="12FE0BD6" w14:textId="62A69D96" w:rsidR="00160C92" w:rsidRPr="00DC54CB" w:rsidRDefault="00160C92" w:rsidP="00DC54CB">
            <w:pPr>
              <w:pStyle w:val="TableText"/>
            </w:pPr>
            <w:r>
              <w:t>Market Manual 13.1: Capacity Export Requests</w:t>
            </w:r>
          </w:p>
        </w:tc>
      </w:tr>
    </w:tbl>
    <w:p w14:paraId="7E73D09A" w14:textId="6B9C8841" w:rsidR="0041530F" w:rsidRDefault="0041530F" w:rsidP="0041530F">
      <w:pPr>
        <w:pStyle w:val="EndofText"/>
        <w:spacing w:before="360"/>
        <w:rPr>
          <w:rFonts w:ascii="Times New Roman" w:hAnsi="Times New Roman"/>
          <w:sz w:val="20"/>
        </w:rPr>
      </w:pPr>
      <w:r w:rsidRPr="00360703">
        <w:t xml:space="preserve">– End of </w:t>
      </w:r>
      <w:r>
        <w:t>Document</w:t>
      </w:r>
      <w:r w:rsidRPr="009C2BBF">
        <w:rPr>
          <w:b w:val="0"/>
        </w:rPr>
        <w:t xml:space="preserve"> – </w:t>
      </w:r>
    </w:p>
    <w:p w14:paraId="3C168E6B" w14:textId="77777777" w:rsidR="004D4376" w:rsidRDefault="004D4376"/>
    <w:sectPr w:rsidR="004D4376" w:rsidSect="005320C1">
      <w:pgSz w:w="12240" w:h="15840" w:code="1"/>
      <w:pgMar w:top="1440" w:right="144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832A7" w14:textId="77777777" w:rsidR="00E75D2D" w:rsidRDefault="00E75D2D" w:rsidP="0041530F">
      <w:pPr>
        <w:spacing w:after="0" w:line="240" w:lineRule="auto"/>
      </w:pPr>
      <w:r>
        <w:separator/>
      </w:r>
    </w:p>
  </w:endnote>
  <w:endnote w:type="continuationSeparator" w:id="0">
    <w:p w14:paraId="4D35BF14" w14:textId="77777777" w:rsidR="00E75D2D" w:rsidRDefault="00E75D2D" w:rsidP="0041530F">
      <w:pPr>
        <w:spacing w:after="0" w:line="240" w:lineRule="auto"/>
      </w:pPr>
      <w:r>
        <w:continuationSeparator/>
      </w:r>
    </w:p>
  </w:endnote>
  <w:endnote w:type="continuationNotice" w:id="1">
    <w:p w14:paraId="1BA2C26D" w14:textId="77777777" w:rsidR="00E75D2D" w:rsidRDefault="00E75D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Tahoma Bold">
    <w:altName w:val="Tahoma"/>
    <w:panose1 w:val="020B0804030504040204"/>
    <w:charset w:val="00"/>
    <w:family w:val="auto"/>
    <w:pitch w:val="variable"/>
    <w:sig w:usb0="E1002A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Headings)">
    <w:altName w:val="Calibri Light"/>
    <w:charset w:val="00"/>
    <w:family w:val="roman"/>
    <w:pitch w:val="default"/>
  </w:font>
  <w:font w:name="Calibri Light">
    <w:panose1 w:val="020F0302020204030204"/>
    <w:charset w:val="00"/>
    <w:family w:val="swiss"/>
    <w:pitch w:val="variable"/>
    <w:sig w:usb0="E4002EFF" w:usb1="C200247B" w:usb2="00000009" w:usb3="00000000" w:csb0="000001FF" w:csb1="00000000"/>
  </w:font>
  <w:font w:name="BankGothic Md BT">
    <w:altName w:val="Copperplate Gothic Bold"/>
    <w:charset w:val="00"/>
    <w:family w:val="swiss"/>
    <w:pitch w:val="variable"/>
    <w:sig w:usb0="00000001" w:usb1="00000000" w:usb2="00000000" w:usb3="00000000" w:csb0="0000001B"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520"/>
      <w:gridCol w:w="2520"/>
      <w:gridCol w:w="2520"/>
    </w:tblGrid>
    <w:tr w:rsidR="02B50373" w14:paraId="1368D4B9" w14:textId="77777777" w:rsidTr="00731920">
      <w:trPr>
        <w:trHeight w:val="300"/>
      </w:trPr>
      <w:tc>
        <w:tcPr>
          <w:tcW w:w="2520" w:type="dxa"/>
        </w:tcPr>
        <w:p w14:paraId="3B20C119" w14:textId="64C15899" w:rsidR="02B50373" w:rsidRDefault="02B50373" w:rsidP="00731920">
          <w:pPr>
            <w:pStyle w:val="Header"/>
            <w:ind w:left="-115"/>
          </w:pPr>
        </w:p>
      </w:tc>
      <w:tc>
        <w:tcPr>
          <w:tcW w:w="2520" w:type="dxa"/>
        </w:tcPr>
        <w:p w14:paraId="7A63A4C7" w14:textId="0DBDC316" w:rsidR="02B50373" w:rsidRDefault="02B50373" w:rsidP="00731920">
          <w:pPr>
            <w:pStyle w:val="Header"/>
            <w:jc w:val="center"/>
          </w:pPr>
        </w:p>
      </w:tc>
      <w:tc>
        <w:tcPr>
          <w:tcW w:w="2520" w:type="dxa"/>
        </w:tcPr>
        <w:p w14:paraId="0C6A72C3" w14:textId="1C986FE1" w:rsidR="02B50373" w:rsidRDefault="02B50373" w:rsidP="00731920">
          <w:pPr>
            <w:pStyle w:val="Header"/>
            <w:ind w:right="-115"/>
            <w:jc w:val="right"/>
          </w:pPr>
        </w:p>
      </w:tc>
    </w:tr>
  </w:tbl>
  <w:p w14:paraId="6E9F2479" w14:textId="428577C5" w:rsidR="007074AE" w:rsidRDefault="007074AE" w:rsidP="006B41B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BB01" w14:textId="77777777" w:rsidR="008B7DDE" w:rsidRDefault="008B7DDE" w:rsidP="006B41BA">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E79D" w14:textId="5F301B5F" w:rsidR="008B7DDE" w:rsidRPr="00360703" w:rsidRDefault="008B7DDE" w:rsidP="006B41BA">
    <w:pPr>
      <w:pStyle w:val="Footer"/>
    </w:pPr>
    <w:r w:rsidRPr="00360703">
      <w:fldChar w:fldCharType="begin"/>
    </w:r>
    <w:r w:rsidRPr="00360703">
      <w:instrText xml:space="preserve"> PAGE </w:instrText>
    </w:r>
    <w:r w:rsidRPr="00360703">
      <w:fldChar w:fldCharType="separate"/>
    </w:r>
    <w:r>
      <w:rPr>
        <w:noProof/>
      </w:rPr>
      <w:t>iv</w:t>
    </w:r>
    <w:r w:rsidRPr="00360703">
      <w:fldChar w:fldCharType="end"/>
    </w:r>
    <w:r w:rsidRPr="00360703">
      <w:tab/>
    </w:r>
    <w:r w:rsidR="00261EBC">
      <w:fldChar w:fldCharType="begin"/>
    </w:r>
    <w:r w:rsidR="00261EBC">
      <w:instrText>SUBJECT  \* MERGEFORMAT</w:instrText>
    </w:r>
    <w:r w:rsidR="00261EBC">
      <w:fldChar w:fldCharType="end"/>
    </w:r>
    <w:r w:rsidRPr="00360703">
      <w:t xml:space="preserve"> </w:t>
    </w:r>
    <w:r w:rsidRPr="00360703">
      <w:tab/>
    </w:r>
    <w:fldSimple w:instr="DOCPROPERTY &quot;Category&quot; Manager  \* MERGEFORMAT">
      <w:ins w:id="1027" w:author="Author">
        <w:r w:rsidR="00AD168E">
          <w:t>Issue 3.1</w:t>
        </w:r>
      </w:ins>
      <w:del w:id="1028" w:author="Author">
        <w:r w:rsidR="00747E3E" w:rsidDel="00AD168E">
          <w:delText>Issue 3.0</w:delText>
        </w:r>
      </w:del>
    </w:fldSimple>
    <w:r w:rsidRPr="00360703">
      <w:t xml:space="preserve"> – </w:t>
    </w:r>
    <w:fldSimple w:instr="COMMENTS  \* MERGEFORMAT">
      <w:ins w:id="1029" w:author="Author">
        <w:r w:rsidR="00AD168E">
          <w:t>December 3, 2025</w:t>
        </w:r>
      </w:ins>
      <w:del w:id="1030" w:author="Author">
        <w:r w:rsidR="00747E3E" w:rsidDel="00AD168E">
          <w:delText>August 14, 2025</w:delText>
        </w:r>
      </w:del>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20C8E" w14:textId="13653C71"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sidRPr="00360703">
      <w:rPr>
        <w:rStyle w:val="PageNumber"/>
        <w:rFonts w:cs="Times New Roman"/>
        <w:noProof/>
      </w:rPr>
      <w:t>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ins w:id="1102" w:author="Author">
        <w:r w:rsidR="00AD168E">
          <w:t>Issue 3.1</w:t>
        </w:r>
      </w:ins>
      <w:del w:id="1103" w:author="Author">
        <w:r w:rsidR="00747E3E" w:rsidDel="00AD168E">
          <w:delText>Issue 3.0</w:delText>
        </w:r>
      </w:del>
    </w:fldSimple>
    <w:r w:rsidRPr="00360703">
      <w:t xml:space="preserve"> – </w:t>
    </w:r>
    <w:fldSimple w:instr="COMMENTS  \* MERGEFORMAT">
      <w:ins w:id="1104" w:author="Author">
        <w:r w:rsidR="00AD168E">
          <w:t>December 3, 2025</w:t>
        </w:r>
      </w:ins>
      <w:del w:id="1105" w:author="Author">
        <w:r w:rsidR="00747E3E" w:rsidDel="00AD168E">
          <w:delText>August 14, 2025</w:delText>
        </w:r>
      </w:del>
    </w:fldSimple>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883BE" w14:textId="747358A9" w:rsidR="008B7DDE" w:rsidRPr="00360703" w:rsidRDefault="00AD168E" w:rsidP="006B41BA">
    <w:pPr>
      <w:pStyle w:val="Footer"/>
    </w:pPr>
    <w:fldSimple w:instr="DOCPROPERTY &quot;Category&quot; Manager  \* MERGEFORMAT">
      <w:ins w:id="1106" w:author="Author">
        <w:r>
          <w:t>Issue 3.1</w:t>
        </w:r>
      </w:ins>
    </w:fldSimple>
    <w:r w:rsidR="009133AE" w:rsidRPr="00161ABE">
      <w:t xml:space="preserve"> – </w:t>
    </w:r>
    <w:customXmlInsRangeStart w:id="1107" w:author="Author"/>
    <w:sdt>
      <w:sdtPr>
        <w:alias w:val="Comments"/>
        <w:tag w:val=""/>
        <w:id w:val="1232352148"/>
        <w:placeholder>
          <w:docPart w:val="EDF0FF40F9FA4080AF4AD955FDE189E7"/>
        </w:placeholder>
        <w:dataBinding w:prefixMappings="xmlns:ns0='http://purl.org/dc/elements/1.1/' xmlns:ns1='http://schemas.openxmlformats.org/package/2006/metadata/core-properties' " w:xpath="/ns1:coreProperties[1]/ns0:description[1]" w:storeItemID="{6C3C8BC8-F283-45AE-878A-BAB7291924A1}"/>
        <w:text w:multiLine="1"/>
      </w:sdtPr>
      <w:sdtContent>
        <w:customXmlInsRangeEnd w:id="1107"/>
        <w:del w:id="1108" w:author="Author">
          <w:r w:rsidR="00D47270" w:rsidDel="00D47270">
            <w:delText>December 3, 2025</w:delText>
          </w:r>
        </w:del>
        <w:customXmlInsRangeStart w:id="1109" w:author="Author"/>
      </w:sdtContent>
    </w:sdt>
    <w:customXmlInsRangeEnd w:id="1109"/>
    <w:r w:rsidR="008B7DDE" w:rsidRPr="00360703">
      <w:tab/>
    </w:r>
    <w:r w:rsidR="006B41BA">
      <w:t>Public</w:t>
    </w:r>
    <w:r w:rsidR="00261EBC">
      <w:fldChar w:fldCharType="begin"/>
    </w:r>
    <w:r w:rsidR="00261EBC">
      <w:instrText>SUBJECT  \* MERGEFORMAT</w:instrText>
    </w:r>
    <w:r w:rsidR="00261EBC">
      <w:fldChar w:fldCharType="end"/>
    </w:r>
    <w:r w:rsidR="008B7DDE" w:rsidRPr="00360703">
      <w:tab/>
    </w:r>
    <w:r w:rsidR="008B7DDE" w:rsidRPr="00AD2763">
      <w:fldChar w:fldCharType="begin"/>
    </w:r>
    <w:r w:rsidR="008B7DDE" w:rsidRPr="00AD2763">
      <w:instrText xml:space="preserve"> PAGE   \* MERGEFORMAT </w:instrText>
    </w:r>
    <w:r w:rsidR="008B7DDE" w:rsidRPr="00AD2763">
      <w:fldChar w:fldCharType="separate"/>
    </w:r>
    <w:r w:rsidR="00C10DAC">
      <w:rPr>
        <w:noProof/>
      </w:rPr>
      <w:t>93</w:t>
    </w:r>
    <w:r w:rsidR="008B7DDE" w:rsidRPr="00AD2763">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B593" w14:textId="68EE4EA0"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sidRPr="00360703">
      <w:rPr>
        <w:rStyle w:val="PageNumber"/>
        <w:rFonts w:cs="Times New Roman"/>
        <w:noProof/>
      </w:rPr>
      <w:t>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ins w:id="1120" w:author="Author">
        <w:r w:rsidR="00AD168E">
          <w:t>Issue 3.1</w:t>
        </w:r>
      </w:ins>
      <w:del w:id="1121" w:author="Author">
        <w:r w:rsidR="00747E3E" w:rsidDel="00AD168E">
          <w:delText>Issue 3.0</w:delText>
        </w:r>
      </w:del>
    </w:fldSimple>
    <w:r w:rsidRPr="00360703">
      <w:t xml:space="preserve"> – </w:t>
    </w:r>
    <w:fldSimple w:instr="COMMENTS  \* MERGEFORMAT">
      <w:ins w:id="1122" w:author="Author">
        <w:r w:rsidR="00AD168E">
          <w:t>December 3, 2025</w:t>
        </w:r>
      </w:ins>
      <w:del w:id="1123" w:author="Author">
        <w:r w:rsidR="00747E3E" w:rsidDel="00AD168E">
          <w:delText>August 14, 2025</w:delText>
        </w:r>
      </w:del>
    </w:fldSimple>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695BD" w14:textId="2B0AE5DD"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ins w:id="1168" w:author="Author">
        <w:r w:rsidR="00AD168E">
          <w:t>Issue 3.1</w:t>
        </w:r>
      </w:ins>
      <w:del w:id="1169" w:author="Author">
        <w:r w:rsidR="00747E3E" w:rsidDel="00AD168E">
          <w:delText>Issue 3.0</w:delText>
        </w:r>
      </w:del>
    </w:fldSimple>
    <w:r w:rsidRPr="00360703">
      <w:t xml:space="preserve"> – </w:t>
    </w:r>
    <w:fldSimple w:instr="COMMENTS  \* MERGEFORMAT">
      <w:ins w:id="1170" w:author="Author">
        <w:r w:rsidR="00AD168E">
          <w:t>December 3, 2025</w:t>
        </w:r>
      </w:ins>
      <w:del w:id="1171" w:author="Author">
        <w:r w:rsidR="00747E3E" w:rsidDel="00AD168E">
          <w:delText>August 14, 2025</w:delText>
        </w:r>
      </w:del>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DB8B" w14:textId="282472C8"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ins w:id="2020" w:author="Author">
        <w:r w:rsidR="00AD168E">
          <w:t>Issue 3.1</w:t>
        </w:r>
      </w:ins>
      <w:del w:id="2021" w:author="Author">
        <w:r w:rsidR="00747E3E" w:rsidDel="00AD168E">
          <w:delText>Issue 3.0</w:delText>
        </w:r>
      </w:del>
    </w:fldSimple>
    <w:r w:rsidRPr="00360703">
      <w:t xml:space="preserve"> – </w:t>
    </w:r>
    <w:fldSimple w:instr="COMMENTS  \* MERGEFORMAT">
      <w:ins w:id="2022" w:author="Author">
        <w:r w:rsidR="00AD168E">
          <w:t>December 3, 2025</w:t>
        </w:r>
      </w:ins>
      <w:del w:id="2023" w:author="Author">
        <w:r w:rsidR="00747E3E" w:rsidDel="00AD168E">
          <w:delText>August 14, 2025</w:delText>
        </w:r>
      </w:del>
    </w:fldSimple>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7EEF" w14:textId="071B7FE7"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ins w:id="2099" w:author="Author">
        <w:r w:rsidR="00AD168E">
          <w:t>Issue 3.1</w:t>
        </w:r>
      </w:ins>
      <w:del w:id="2100" w:author="Author">
        <w:r w:rsidR="00747E3E" w:rsidDel="00AD168E">
          <w:delText>Issue 3.0</w:delText>
        </w:r>
      </w:del>
    </w:fldSimple>
    <w:r w:rsidRPr="00360703">
      <w:t xml:space="preserve"> – </w:t>
    </w:r>
    <w:fldSimple w:instr="COMMENTS  \* MERGEFORMAT">
      <w:ins w:id="2101" w:author="Author">
        <w:r w:rsidR="00AD168E">
          <w:t>December 3, 2025</w:t>
        </w:r>
      </w:ins>
      <w:del w:id="2102" w:author="Author">
        <w:r w:rsidR="00747E3E" w:rsidDel="00AD168E">
          <w:delText>August 14, 2025</w:delText>
        </w:r>
      </w:del>
    </w:fldSimple>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8204" w14:textId="6BB3CD99"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ins w:id="2245" w:author="Author">
        <w:r w:rsidR="00AD168E">
          <w:t>Issue 3.1</w:t>
        </w:r>
      </w:ins>
      <w:del w:id="2246" w:author="Author">
        <w:r w:rsidR="00747E3E" w:rsidDel="00AD168E">
          <w:delText>Issue 3.0</w:delText>
        </w:r>
      </w:del>
    </w:fldSimple>
    <w:r w:rsidRPr="00360703">
      <w:t xml:space="preserve"> – </w:t>
    </w:r>
    <w:fldSimple w:instr="COMMENTS  \* MERGEFORMAT">
      <w:ins w:id="2247" w:author="Author">
        <w:r w:rsidR="00AD168E">
          <w:t>December 3, 2025</w:t>
        </w:r>
      </w:ins>
      <w:del w:id="2248" w:author="Author">
        <w:r w:rsidR="00747E3E" w:rsidDel="00AD168E">
          <w:delText>August 14, 2025</w:delText>
        </w:r>
      </w:del>
    </w:fldSimple>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2D580" w14:textId="46454736"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ins w:id="2260" w:author="Author">
        <w:r w:rsidR="00AD168E">
          <w:t>Issue 3.1</w:t>
        </w:r>
      </w:ins>
      <w:del w:id="2261" w:author="Author">
        <w:r w:rsidR="00747E3E" w:rsidDel="00AD168E">
          <w:delText>Issue 3.0</w:delText>
        </w:r>
      </w:del>
    </w:fldSimple>
    <w:r w:rsidRPr="00360703">
      <w:t xml:space="preserve"> – </w:t>
    </w:r>
    <w:fldSimple w:instr="COMMENTS  \* MERGEFORMAT">
      <w:ins w:id="2262" w:author="Author">
        <w:r w:rsidR="00AD168E">
          <w:t>December 3, 2025</w:t>
        </w:r>
      </w:ins>
      <w:del w:id="2263" w:author="Author">
        <w:r w:rsidR="00747E3E" w:rsidDel="00AD168E">
          <w:delText>August 14, 2025</w:delText>
        </w:r>
      </w:del>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B77F" w14:textId="0052B4E4" w:rsidR="008B7DDE" w:rsidRPr="00360703" w:rsidRDefault="008B7DDE" w:rsidP="006B41BA">
    <w:pPr>
      <w:pStyle w:val="Footer"/>
    </w:pPr>
    <w:r>
      <w:tab/>
    </w:r>
    <w:r w:rsidR="00261EBC">
      <w:fldChar w:fldCharType="begin"/>
    </w:r>
    <w:r w:rsidR="00261EBC">
      <w:instrText>SUBJECT  \* MERGEFORMAT</w:instrText>
    </w:r>
    <w:r w:rsidR="00261EBC">
      <w:fldChar w:fldCharType="end"/>
    </w:r>
    <w:r w:rsidRPr="00360703">
      <w:tab/>
    </w:r>
    <w:fldSimple w:instr="DOCPROPERTY &quot;Category&quot; Manager  \* MERGEFORMAT">
      <w:ins w:id="16" w:author="Author">
        <w:r w:rsidR="00AD168E">
          <w:t>Issue 3.1</w:t>
        </w:r>
      </w:ins>
      <w:del w:id="17" w:author="Author">
        <w:r w:rsidR="00747E3E" w:rsidDel="00AD168E">
          <w:delText>Issue 3.0</w:delText>
        </w:r>
      </w:del>
    </w:fldSimple>
    <w:r w:rsidRPr="00360703">
      <w:t xml:space="preserve"> – </w:t>
    </w:r>
    <w:fldSimple w:instr="COMMENTS  \* MERGEFORMAT">
      <w:ins w:id="18" w:author="Author">
        <w:r w:rsidR="00AD168E">
          <w:t>December 3, 2025</w:t>
        </w:r>
      </w:ins>
      <w:del w:id="19" w:author="Author">
        <w:r w:rsidR="00747E3E" w:rsidDel="00AD168E">
          <w:delText>August 14, 2025</w:delText>
        </w:r>
      </w:del>
    </w:fldSimple>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4DFF" w14:textId="39806ED6"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ins w:id="2287" w:author="Author">
        <w:r w:rsidR="00AD168E">
          <w:t>Issue 3.1</w:t>
        </w:r>
      </w:ins>
      <w:del w:id="2288" w:author="Author">
        <w:r w:rsidR="00747E3E" w:rsidDel="00AD168E">
          <w:delText>Issue 3.0</w:delText>
        </w:r>
      </w:del>
    </w:fldSimple>
    <w:r w:rsidRPr="00360703">
      <w:t xml:space="preserve"> – </w:t>
    </w:r>
    <w:fldSimple w:instr="COMMENTS  \* MERGEFORMAT">
      <w:ins w:id="2289" w:author="Author">
        <w:r w:rsidR="00AD168E">
          <w:t>December 3, 2025</w:t>
        </w:r>
      </w:ins>
      <w:del w:id="2290" w:author="Author">
        <w:r w:rsidR="00747E3E" w:rsidDel="00AD168E">
          <w:delText>August 14, 2025</w:delText>
        </w:r>
      </w:del>
    </w:fldSimple>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060A" w14:textId="239E23EC"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ins w:id="2745" w:author="Author">
        <w:r w:rsidR="00AD168E">
          <w:t>Issue 3.1</w:t>
        </w:r>
      </w:ins>
      <w:del w:id="2746" w:author="Author">
        <w:r w:rsidR="00747E3E" w:rsidDel="00AD168E">
          <w:delText>Issue 3.0</w:delText>
        </w:r>
      </w:del>
    </w:fldSimple>
    <w:r w:rsidRPr="00360703">
      <w:t xml:space="preserve"> – </w:t>
    </w:r>
    <w:fldSimple w:instr="COMMENTS  \* MERGEFORMAT">
      <w:ins w:id="2747" w:author="Author">
        <w:r w:rsidR="00AD168E">
          <w:t>December 3, 2025</w:t>
        </w:r>
      </w:ins>
      <w:del w:id="2748" w:author="Author">
        <w:r w:rsidR="00747E3E" w:rsidDel="00AD168E">
          <w:delText>August 14, 2025</w:delText>
        </w:r>
      </w:del>
    </w:fldSimple>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95495" w14:textId="7BF491FE"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ins w:id="2781" w:author="Author">
        <w:r w:rsidR="00AD168E">
          <w:t>Issue 3.1</w:t>
        </w:r>
      </w:ins>
      <w:del w:id="2782" w:author="Author">
        <w:r w:rsidR="00747E3E" w:rsidDel="00AD168E">
          <w:delText>Issue 3.0</w:delText>
        </w:r>
      </w:del>
    </w:fldSimple>
    <w:r w:rsidRPr="00360703">
      <w:t xml:space="preserve"> – </w:t>
    </w:r>
    <w:fldSimple w:instr="COMMENTS  \* MERGEFORMAT">
      <w:ins w:id="2783" w:author="Author">
        <w:r w:rsidR="00AD168E">
          <w:t>December 3, 2025</w:t>
        </w:r>
      </w:ins>
      <w:del w:id="2784" w:author="Author">
        <w:r w:rsidR="00747E3E" w:rsidDel="00AD168E">
          <w:delText>August 14, 2025</w:delText>
        </w:r>
      </w:del>
    </w:fldSimple>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1030" w14:textId="6912F651"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ins w:id="2929" w:author="Author">
        <w:r w:rsidR="00AD168E">
          <w:t>Issue 3.1</w:t>
        </w:r>
      </w:ins>
      <w:del w:id="2930" w:author="Author">
        <w:r w:rsidR="00747E3E" w:rsidDel="00AD168E">
          <w:delText>Issue 3.0</w:delText>
        </w:r>
      </w:del>
    </w:fldSimple>
    <w:r w:rsidRPr="00360703">
      <w:t xml:space="preserve"> – </w:t>
    </w:r>
    <w:fldSimple w:instr="COMMENTS  \* MERGEFORMAT">
      <w:ins w:id="2931" w:author="Author">
        <w:r w:rsidR="00AD168E">
          <w:t>December 3, 2025</w:t>
        </w:r>
      </w:ins>
      <w:del w:id="2932" w:author="Author">
        <w:r w:rsidR="00747E3E" w:rsidDel="00AD168E">
          <w:delText>August 14, 2025</w:delText>
        </w:r>
      </w:del>
    </w:fldSimple>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DCDFA" w14:textId="76A7D58A"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22</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ins w:id="2951" w:author="Author">
        <w:r w:rsidR="00AD168E">
          <w:t>Issue 3.1</w:t>
        </w:r>
      </w:ins>
      <w:del w:id="2952" w:author="Author">
        <w:r w:rsidR="00747E3E" w:rsidDel="00AD168E">
          <w:delText>Issue 3.0</w:delText>
        </w:r>
      </w:del>
    </w:fldSimple>
    <w:r w:rsidRPr="00360703">
      <w:t xml:space="preserve"> – </w:t>
    </w:r>
    <w:fldSimple w:instr="COMMENTS  \* MERGEFORMAT">
      <w:ins w:id="2953" w:author="Author">
        <w:r w:rsidR="00AD168E">
          <w:t>December 3, 2025</w:t>
        </w:r>
      </w:ins>
      <w:del w:id="2954" w:author="Author">
        <w:r w:rsidR="00747E3E" w:rsidDel="00AD168E">
          <w:delText>August 14, 2025</w:delText>
        </w:r>
      </w:del>
    </w:fldSimple>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977D" w14:textId="035C980E"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54</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ins w:id="3173" w:author="Author">
        <w:r w:rsidR="00AD168E">
          <w:t>Issue 3.1</w:t>
        </w:r>
      </w:ins>
      <w:del w:id="3174" w:author="Author">
        <w:r w:rsidR="00747E3E" w:rsidDel="00AD168E">
          <w:delText>Issue 3.0</w:delText>
        </w:r>
      </w:del>
    </w:fldSimple>
    <w:r w:rsidRPr="00360703">
      <w:t xml:space="preserve"> – </w:t>
    </w:r>
    <w:fldSimple w:instr="COMMENTS  \* MERGEFORMAT">
      <w:ins w:id="3175" w:author="Author">
        <w:r w:rsidR="00AD168E">
          <w:t>December 3, 2025</w:t>
        </w:r>
      </w:ins>
      <w:del w:id="3176" w:author="Author">
        <w:r w:rsidR="00747E3E" w:rsidDel="00AD168E">
          <w:delText>August 14, 2025</w:delText>
        </w:r>
      </w:del>
    </w:fldSimple>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54D3D" w14:textId="187A73C0" w:rsidR="008B7DDE" w:rsidRDefault="00AD168E" w:rsidP="00731920">
    <w:pPr>
      <w:pStyle w:val="Footerlandscape0"/>
      <w:tabs>
        <w:tab w:val="clear" w:pos="4500"/>
        <w:tab w:val="clear" w:pos="9000"/>
        <w:tab w:val="center" w:pos="6750"/>
        <w:tab w:val="right" w:pos="12960"/>
      </w:tabs>
    </w:pPr>
    <w:fldSimple w:instr="DOCPROPERTY &quot;Category&quot; Manager  \* MERGEFORMAT">
      <w:ins w:id="3181" w:author="Author">
        <w:r>
          <w:t>Issue 3.1</w:t>
        </w:r>
      </w:ins>
    </w:fldSimple>
    <w:r w:rsidR="007E6792" w:rsidRPr="00161ABE">
      <w:t xml:space="preserve"> – </w:t>
    </w:r>
    <w:fldSimple w:instr=" DOCPROPERTY  Comments ">
      <w:ins w:id="3182" w:author="Author">
        <w:r>
          <w:t>December 3, 2025</w:t>
        </w:r>
      </w:ins>
    </w:fldSimple>
    <w:r w:rsidR="008B7DDE" w:rsidRPr="00EF1EC6">
      <w:tab/>
    </w:r>
    <w:r w:rsidR="006B41BA">
      <w:t>Public</w:t>
    </w:r>
    <w:r w:rsidR="00261EBC">
      <w:fldChar w:fldCharType="begin"/>
    </w:r>
    <w:r w:rsidR="00261EBC">
      <w:instrText>SUBJECT  \* MERGEFORMAT</w:instrText>
    </w:r>
    <w:r w:rsidR="00261EBC">
      <w:fldChar w:fldCharType="end"/>
    </w:r>
    <w:r w:rsidR="008B7DDE" w:rsidRPr="00EF1EC6">
      <w:tab/>
    </w:r>
    <w:r w:rsidR="008B7DDE" w:rsidRPr="00EF1EC6">
      <w:rPr>
        <w:rStyle w:val="PageNumber"/>
      </w:rPr>
      <w:fldChar w:fldCharType="begin"/>
    </w:r>
    <w:r w:rsidR="008B7DDE" w:rsidRPr="00EF1EC6">
      <w:rPr>
        <w:rStyle w:val="PageNumber"/>
      </w:rPr>
      <w:instrText xml:space="preserve"> PAGE </w:instrText>
    </w:r>
    <w:r w:rsidR="008B7DDE" w:rsidRPr="00EF1EC6">
      <w:rPr>
        <w:rStyle w:val="PageNumber"/>
      </w:rPr>
      <w:fldChar w:fldCharType="separate"/>
    </w:r>
    <w:r w:rsidR="00C10DAC">
      <w:rPr>
        <w:rStyle w:val="PageNumber"/>
        <w:noProof/>
      </w:rPr>
      <w:t>97</w:t>
    </w:r>
    <w:r w:rsidR="008B7DDE" w:rsidRPr="00EF1EC6">
      <w:rPr>
        <w:rStyle w:val="PageNumber"/>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3BA0C" w14:textId="30B99859"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46</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ins w:id="3212" w:author="Author">
        <w:r w:rsidR="00AD168E">
          <w:t>Issue 3.1</w:t>
        </w:r>
      </w:ins>
      <w:del w:id="3213" w:author="Author">
        <w:r w:rsidR="00747E3E" w:rsidDel="00AD168E">
          <w:delText>Issue 3.0</w:delText>
        </w:r>
      </w:del>
    </w:fldSimple>
    <w:r w:rsidRPr="00360703">
      <w:t xml:space="preserve"> – </w:t>
    </w:r>
    <w:fldSimple w:instr="COMMENTS  \* MERGEFORMAT">
      <w:ins w:id="3214" w:author="Author">
        <w:r w:rsidR="00AD168E">
          <w:t>December 3, 2025</w:t>
        </w:r>
      </w:ins>
      <w:del w:id="3215" w:author="Author">
        <w:r w:rsidR="00747E3E" w:rsidDel="00AD168E">
          <w:delText>August 14, 2025</w:delText>
        </w:r>
      </w:del>
    </w:fldSimple>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B203" w14:textId="017ADD97" w:rsidR="008B7DDE" w:rsidRDefault="00AD168E" w:rsidP="006B41BA">
    <w:pPr>
      <w:pStyle w:val="Footer"/>
    </w:pPr>
    <w:fldSimple w:instr="DOCPROPERTY &quot;Category&quot; Manager  \* MERGEFORMAT">
      <w:ins w:id="3216" w:author="Author">
        <w:r>
          <w:t>Issue 3.1</w:t>
        </w:r>
      </w:ins>
    </w:fldSimple>
    <w:r w:rsidR="007E6792" w:rsidRPr="00161ABE">
      <w:t xml:space="preserve"> – </w:t>
    </w:r>
    <w:fldSimple w:instr=" DOCPROPERTY  Comments ">
      <w:ins w:id="3217" w:author="Author">
        <w:r>
          <w:t>December 3, 2025</w:t>
        </w:r>
      </w:ins>
    </w:fldSimple>
    <w:r w:rsidR="008B7DDE" w:rsidRPr="009E4CE7">
      <w:tab/>
    </w:r>
    <w:r w:rsidR="006B41BA">
      <w:t>Public</w:t>
    </w:r>
    <w:r w:rsidR="00261EBC">
      <w:fldChar w:fldCharType="begin"/>
    </w:r>
    <w:r w:rsidR="00261EBC">
      <w:instrText>SUBJECT  \* MERGEFORMAT</w:instrText>
    </w:r>
    <w:r w:rsidR="00261EBC">
      <w:fldChar w:fldCharType="end"/>
    </w:r>
    <w:r w:rsidR="008B7DDE" w:rsidRPr="009E4CE7">
      <w:tab/>
    </w:r>
    <w:r w:rsidR="008B7DDE" w:rsidRPr="009E4CE7">
      <w:rPr>
        <w:rStyle w:val="PageNumber"/>
      </w:rPr>
      <w:fldChar w:fldCharType="begin"/>
    </w:r>
    <w:r w:rsidR="008B7DDE" w:rsidRPr="009E4CE7">
      <w:rPr>
        <w:rStyle w:val="PageNumber"/>
      </w:rPr>
      <w:instrText xml:space="preserve"> PAGE </w:instrText>
    </w:r>
    <w:r w:rsidR="008B7DDE" w:rsidRPr="009E4CE7">
      <w:rPr>
        <w:rStyle w:val="PageNumber"/>
      </w:rPr>
      <w:fldChar w:fldCharType="separate"/>
    </w:r>
    <w:r w:rsidR="00C10DAC">
      <w:rPr>
        <w:rStyle w:val="PageNumber"/>
        <w:noProof/>
      </w:rPr>
      <w:t>100</w:t>
    </w:r>
    <w:r w:rsidR="008B7DDE" w:rsidRPr="009E4CE7">
      <w:rPr>
        <w:rStyle w:val="PageNumber"/>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0555" w14:textId="3EF43BB9"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109</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ins w:id="3253" w:author="Author">
        <w:r w:rsidR="00AD168E">
          <w:t>Issue 3.1</w:t>
        </w:r>
      </w:ins>
      <w:del w:id="3254" w:author="Author">
        <w:r w:rsidR="00747E3E" w:rsidDel="00AD168E">
          <w:delText>Issue 3.0</w:delText>
        </w:r>
      </w:del>
    </w:fldSimple>
    <w:r w:rsidRPr="00360703">
      <w:t xml:space="preserve"> – </w:t>
    </w:r>
    <w:fldSimple w:instr="COMMENTS  \* MERGEFORMAT">
      <w:ins w:id="3255" w:author="Author">
        <w:r w:rsidR="00AD168E">
          <w:t>December 3, 2025</w:t>
        </w:r>
      </w:ins>
      <w:del w:id="3256" w:author="Author">
        <w:r w:rsidR="00747E3E" w:rsidDel="00AD168E">
          <w:delText>August 14, 2025</w:delText>
        </w:r>
      </w:del>
    </w:fldSimple>
  </w:p>
  <w:p w14:paraId="57468F81" w14:textId="77777777" w:rsidR="008B7DDE" w:rsidRPr="00360703" w:rsidRDefault="008B7DD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03926" w14:textId="7FC57374" w:rsidR="008B7DDE" w:rsidRPr="00DE6079" w:rsidRDefault="00AD168E" w:rsidP="00731920">
    <w:pPr>
      <w:pStyle w:val="Footer"/>
    </w:pPr>
    <w:fldSimple w:instr="DOCPROPERTY &quot;Category&quot; Manager  \* MERGEFORMAT">
      <w:ins w:id="20" w:author="Author">
        <w:r>
          <w:t>Issue 3.1</w:t>
        </w:r>
      </w:ins>
    </w:fldSimple>
    <w:r w:rsidR="008B7DDE" w:rsidRPr="000F6859">
      <w:t xml:space="preserve"> – </w:t>
    </w:r>
    <w:fldSimple w:instr=" DOCPROPERTY  Comments ">
      <w:ins w:id="21" w:author="Author">
        <w:r>
          <w:t>December 3, 2025</w:t>
        </w:r>
      </w:ins>
    </w:fldSimple>
    <w:r w:rsidR="008B7DDE" w:rsidRPr="00DE6079">
      <w:tab/>
    </w:r>
    <w:r w:rsidR="006B41BA">
      <w:t>Public</w:t>
    </w:r>
    <w:r w:rsidR="00261EBC">
      <w:fldChar w:fldCharType="begin"/>
    </w:r>
    <w:r w:rsidR="00261EBC">
      <w:instrText>SUBJECT  \* MERGEFORMAT</w:instrText>
    </w:r>
    <w:r w:rsidR="00261EBC">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8527" w14:textId="46616CE2" w:rsidR="008B7DDE" w:rsidRDefault="00AD168E" w:rsidP="006B41BA">
    <w:pPr>
      <w:pStyle w:val="Footer"/>
    </w:pPr>
    <w:fldSimple w:instr="DOCPROPERTY &quot;Category&quot; Manager  \* MERGEFORMAT">
      <w:ins w:id="3257" w:author="Author">
        <w:r>
          <w:t>Issue 3.1</w:t>
        </w:r>
      </w:ins>
    </w:fldSimple>
    <w:r w:rsidR="007E6792" w:rsidRPr="00D275C1">
      <w:t xml:space="preserve"> – </w:t>
    </w:r>
    <w:fldSimple w:instr=" DOCPROPERTY  Comments ">
      <w:ins w:id="3258" w:author="Author">
        <w:r>
          <w:t>December 3, 2025</w:t>
        </w:r>
      </w:ins>
    </w:fldSimple>
    <w:r w:rsidR="008B7DDE" w:rsidRPr="009E4CE7">
      <w:tab/>
    </w:r>
    <w:r w:rsidR="006B41BA">
      <w:t>Public</w:t>
    </w:r>
    <w:r w:rsidR="00261EBC">
      <w:fldChar w:fldCharType="begin"/>
    </w:r>
    <w:r w:rsidR="00261EBC">
      <w:instrText>SUBJECT  \* MERGEFORMAT</w:instrText>
    </w:r>
    <w:r w:rsidR="00261EBC">
      <w:fldChar w:fldCharType="end"/>
    </w:r>
    <w:r w:rsidR="008B7DDE" w:rsidRPr="009E4CE7">
      <w:tab/>
    </w:r>
    <w:r w:rsidR="008B7DDE" w:rsidRPr="009E4CE7">
      <w:rPr>
        <w:rStyle w:val="PageNumber"/>
      </w:rPr>
      <w:fldChar w:fldCharType="begin"/>
    </w:r>
    <w:r w:rsidR="008B7DDE" w:rsidRPr="009E4CE7">
      <w:rPr>
        <w:rStyle w:val="PageNumber"/>
      </w:rPr>
      <w:instrText xml:space="preserve"> PAGE </w:instrText>
    </w:r>
    <w:r w:rsidR="008B7DDE" w:rsidRPr="009E4CE7">
      <w:rPr>
        <w:rStyle w:val="PageNumber"/>
      </w:rPr>
      <w:fldChar w:fldCharType="separate"/>
    </w:r>
    <w:r w:rsidR="00C10DAC">
      <w:rPr>
        <w:rStyle w:val="PageNumber"/>
        <w:noProof/>
      </w:rPr>
      <w:t>101</w:t>
    </w:r>
    <w:r w:rsidR="008B7DDE" w:rsidRPr="009E4CE7">
      <w:rPr>
        <w:rStyle w:val="PageNumber"/>
      </w:rPr>
      <w:fldChar w:fldCharType="end"/>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5414F" w14:textId="305FCD2C" w:rsidR="008B7DDE" w:rsidRPr="00EF1EC6" w:rsidRDefault="00AD168E" w:rsidP="00731920">
    <w:pPr>
      <w:pStyle w:val="Footerlandscape0"/>
      <w:tabs>
        <w:tab w:val="clear" w:pos="4500"/>
        <w:tab w:val="clear" w:pos="9000"/>
        <w:tab w:val="center" w:pos="6660"/>
        <w:tab w:val="right" w:pos="12960"/>
      </w:tabs>
    </w:pPr>
    <w:fldSimple w:instr="DOCPROPERTY &quot;Category&quot; Manager  \* MERGEFORMAT">
      <w:ins w:id="3265" w:author="Author">
        <w:r>
          <w:t>Issue 3.1</w:t>
        </w:r>
      </w:ins>
    </w:fldSimple>
    <w:r w:rsidR="007E6792" w:rsidRPr="00D275C1">
      <w:t xml:space="preserve"> – </w:t>
    </w:r>
    <w:customXmlInsRangeStart w:id="3266" w:author="Author"/>
    <w:sdt>
      <w:sdtPr>
        <w:alias w:val="Comments"/>
        <w:tag w:val=""/>
        <w:id w:val="-309713720"/>
        <w:placeholder>
          <w:docPart w:val="57AA389B8F41473582887EDD61454AC1"/>
        </w:placeholder>
        <w:dataBinding w:prefixMappings="xmlns:ns0='http://purl.org/dc/elements/1.1/' xmlns:ns1='http://schemas.openxmlformats.org/package/2006/metadata/core-properties' " w:xpath="/ns1:coreProperties[1]/ns0:description[1]" w:storeItemID="{6C3C8BC8-F283-45AE-878A-BAB7291924A1}"/>
        <w:text w:multiLine="1"/>
      </w:sdtPr>
      <w:sdtContent>
        <w:customXmlInsRangeEnd w:id="3266"/>
        <w:del w:id="3267" w:author="Author">
          <w:r w:rsidR="00D47270" w:rsidDel="00D47270">
            <w:delText>December 3, 2025</w:delText>
          </w:r>
        </w:del>
        <w:customXmlInsRangeStart w:id="3268" w:author="Author"/>
      </w:sdtContent>
    </w:sdt>
    <w:customXmlInsRangeEnd w:id="3268"/>
    <w:r w:rsidR="008B7DDE" w:rsidRPr="00EF1EC6">
      <w:tab/>
    </w:r>
    <w:r w:rsidR="006B41BA">
      <w:t>Public</w:t>
    </w:r>
    <w:r w:rsidR="00261EBC">
      <w:fldChar w:fldCharType="begin"/>
    </w:r>
    <w:r w:rsidR="00261EBC">
      <w:instrText>SUBJECT  \* MERGEFORMAT</w:instrText>
    </w:r>
    <w:r w:rsidR="00261EBC">
      <w:fldChar w:fldCharType="end"/>
    </w:r>
    <w:r w:rsidR="008B7DDE" w:rsidRPr="00EF1EC6">
      <w:tab/>
    </w:r>
    <w:r w:rsidR="008B7DDE" w:rsidRPr="00EF1EC6">
      <w:rPr>
        <w:rStyle w:val="PageNumber"/>
      </w:rPr>
      <w:fldChar w:fldCharType="begin"/>
    </w:r>
    <w:r w:rsidR="008B7DDE" w:rsidRPr="00EF1EC6">
      <w:rPr>
        <w:rStyle w:val="PageNumber"/>
      </w:rPr>
      <w:instrText xml:space="preserve"> PAGE </w:instrText>
    </w:r>
    <w:r w:rsidR="008B7DDE" w:rsidRPr="00EF1EC6">
      <w:rPr>
        <w:rStyle w:val="PageNumber"/>
      </w:rPr>
      <w:fldChar w:fldCharType="separate"/>
    </w:r>
    <w:r w:rsidR="00C10DAC">
      <w:rPr>
        <w:rStyle w:val="PageNumber"/>
        <w:noProof/>
      </w:rPr>
      <w:t>104</w:t>
    </w:r>
    <w:r w:rsidR="008B7DDE" w:rsidRPr="00EF1EC6">
      <w:rPr>
        <w:rStyle w:val="PageNumber"/>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3E6F" w14:textId="623BCDE8" w:rsidR="008B7DDE" w:rsidRPr="00EF1EC6" w:rsidRDefault="00AD168E" w:rsidP="006B41BA">
    <w:pPr>
      <w:pStyle w:val="Footer"/>
    </w:pPr>
    <w:fldSimple w:instr="DOCPROPERTY &quot;Category&quot; Manager  \* MERGEFORMAT">
      <w:ins w:id="3274" w:author="Author">
        <w:r>
          <w:t>Issue 3.1</w:t>
        </w:r>
      </w:ins>
    </w:fldSimple>
    <w:r w:rsidR="008B7DDE" w:rsidRPr="00D275C1">
      <w:t xml:space="preserve"> –</w:t>
    </w:r>
    <w:r w:rsidR="007E6792" w:rsidRPr="00D275C1">
      <w:t xml:space="preserve"> </w:t>
    </w:r>
    <w:customXmlInsRangeStart w:id="3275" w:author="Author"/>
    <w:sdt>
      <w:sdtPr>
        <w:alias w:val="Comments"/>
        <w:tag w:val=""/>
        <w:id w:val="529998690"/>
        <w:placeholder>
          <w:docPart w:val="6071981C35C146F98076EF2489C359C2"/>
        </w:placeholder>
        <w:dataBinding w:prefixMappings="xmlns:ns0='http://purl.org/dc/elements/1.1/' xmlns:ns1='http://schemas.openxmlformats.org/package/2006/metadata/core-properties' " w:xpath="/ns1:coreProperties[1]/ns0:description[1]" w:storeItemID="{6C3C8BC8-F283-45AE-878A-BAB7291924A1}"/>
        <w:text w:multiLine="1"/>
      </w:sdtPr>
      <w:sdtContent>
        <w:customXmlInsRangeEnd w:id="3275"/>
        <w:del w:id="3276" w:author="Author">
          <w:r w:rsidR="00D47270" w:rsidDel="00D47270">
            <w:delText>December 3, 2025</w:delText>
          </w:r>
        </w:del>
        <w:customXmlInsRangeStart w:id="3277" w:author="Author"/>
      </w:sdtContent>
    </w:sdt>
    <w:customXmlInsRangeEnd w:id="3277"/>
    <w:r w:rsidR="008B7DDE" w:rsidRPr="009E4CE7">
      <w:tab/>
    </w:r>
    <w:r w:rsidR="006B41BA">
      <w:t>Public</w:t>
    </w:r>
    <w:r w:rsidR="00261EBC">
      <w:fldChar w:fldCharType="begin"/>
    </w:r>
    <w:r w:rsidR="00261EBC">
      <w:instrText>SUBJECT  \* MERGEFORMAT</w:instrText>
    </w:r>
    <w:r w:rsidR="00261EBC">
      <w:fldChar w:fldCharType="end"/>
    </w:r>
    <w:r w:rsidR="008B7DDE" w:rsidRPr="009E4CE7">
      <w:tab/>
    </w:r>
    <w:r w:rsidR="008B7DDE" w:rsidRPr="009E4CE7">
      <w:rPr>
        <w:rStyle w:val="PageNumber"/>
      </w:rPr>
      <w:fldChar w:fldCharType="begin"/>
    </w:r>
    <w:r w:rsidR="008B7DDE" w:rsidRPr="009E4CE7">
      <w:rPr>
        <w:rStyle w:val="PageNumber"/>
      </w:rPr>
      <w:instrText xml:space="preserve"> PAGE </w:instrText>
    </w:r>
    <w:r w:rsidR="008B7DDE" w:rsidRPr="009E4CE7">
      <w:rPr>
        <w:rStyle w:val="PageNumber"/>
      </w:rPr>
      <w:fldChar w:fldCharType="separate"/>
    </w:r>
    <w:r w:rsidR="00C10DAC">
      <w:rPr>
        <w:rStyle w:val="PageNumber"/>
        <w:noProof/>
      </w:rPr>
      <w:t>110</w:t>
    </w:r>
    <w:r w:rsidR="008B7DDE" w:rsidRPr="009E4CE7">
      <w:rPr>
        <w:rStyle w:val="PageNumber"/>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086A" w14:textId="553FD904" w:rsidR="008B7DDE" w:rsidRPr="00EF1EC6" w:rsidRDefault="00AD168E" w:rsidP="00731920">
    <w:pPr>
      <w:pStyle w:val="Footerlandscape0"/>
      <w:tabs>
        <w:tab w:val="clear" w:pos="4500"/>
        <w:tab w:val="clear" w:pos="9000"/>
        <w:tab w:val="center" w:pos="6660"/>
        <w:tab w:val="right" w:pos="12960"/>
      </w:tabs>
    </w:pPr>
    <w:fldSimple w:instr="DOCPROPERTY &quot;Category&quot; Manager  \* MERGEFORMAT">
      <w:ins w:id="3327" w:author="Author">
        <w:r>
          <w:t>Issue 3.1</w:t>
        </w:r>
      </w:ins>
    </w:fldSimple>
    <w:r w:rsidR="00BB09F3" w:rsidRPr="00D275C1">
      <w:t xml:space="preserve"> – </w:t>
    </w:r>
    <w:customXmlInsRangeStart w:id="3328" w:author="Author"/>
    <w:sdt>
      <w:sdtPr>
        <w:alias w:val="Comments"/>
        <w:tag w:val=""/>
        <w:id w:val="-919712983"/>
        <w:placeholder>
          <w:docPart w:val="E4E47E3B981D4E63872D66D005EA7652"/>
        </w:placeholder>
        <w:dataBinding w:prefixMappings="xmlns:ns0='http://purl.org/dc/elements/1.1/' xmlns:ns1='http://schemas.openxmlformats.org/package/2006/metadata/core-properties' " w:xpath="/ns1:coreProperties[1]/ns0:description[1]" w:storeItemID="{6C3C8BC8-F283-45AE-878A-BAB7291924A1}"/>
        <w:text w:multiLine="1"/>
      </w:sdtPr>
      <w:sdtContent>
        <w:customXmlInsRangeEnd w:id="3328"/>
        <w:del w:id="3329" w:author="Author">
          <w:r w:rsidR="00D47270" w:rsidDel="00D47270">
            <w:delText>December 3, 2025</w:delText>
          </w:r>
        </w:del>
        <w:customXmlInsRangeStart w:id="3330" w:author="Author"/>
      </w:sdtContent>
    </w:sdt>
    <w:customXmlInsRangeEnd w:id="3330"/>
    <w:r w:rsidR="008B7DDE" w:rsidRPr="009E4CE7">
      <w:tab/>
    </w:r>
    <w:r w:rsidR="003E1CD8">
      <w:t>Public</w:t>
    </w:r>
    <w:r w:rsidR="003E1CD8">
      <w:tab/>
    </w:r>
    <w:r w:rsidR="00261EBC">
      <w:fldChar w:fldCharType="begin"/>
    </w:r>
    <w:r w:rsidR="00261EBC">
      <w:instrText>SUBJECT  \* MERGEFORMAT</w:instrText>
    </w:r>
    <w:r w:rsidR="00261EBC">
      <w:fldChar w:fldCharType="end"/>
    </w:r>
    <w:r w:rsidR="008B7DDE" w:rsidRPr="009E4CE7">
      <w:rPr>
        <w:rStyle w:val="PageNumber"/>
      </w:rPr>
      <w:fldChar w:fldCharType="begin"/>
    </w:r>
    <w:r w:rsidR="008B7DDE" w:rsidRPr="009E4CE7">
      <w:rPr>
        <w:rStyle w:val="PageNumber"/>
      </w:rPr>
      <w:instrText xml:space="preserve"> PAGE </w:instrText>
    </w:r>
    <w:r w:rsidR="008B7DDE" w:rsidRPr="009E4CE7">
      <w:rPr>
        <w:rStyle w:val="PageNumber"/>
      </w:rPr>
      <w:fldChar w:fldCharType="separate"/>
    </w:r>
    <w:r w:rsidR="00C10DAC">
      <w:rPr>
        <w:rStyle w:val="PageNumber"/>
        <w:noProof/>
      </w:rPr>
      <w:t>118</w:t>
    </w:r>
    <w:r w:rsidR="008B7DDE" w:rsidRPr="009E4CE7">
      <w:rPr>
        <w:rStyle w:val="PageNumber"/>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AAAE1" w14:textId="6671D08D" w:rsidR="003E1CD8" w:rsidRPr="00EF1EC6" w:rsidRDefault="00AD168E" w:rsidP="003E1CD8">
    <w:pPr>
      <w:pStyle w:val="Footer"/>
    </w:pPr>
    <w:fldSimple w:instr="DOCPROPERTY &quot;Category&quot; Manager  \* MERGEFORMAT">
      <w:ins w:id="3393" w:author="Author">
        <w:r>
          <w:t>Issue 3.1</w:t>
        </w:r>
      </w:ins>
    </w:fldSimple>
    <w:r w:rsidR="003E1CD8" w:rsidRPr="00D275C1">
      <w:t xml:space="preserve"> – </w:t>
    </w:r>
    <w:customXmlInsRangeStart w:id="3394" w:author="Author"/>
    <w:sdt>
      <w:sdtPr>
        <w:alias w:val="Comments"/>
        <w:tag w:val=""/>
        <w:id w:val="-177192490"/>
        <w:placeholder>
          <w:docPart w:val="F6260EF63EE64B698C71315E776C6193"/>
        </w:placeholder>
        <w:dataBinding w:prefixMappings="xmlns:ns0='http://purl.org/dc/elements/1.1/' xmlns:ns1='http://schemas.openxmlformats.org/package/2006/metadata/core-properties' " w:xpath="/ns1:coreProperties[1]/ns0:description[1]" w:storeItemID="{6C3C8BC8-F283-45AE-878A-BAB7291924A1}"/>
        <w:text w:multiLine="1"/>
      </w:sdtPr>
      <w:sdtContent>
        <w:customXmlInsRangeEnd w:id="3394"/>
        <w:del w:id="3395" w:author="Author">
          <w:r w:rsidR="00D47270" w:rsidDel="00D47270">
            <w:delText>December 3, 2025</w:delText>
          </w:r>
        </w:del>
        <w:customXmlInsRangeStart w:id="3396" w:author="Author"/>
      </w:sdtContent>
    </w:sdt>
    <w:customXmlInsRangeEnd w:id="3396"/>
    <w:r w:rsidR="003E1CD8" w:rsidRPr="009E4CE7">
      <w:tab/>
    </w:r>
    <w:r w:rsidR="003E1CD8">
      <w:t>Public</w:t>
    </w:r>
    <w:r w:rsidR="003E1CD8">
      <w:tab/>
    </w:r>
    <w:r w:rsidR="003E1CD8">
      <w:fldChar w:fldCharType="begin"/>
    </w:r>
    <w:r w:rsidR="003E1CD8">
      <w:instrText>SUBJECT  \* MERGEFORMAT</w:instrText>
    </w:r>
    <w:r w:rsidR="003E1CD8">
      <w:fldChar w:fldCharType="end"/>
    </w:r>
    <w:r w:rsidR="003E1CD8" w:rsidRPr="009E4CE7">
      <w:rPr>
        <w:rStyle w:val="PageNumber"/>
      </w:rPr>
      <w:fldChar w:fldCharType="begin"/>
    </w:r>
    <w:r w:rsidR="003E1CD8" w:rsidRPr="009E4CE7">
      <w:rPr>
        <w:rStyle w:val="PageNumber"/>
      </w:rPr>
      <w:instrText xml:space="preserve"> PAGE </w:instrText>
    </w:r>
    <w:r w:rsidR="003E1CD8" w:rsidRPr="009E4CE7">
      <w:rPr>
        <w:rStyle w:val="PageNumber"/>
      </w:rPr>
      <w:fldChar w:fldCharType="separate"/>
    </w:r>
    <w:r w:rsidR="003E1CD8">
      <w:rPr>
        <w:rStyle w:val="PageNumber"/>
        <w:noProof/>
      </w:rPr>
      <w:t>118</w:t>
    </w:r>
    <w:r w:rsidR="003E1CD8" w:rsidRPr="009E4CE7">
      <w:rPr>
        <w:rStyle w:val="PageNumber"/>
      </w:rPr>
      <w:fldChar w:fldCharType="end"/>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971D" w14:textId="34F74432" w:rsidR="008B7DDE" w:rsidRPr="00360703" w:rsidRDefault="008B7DDE" w:rsidP="006B41BA">
    <w:pPr>
      <w:pStyle w:val="Footer"/>
    </w:pPr>
    <w:r w:rsidRPr="00360703">
      <w:rPr>
        <w:rStyle w:val="PageNumber"/>
        <w:rFonts w:cs="Times New Roman"/>
      </w:rPr>
      <w:fldChar w:fldCharType="begin"/>
    </w:r>
    <w:r w:rsidRPr="00360703">
      <w:rPr>
        <w:rStyle w:val="PageNumber"/>
        <w:rFonts w:cs="Times New Roman"/>
      </w:rPr>
      <w:instrText xml:space="preserve"> PAGE </w:instrText>
    </w:r>
    <w:r w:rsidRPr="00360703">
      <w:rPr>
        <w:rStyle w:val="PageNumber"/>
        <w:rFonts w:cs="Times New Roman"/>
      </w:rPr>
      <w:fldChar w:fldCharType="separate"/>
    </w:r>
    <w:r>
      <w:rPr>
        <w:rStyle w:val="PageNumber"/>
        <w:rFonts w:cs="Times New Roman"/>
        <w:noProof/>
      </w:rPr>
      <w:t>56</w:t>
    </w:r>
    <w:r w:rsidRPr="00360703">
      <w:rPr>
        <w:rStyle w:val="PageNumber"/>
        <w:rFonts w:cs="Times New Roman"/>
      </w:rPr>
      <w:fldChar w:fldCharType="end"/>
    </w:r>
    <w:r w:rsidRPr="00360703">
      <w:tab/>
    </w:r>
    <w:r w:rsidR="00261EBC">
      <w:fldChar w:fldCharType="begin"/>
    </w:r>
    <w:r w:rsidR="00261EBC">
      <w:instrText>SUBJECT  \* MERGEFORMAT</w:instrText>
    </w:r>
    <w:r w:rsidR="00261EBC">
      <w:fldChar w:fldCharType="end"/>
    </w:r>
    <w:r w:rsidRPr="00360703">
      <w:tab/>
    </w:r>
    <w:fldSimple w:instr="DOCPROPERTY &quot;Category&quot; Manager  \* MERGEFORMAT">
      <w:ins w:id="3405" w:author="Author">
        <w:r w:rsidR="00AD168E">
          <w:t>Issue 3.1</w:t>
        </w:r>
      </w:ins>
      <w:del w:id="3406" w:author="Author">
        <w:r w:rsidR="00747E3E" w:rsidDel="00AD168E">
          <w:delText>Issue 3.0</w:delText>
        </w:r>
      </w:del>
    </w:fldSimple>
    <w:r w:rsidRPr="00360703">
      <w:t xml:space="preserve"> – </w:t>
    </w:r>
    <w:fldSimple w:instr="COMMENTS  \* MERGEFORMAT">
      <w:ins w:id="3407" w:author="Author">
        <w:r w:rsidR="00AD168E">
          <w:t>December 3, 2025</w:t>
        </w:r>
      </w:ins>
      <w:del w:id="3408" w:author="Author">
        <w:r w:rsidR="00747E3E" w:rsidDel="00AD168E">
          <w:delText>August 14, 2025</w:delText>
        </w:r>
      </w:del>
    </w:fldSimple>
  </w:p>
  <w:p w14:paraId="603EFF96" w14:textId="77777777" w:rsidR="008B7DDE" w:rsidRDefault="008B7DD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D83A" w14:textId="77777777" w:rsidR="008B7DDE" w:rsidRDefault="008B7DDE" w:rsidP="006B41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E42A" w14:textId="094D0675" w:rsidR="006B5C64" w:rsidRPr="00360703" w:rsidRDefault="006B5C64" w:rsidP="006B41BA">
    <w:pPr>
      <w:pStyle w:val="Footer"/>
    </w:pPr>
    <w:r>
      <w:tab/>
    </w:r>
    <w:r w:rsidR="00261EBC">
      <w:fldChar w:fldCharType="begin"/>
    </w:r>
    <w:r w:rsidR="00261EBC">
      <w:instrText>SUBJECT  \* MERGEFORMAT</w:instrText>
    </w:r>
    <w:r w:rsidR="00261EBC">
      <w:fldChar w:fldCharType="end"/>
    </w:r>
    <w:r w:rsidRPr="00360703">
      <w:tab/>
    </w:r>
    <w:fldSimple w:instr="DOCPROPERTY &quot;Category&quot; Manager  \* MERGEFORMAT">
      <w:ins w:id="29" w:author="Author">
        <w:r w:rsidR="00AD168E">
          <w:t>Issue 3.1</w:t>
        </w:r>
      </w:ins>
      <w:del w:id="30" w:author="Author">
        <w:r w:rsidR="00747E3E" w:rsidDel="00AD168E">
          <w:delText>Issue 3.0</w:delText>
        </w:r>
      </w:del>
    </w:fldSimple>
    <w:r w:rsidRPr="00360703">
      <w:t xml:space="preserve"> – </w:t>
    </w:r>
    <w:fldSimple w:instr="COMMENTS  \* MERGEFORMAT">
      <w:ins w:id="31" w:author="Author">
        <w:r w:rsidR="00AD168E">
          <w:t>December 3, 2025</w:t>
        </w:r>
      </w:ins>
      <w:del w:id="32" w:author="Author">
        <w:r w:rsidR="00747E3E" w:rsidDel="00AD168E">
          <w:delText>August 14, 2025</w:delText>
        </w:r>
      </w:del>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DF3F" w14:textId="623CB50F" w:rsidR="006B5C64" w:rsidRPr="00DE6079" w:rsidRDefault="00AD168E" w:rsidP="006B41BA">
    <w:pPr>
      <w:pStyle w:val="Footer"/>
    </w:pPr>
    <w:fldSimple w:instr="DOCPROPERTY &quot;Category&quot;  \* MERGEFORMAT">
      <w:ins w:id="33" w:author="Author">
        <w:r>
          <w:t>Issue 3.1</w:t>
        </w:r>
      </w:ins>
    </w:fldSimple>
    <w:r w:rsidR="007C35BF" w:rsidRPr="00EA48A0">
      <w:t xml:space="preserve"> – </w:t>
    </w:r>
    <w:fldSimple w:instr=" DOCPROPERTY  Comments ">
      <w:ins w:id="34" w:author="Author">
        <w:r>
          <w:t>December 3, 2025</w:t>
        </w:r>
      </w:ins>
    </w:fldSimple>
    <w:r w:rsidR="006B5C64" w:rsidRPr="00DE6079">
      <w:tab/>
    </w:r>
    <w:r w:rsidR="00261EBC">
      <w:fldChar w:fldCharType="begin"/>
    </w:r>
    <w:r w:rsidR="00261EBC">
      <w:instrText>SUBJECT  \* MERGEFORMAT</w:instrText>
    </w:r>
    <w:r w:rsidR="00261EBC">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1721D" w14:textId="77777777" w:rsidR="006B5C64" w:rsidRDefault="006B5C64" w:rsidP="006B41B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E5B03" w14:textId="38B570CF" w:rsidR="008B7DDE" w:rsidRPr="00360703" w:rsidRDefault="008B7DDE" w:rsidP="006B41BA">
    <w:pPr>
      <w:pStyle w:val="Footer"/>
    </w:pPr>
    <w:r>
      <w:tab/>
    </w:r>
    <w:r w:rsidR="00261EBC">
      <w:fldChar w:fldCharType="begin"/>
    </w:r>
    <w:r w:rsidR="00261EBC">
      <w:instrText>SUBJECT  \* MERGEFORMAT</w:instrText>
    </w:r>
    <w:r w:rsidR="00261EBC">
      <w:fldChar w:fldCharType="end"/>
    </w:r>
    <w:r w:rsidRPr="00360703">
      <w:tab/>
    </w:r>
    <w:fldSimple w:instr="DOCPROPERTY &quot;Category&quot; Manager  \* MERGEFORMAT">
      <w:ins w:id="1009" w:author="Author">
        <w:r w:rsidR="00AD168E">
          <w:t>Issue 3.1</w:t>
        </w:r>
      </w:ins>
      <w:del w:id="1010" w:author="Author">
        <w:r w:rsidR="00747E3E" w:rsidDel="00AD168E">
          <w:delText>Issue 3.0</w:delText>
        </w:r>
      </w:del>
    </w:fldSimple>
    <w:r w:rsidRPr="00360703">
      <w:t xml:space="preserve"> – </w:t>
    </w:r>
    <w:fldSimple w:instr="COMMENTS  \* MERGEFORMAT">
      <w:ins w:id="1011" w:author="Author">
        <w:r w:rsidR="00AD168E">
          <w:t>December 3, 2025</w:t>
        </w:r>
      </w:ins>
      <w:del w:id="1012" w:author="Author">
        <w:r w:rsidR="00747E3E" w:rsidDel="00AD168E">
          <w:delText>August 14, 2025</w:delText>
        </w:r>
      </w:del>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3B5A" w14:textId="3DF9EAFE" w:rsidR="008B7DDE" w:rsidRPr="009E4CE7" w:rsidRDefault="00AD168E" w:rsidP="006B41BA">
    <w:pPr>
      <w:pStyle w:val="Footer"/>
    </w:pPr>
    <w:fldSimple w:instr="DOCPROPERTY &quot;Category&quot; Manager  \* MERGEFORMAT">
      <w:ins w:id="1013" w:author="Author">
        <w:r>
          <w:t>Issue 3.1</w:t>
        </w:r>
      </w:ins>
    </w:fldSimple>
    <w:r w:rsidR="008B7DDE" w:rsidRPr="00343FC5">
      <w:t xml:space="preserve"> – </w:t>
    </w:r>
    <w:customXmlInsRangeStart w:id="1014" w:author="Author"/>
    <w:sdt>
      <w:sdtPr>
        <w:alias w:val="Comments"/>
        <w:tag w:val=""/>
        <w:id w:val="-1880243185"/>
        <w:placeholder>
          <w:docPart w:val="BC5DF138B46C4F02899566AB35E1D6B7"/>
        </w:placeholder>
        <w:dataBinding w:prefixMappings="xmlns:ns0='http://purl.org/dc/elements/1.1/' xmlns:ns1='http://schemas.openxmlformats.org/package/2006/metadata/core-properties' " w:xpath="/ns1:coreProperties[1]/ns0:description[1]" w:storeItemID="{6C3C8BC8-F283-45AE-878A-BAB7291924A1}"/>
        <w:text w:multiLine="1"/>
      </w:sdtPr>
      <w:sdtContent>
        <w:customXmlInsRangeEnd w:id="1014"/>
        <w:del w:id="1015" w:author="Author">
          <w:r w:rsidR="00D47270" w:rsidDel="00D47270">
            <w:delText>December 3, 2025</w:delText>
          </w:r>
        </w:del>
        <w:customXmlInsRangeStart w:id="1016" w:author="Author"/>
      </w:sdtContent>
    </w:sdt>
    <w:customXmlInsRangeEnd w:id="1016"/>
    <w:r w:rsidR="008B7DDE" w:rsidRPr="009E4CE7">
      <w:tab/>
    </w:r>
    <w:r w:rsidR="006B41BA">
      <w:t>Public</w:t>
    </w:r>
    <w:r w:rsidR="00261EBC">
      <w:fldChar w:fldCharType="begin"/>
    </w:r>
    <w:r w:rsidR="00261EBC">
      <w:instrText>SUBJECT  \* MERGEFORMAT</w:instrText>
    </w:r>
    <w:r w:rsidR="00261EBC">
      <w:fldChar w:fldCharType="end"/>
    </w:r>
    <w:r w:rsidR="008B7DDE" w:rsidRPr="009E4CE7">
      <w:tab/>
    </w:r>
    <w:r w:rsidR="008B7DDE" w:rsidRPr="009E4CE7">
      <w:fldChar w:fldCharType="begin"/>
    </w:r>
    <w:r w:rsidR="008B7DDE" w:rsidRPr="009E4CE7">
      <w:instrText xml:space="preserve"> PAGE   \* MERGEFORMAT </w:instrText>
    </w:r>
    <w:r w:rsidR="008B7DDE" w:rsidRPr="009E4CE7">
      <w:fldChar w:fldCharType="separate"/>
    </w:r>
    <w:r w:rsidR="00C10DAC">
      <w:rPr>
        <w:noProof/>
      </w:rPr>
      <w:t>viii</w:t>
    </w:r>
    <w:r w:rsidR="008B7DDE" w:rsidRPr="009E4CE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84153" w14:textId="77777777" w:rsidR="00E75D2D" w:rsidRDefault="00E75D2D" w:rsidP="0041530F">
      <w:pPr>
        <w:spacing w:after="0" w:line="240" w:lineRule="auto"/>
      </w:pPr>
      <w:r>
        <w:separator/>
      </w:r>
    </w:p>
  </w:footnote>
  <w:footnote w:type="continuationSeparator" w:id="0">
    <w:p w14:paraId="3D6C5B41" w14:textId="77777777" w:rsidR="00E75D2D" w:rsidRDefault="00E75D2D" w:rsidP="0041530F">
      <w:pPr>
        <w:spacing w:after="0" w:line="240" w:lineRule="auto"/>
      </w:pPr>
      <w:r>
        <w:continuationSeparator/>
      </w:r>
    </w:p>
  </w:footnote>
  <w:footnote w:type="continuationNotice" w:id="1">
    <w:p w14:paraId="69DA4F00" w14:textId="77777777" w:rsidR="00E75D2D" w:rsidRDefault="00E75D2D">
      <w:pPr>
        <w:spacing w:after="0" w:line="240" w:lineRule="auto"/>
      </w:pPr>
    </w:p>
  </w:footnote>
  <w:footnote w:id="2">
    <w:p w14:paraId="09AA4A22" w14:textId="77777777" w:rsidR="008B7DDE" w:rsidRPr="006F4329" w:rsidRDefault="008B7DDE" w:rsidP="003D3E95">
      <w:pPr>
        <w:pStyle w:val="FootnoteText"/>
      </w:pPr>
      <w:r w:rsidRPr="006F4329">
        <w:rPr>
          <w:rStyle w:val="FootnoteReference"/>
          <w:rFonts w:ascii="Calibri" w:hAnsi="Calibri"/>
        </w:rPr>
        <w:footnoteRef/>
      </w:r>
      <w:r w:rsidRPr="006F4329">
        <w:t xml:space="preserve"> For more on </w:t>
      </w:r>
      <w:r w:rsidRPr="006F4329">
        <w:rPr>
          <w:i/>
        </w:rPr>
        <w:t>dispatch data</w:t>
      </w:r>
      <w:r w:rsidRPr="006F4329">
        <w:t xml:space="preserve"> submission for </w:t>
      </w:r>
      <w:r w:rsidRPr="006F4329">
        <w:rPr>
          <w:i/>
        </w:rPr>
        <w:t>generator</w:t>
      </w:r>
      <w:r w:rsidRPr="006F4329">
        <w:t xml:space="preserve"> tests with immediate recall, refer to </w:t>
      </w:r>
      <w:r w:rsidRPr="0082661D">
        <w:rPr>
          <w:b/>
        </w:rPr>
        <w:t>MM 7.3 s.4.1.2</w:t>
      </w:r>
      <w:r w:rsidRPr="006F4329">
        <w:t>.</w:t>
      </w:r>
    </w:p>
  </w:footnote>
  <w:footnote w:id="3">
    <w:p w14:paraId="47AEAF92" w14:textId="38B1F7BD" w:rsidR="008B7DDE" w:rsidRPr="00AC0AB1" w:rsidRDefault="008B7DDE">
      <w:pPr>
        <w:pStyle w:val="FootnoteText"/>
        <w:rPr>
          <w:lang w:val="en-US"/>
        </w:rPr>
      </w:pPr>
      <w:r>
        <w:rPr>
          <w:rStyle w:val="FootnoteReference"/>
        </w:rPr>
        <w:footnoteRef/>
      </w:r>
      <w:r>
        <w:t xml:space="preserve"> An escalating </w:t>
      </w:r>
      <w:r w:rsidRPr="00AC0AB1">
        <w:rPr>
          <w:i/>
        </w:rPr>
        <w:t>start-up offe</w:t>
      </w:r>
      <w:r>
        <w:t xml:space="preserve">r is created by including, in the </w:t>
      </w:r>
      <w:r w:rsidRPr="00AC0AB1">
        <w:rPr>
          <w:i/>
        </w:rPr>
        <w:t>start-up offers</w:t>
      </w:r>
      <w:r>
        <w:t xml:space="preserve"> for the hour, the </w:t>
      </w:r>
      <w:r w:rsidRPr="00AC0AB1">
        <w:rPr>
          <w:i/>
        </w:rPr>
        <w:t>speed-no-load</w:t>
      </w:r>
      <w:r>
        <w:t xml:space="preserve"> </w:t>
      </w:r>
      <w:r w:rsidRPr="00AC0AB1">
        <w:rPr>
          <w:i/>
        </w:rPr>
        <w:t>offers</w:t>
      </w:r>
      <w:r>
        <w:t xml:space="preserve"> and </w:t>
      </w:r>
      <w:r w:rsidRPr="00AC0AB1">
        <w:rPr>
          <w:i/>
        </w:rPr>
        <w:t>energy offers</w:t>
      </w:r>
      <w:r>
        <w:t xml:space="preserve"> up to MLP for the hour(s) required to satisfy the completion of the MGBRT in the following day.</w:t>
      </w:r>
    </w:p>
  </w:footnote>
  <w:footnote w:id="4">
    <w:p w14:paraId="5AB138BA" w14:textId="53FCBEAE" w:rsidR="008B7DDE" w:rsidRPr="00D10F9A" w:rsidRDefault="008B7DDE" w:rsidP="007F1ADC">
      <w:pPr>
        <w:pStyle w:val="FootnoteText"/>
        <w:rPr>
          <w:lang w:val="en-US"/>
        </w:rPr>
      </w:pPr>
      <w:r>
        <w:rPr>
          <w:rStyle w:val="FootnoteReference"/>
        </w:rPr>
        <w:footnoteRef/>
      </w:r>
      <w:r>
        <w:t xml:space="preserve"> </w:t>
      </w:r>
      <w:r>
        <w:rPr>
          <w:lang w:val="en-US"/>
        </w:rPr>
        <w:t xml:space="preserve">The </w:t>
      </w:r>
      <w:r w:rsidRPr="003729C1">
        <w:rPr>
          <w:i/>
          <w:lang w:val="en-US"/>
        </w:rPr>
        <w:t>maximum daily energy limit</w:t>
      </w:r>
      <w:r>
        <w:rPr>
          <w:lang w:val="en-US"/>
        </w:rPr>
        <w:t xml:space="preserve"> submitted on a hydroelectric </w:t>
      </w:r>
      <w:r w:rsidRPr="003729C1">
        <w:rPr>
          <w:i/>
          <w:lang w:val="en-US"/>
        </w:rPr>
        <w:t>generation resource</w:t>
      </w:r>
      <w:r>
        <w:rPr>
          <w:lang w:val="en-US"/>
        </w:rPr>
        <w:t xml:space="preserve"> registered to have a shared </w:t>
      </w:r>
      <w:r w:rsidRPr="006B19B2">
        <w:rPr>
          <w:i/>
          <w:lang w:val="en-US"/>
        </w:rPr>
        <w:t>forebay</w:t>
      </w:r>
      <w:r>
        <w:rPr>
          <w:lang w:val="en-US"/>
        </w:rPr>
        <w:t xml:space="preserve"> represents the </w:t>
      </w:r>
      <w:r w:rsidRPr="005051AA">
        <w:t xml:space="preserve">maximum amount of </w:t>
      </w:r>
      <w:r w:rsidRPr="005051AA">
        <w:rPr>
          <w:i/>
        </w:rPr>
        <w:t>energy</w:t>
      </w:r>
      <w:r w:rsidRPr="005051AA">
        <w:t xml:space="preserve"> that can be scheduled</w:t>
      </w:r>
      <w:r>
        <w:t xml:space="preserve"> in a </w:t>
      </w:r>
      <w:r w:rsidRPr="003729C1">
        <w:rPr>
          <w:i/>
        </w:rPr>
        <w:t>dispatch day</w:t>
      </w:r>
      <w:r>
        <w:t xml:space="preserve"> across all </w:t>
      </w:r>
      <w:r>
        <w:rPr>
          <w:lang w:val="en-US"/>
        </w:rPr>
        <w:t xml:space="preserve">hydroelectric </w:t>
      </w:r>
      <w:r w:rsidRPr="003729C1">
        <w:rPr>
          <w:i/>
          <w:lang w:val="en-US"/>
        </w:rPr>
        <w:t xml:space="preserve">generation </w:t>
      </w:r>
      <w:r w:rsidRPr="003729C1">
        <w:rPr>
          <w:i/>
        </w:rPr>
        <w:t>resources</w:t>
      </w:r>
      <w:r>
        <w:t xml:space="preserve"> registered to the same shared </w:t>
      </w:r>
      <w:r w:rsidRPr="006B19B2">
        <w:rPr>
          <w:i/>
        </w:rPr>
        <w:t>forebay</w:t>
      </w:r>
      <w:r>
        <w:t xml:space="preserve"> (i.e., </w:t>
      </w:r>
      <w:r w:rsidRPr="008A43B5">
        <w:t xml:space="preserve">the sum of the hourly schedules </w:t>
      </w:r>
      <w:r>
        <w:t>over</w:t>
      </w:r>
      <w:r w:rsidRPr="008A43B5">
        <w:t xml:space="preserve"> a </w:t>
      </w:r>
      <w:r w:rsidRPr="003729C1">
        <w:rPr>
          <w:i/>
        </w:rPr>
        <w:t>dispatch day</w:t>
      </w:r>
      <w:r w:rsidRPr="008A43B5">
        <w:t xml:space="preserve"> </w:t>
      </w:r>
      <w:r>
        <w:t xml:space="preserve">on all </w:t>
      </w:r>
      <w:r w:rsidRPr="006B19B2">
        <w:rPr>
          <w:i/>
        </w:rPr>
        <w:t>resources</w:t>
      </w:r>
      <w:r>
        <w:t xml:space="preserve"> registered to a shared </w:t>
      </w:r>
      <w:r w:rsidRPr="006B19B2">
        <w:rPr>
          <w:i/>
        </w:rPr>
        <w:t>forebay</w:t>
      </w:r>
      <w:r w:rsidRPr="008A43B5">
        <w:t xml:space="preserve"> </w:t>
      </w:r>
      <w:r>
        <w:t>will</w:t>
      </w:r>
      <w:r w:rsidRPr="008A43B5">
        <w:t xml:space="preserve"> not exceed the </w:t>
      </w:r>
      <w:r>
        <w:t>specified</w:t>
      </w:r>
      <w:r w:rsidRPr="00743198">
        <w:t xml:space="preserve"> </w:t>
      </w:r>
      <w:r w:rsidRPr="00D10F9A">
        <w:t>limit</w:t>
      </w:r>
      <w:r>
        <w:t>).</w:t>
      </w:r>
    </w:p>
  </w:footnote>
  <w:footnote w:id="5">
    <w:p w14:paraId="30E348A8" w14:textId="70627333" w:rsidR="008B7DDE" w:rsidRPr="006205B7" w:rsidRDefault="008B7DDE" w:rsidP="007F1ADC">
      <w:pPr>
        <w:pStyle w:val="FootnoteText"/>
        <w:rPr>
          <w:lang w:val="en-US"/>
        </w:rPr>
      </w:pPr>
      <w:r>
        <w:rPr>
          <w:rStyle w:val="FootnoteReference"/>
        </w:rPr>
        <w:footnoteRef/>
      </w:r>
      <w:r>
        <w:t xml:space="preserve"> </w:t>
      </w:r>
      <w:r>
        <w:rPr>
          <w:lang w:val="en-US"/>
        </w:rPr>
        <w:t xml:space="preserve">A SEAL constraint is used to help prevent a situation that could potentially endanger the safety of any person, damage equipment or the environment, or violate any </w:t>
      </w:r>
      <w:r>
        <w:rPr>
          <w:i/>
          <w:lang w:val="en-US"/>
        </w:rPr>
        <w:t>a</w:t>
      </w:r>
      <w:r w:rsidRPr="006205B7">
        <w:rPr>
          <w:i/>
          <w:lang w:val="en-US"/>
        </w:rPr>
        <w:t xml:space="preserve">pplicable </w:t>
      </w:r>
      <w:r>
        <w:rPr>
          <w:i/>
          <w:lang w:val="en-US"/>
        </w:rPr>
        <w:t>l</w:t>
      </w:r>
      <w:r w:rsidRPr="006205B7">
        <w:rPr>
          <w:i/>
          <w:lang w:val="en-US"/>
        </w:rPr>
        <w:t>aw</w:t>
      </w:r>
      <w:r>
        <w:rPr>
          <w:lang w:val="en-US"/>
        </w:rPr>
        <w:t>.</w:t>
      </w:r>
    </w:p>
  </w:footnote>
  <w:footnote w:id="6">
    <w:p w14:paraId="50CE3074" w14:textId="601C9C8B" w:rsidR="008B7DDE" w:rsidRPr="00DF757E" w:rsidRDefault="008B7DDE" w:rsidP="007F1ADC">
      <w:pPr>
        <w:pStyle w:val="FootnoteText"/>
        <w:rPr>
          <w:lang w:val="en-US"/>
        </w:rPr>
      </w:pPr>
      <w:r>
        <w:rPr>
          <w:rStyle w:val="FootnoteReference"/>
        </w:rPr>
        <w:footnoteRef/>
      </w:r>
      <w:r>
        <w:t xml:space="preserve"> Specifically pertaining to the submission of </w:t>
      </w:r>
      <w:r w:rsidRPr="00133E09">
        <w:rPr>
          <w:i/>
        </w:rPr>
        <w:t>ramp up energy to</w:t>
      </w:r>
      <w:r>
        <w:t xml:space="preserve"> </w:t>
      </w:r>
      <w:r>
        <w:rPr>
          <w:i/>
        </w:rPr>
        <w:t>minimum loading point</w:t>
      </w:r>
      <w:r>
        <w:t xml:space="preserve"> on the steam turbine </w:t>
      </w:r>
      <w:r w:rsidRPr="00133E09">
        <w:rPr>
          <w:i/>
        </w:rPr>
        <w:t>generation unit</w:t>
      </w:r>
      <w:r>
        <w:t>, t</w:t>
      </w:r>
      <w:r>
        <w:rPr>
          <w:lang w:val="en-US"/>
        </w:rPr>
        <w:t xml:space="preserve">he combustion turbine </w:t>
      </w:r>
      <w:r w:rsidRPr="00DF757E">
        <w:rPr>
          <w:i/>
          <w:lang w:val="en-US"/>
        </w:rPr>
        <w:t>generation unit</w:t>
      </w:r>
      <w:r>
        <w:rPr>
          <w:lang w:val="en-US"/>
        </w:rPr>
        <w:t xml:space="preserve"> is considered to be associated to the steam turbine </w:t>
      </w:r>
      <w:r w:rsidRPr="00DF757E">
        <w:rPr>
          <w:i/>
          <w:lang w:val="en-US"/>
        </w:rPr>
        <w:t xml:space="preserve">generation unit </w:t>
      </w:r>
      <w:r>
        <w:rPr>
          <w:lang w:val="en-US"/>
        </w:rPr>
        <w:t xml:space="preserve">when </w:t>
      </w:r>
      <w:r>
        <w:t xml:space="preserve">the </w:t>
      </w:r>
      <w:r w:rsidRPr="005A27B8">
        <w:rPr>
          <w:i/>
        </w:rPr>
        <w:t>single cycle mode</w:t>
      </w:r>
      <w:r>
        <w:t xml:space="preserve"> is set to </w:t>
      </w:r>
      <w:r w:rsidRPr="003F607B">
        <w:rPr>
          <w:b/>
        </w:rPr>
        <w:t>False</w:t>
      </w:r>
      <w:r>
        <w:t>.</w:t>
      </w:r>
    </w:p>
  </w:footnote>
  <w:footnote w:id="7">
    <w:p w14:paraId="03E6E862" w14:textId="5EC2BDB2" w:rsidR="008B7DDE" w:rsidRDefault="008B7DDE" w:rsidP="00634058">
      <w:pPr>
        <w:ind w:right="-180"/>
      </w:pPr>
      <w:r>
        <w:rPr>
          <w:rStyle w:val="FootnoteReference"/>
        </w:rPr>
        <w:footnoteRef/>
      </w:r>
      <w:r>
        <w:t xml:space="preserve"> For example, assuming a </w:t>
      </w:r>
      <w:r w:rsidRPr="00E268F1">
        <w:rPr>
          <w:i/>
        </w:rPr>
        <w:t>reserve loading point</w:t>
      </w:r>
      <w:r>
        <w:t xml:space="preserve"> of 100 MW, an </w:t>
      </w:r>
      <w:r w:rsidRPr="00E268F1">
        <w:rPr>
          <w:i/>
        </w:rPr>
        <w:t>energy</w:t>
      </w:r>
      <w:r>
        <w:t xml:space="preserve"> schedule of 60 MW, and a maximum </w:t>
      </w:r>
      <w:r w:rsidRPr="00E268F1">
        <w:rPr>
          <w:i/>
        </w:rPr>
        <w:t>offered</w:t>
      </w:r>
      <w:r>
        <w:t xml:space="preserve"> quantity of 20 MW of </w:t>
      </w:r>
      <w:r w:rsidRPr="00E268F1">
        <w:rPr>
          <w:i/>
        </w:rPr>
        <w:t>thirty-minute operating reserve</w:t>
      </w:r>
      <w:r>
        <w:t xml:space="preserve">. The schedule of </w:t>
      </w:r>
      <w:r w:rsidRPr="00E268F1">
        <w:rPr>
          <w:i/>
        </w:rPr>
        <w:t>thirty-minute operating reserve</w:t>
      </w:r>
      <w:r>
        <w:t xml:space="preserve"> will be limited to a maximum of (60/100) multiplied by 20 MW = 12 MW. Note that this example assumes that the submitted </w:t>
      </w:r>
      <w:r w:rsidRPr="00E268F1">
        <w:rPr>
          <w:i/>
        </w:rPr>
        <w:t>operating reserve</w:t>
      </w:r>
      <w:r>
        <w:t xml:space="preserve"> ramp rate does not limit the amount of </w:t>
      </w:r>
      <w:r w:rsidRPr="00E268F1">
        <w:rPr>
          <w:i/>
        </w:rPr>
        <w:t>operating reserve</w:t>
      </w:r>
      <w:r>
        <w:t xml:space="preserve"> that can be scheduled.   </w:t>
      </w:r>
    </w:p>
    <w:p w14:paraId="103C3F4D" w14:textId="45C51938" w:rsidR="008B7DDE" w:rsidRPr="00E268F1" w:rsidRDefault="008B7DDE">
      <w:pPr>
        <w:pStyle w:val="FootnoteText"/>
        <w:rPr>
          <w:lang w:val="en-US"/>
        </w:rPr>
      </w:pPr>
    </w:p>
  </w:footnote>
  <w:footnote w:id="8">
    <w:p w14:paraId="4B3DD5F1" w14:textId="1914D12C" w:rsidR="008B7DDE" w:rsidRPr="00540D93" w:rsidRDefault="008B7DDE" w:rsidP="007F1ADC">
      <w:pPr>
        <w:pStyle w:val="FootnoteText"/>
      </w:pPr>
      <w:r w:rsidRPr="00CB4B87">
        <w:rPr>
          <w:rStyle w:val="FootnoteReference"/>
        </w:rPr>
        <w:footnoteRef/>
      </w:r>
      <w:r w:rsidRPr="00540D93">
        <w:t xml:space="preserve"> The restrictions are a result of operating circuits B31L and B5D in the “bi-directional” mode, which means that the </w:t>
      </w:r>
      <w:r w:rsidRPr="00934AD0">
        <w:rPr>
          <w:i/>
        </w:rPr>
        <w:t>IESO</w:t>
      </w:r>
      <w:r w:rsidRPr="00540D93">
        <w:t xml:space="preserve"> will simultaneously schedule </w:t>
      </w:r>
      <w:r w:rsidRPr="00934AD0">
        <w:rPr>
          <w:i/>
        </w:rPr>
        <w:t>segregated mode of operation</w:t>
      </w:r>
      <w:r w:rsidRPr="00540D93">
        <w:t xml:space="preserve"> exports on B31L and imports on B5D.</w:t>
      </w:r>
    </w:p>
  </w:footnote>
  <w:footnote w:id="9">
    <w:p w14:paraId="094385BD" w14:textId="641CD773" w:rsidR="008B7DDE" w:rsidRPr="008D1365" w:rsidRDefault="008B7DDE" w:rsidP="007F1ADC">
      <w:pPr>
        <w:pStyle w:val="FootnoteText"/>
      </w:pPr>
      <w:r w:rsidRPr="008D1365">
        <w:rPr>
          <w:rStyle w:val="FootnoteReference"/>
        </w:rPr>
        <w:footnoteRef/>
      </w:r>
      <w:r w:rsidRPr="008D1365">
        <w:rPr>
          <w:vertAlign w:val="superscript"/>
        </w:rPr>
        <w:t xml:space="preserve"> </w:t>
      </w:r>
      <w:r w:rsidRPr="008D1365">
        <w:t xml:space="preserve">The </w:t>
      </w:r>
      <w:r>
        <w:t>e-Tag</w:t>
      </w:r>
      <w:r w:rsidRPr="008D1365">
        <w:t xml:space="preserve"> ID is not the tag itself rather the unique ID # that will be used when an e-Tag is submitted through the e-Tag</w:t>
      </w:r>
      <w:r>
        <w:t>ging</w:t>
      </w:r>
      <w:r w:rsidRPr="008D1365">
        <w:t xml:space="preserve"> system.</w:t>
      </w:r>
    </w:p>
  </w:footnote>
  <w:footnote w:id="10">
    <w:p w14:paraId="7E6E65F8" w14:textId="60BEBE4C" w:rsidR="008B7DDE" w:rsidRPr="008D1365" w:rsidRDefault="008B7DDE" w:rsidP="007F1ADC">
      <w:pPr>
        <w:pStyle w:val="FootnoteText"/>
        <w:rPr>
          <w:highlight w:val="cyan"/>
        </w:rPr>
      </w:pPr>
      <w:r w:rsidRPr="008D1365">
        <w:rPr>
          <w:rStyle w:val="FootnoteReference"/>
        </w:rPr>
        <w:footnoteRef/>
      </w:r>
      <w:r>
        <w:t xml:space="preserve"> </w:t>
      </w:r>
      <w:r w:rsidRPr="00934AD0">
        <w:rPr>
          <w:i/>
        </w:rPr>
        <w:t xml:space="preserve">Market </w:t>
      </w:r>
      <w:r>
        <w:rPr>
          <w:i/>
        </w:rPr>
        <w:t>p</w:t>
      </w:r>
      <w:r w:rsidRPr="00934AD0">
        <w:rPr>
          <w:i/>
        </w:rPr>
        <w:t xml:space="preserve">articipants </w:t>
      </w:r>
      <w:r w:rsidRPr="008D1365">
        <w:t xml:space="preserve">are responsible for submitting or adjusting impacted e-Tags early enough for the tags to be in the </w:t>
      </w:r>
      <w:r>
        <w:t>Interchange Distribution Calculator (</w:t>
      </w:r>
      <w:r w:rsidRPr="008D1365">
        <w:t>IDC</w:t>
      </w:r>
      <w:r>
        <w:t>)</w:t>
      </w:r>
      <w:r w:rsidRPr="008D1365">
        <w:t xml:space="preserve"> database by 35 minutes prior to the </w:t>
      </w:r>
      <w:r w:rsidRPr="00934AD0">
        <w:rPr>
          <w:i/>
        </w:rPr>
        <w:t>dispatch</w:t>
      </w:r>
      <w:r w:rsidRPr="008D1365">
        <w:t xml:space="preserve"> </w:t>
      </w:r>
      <w:r w:rsidRPr="00934AD0">
        <w:rPr>
          <w:i/>
        </w:rPr>
        <w:t>hour</w:t>
      </w:r>
      <w:r w:rsidRPr="008D1365">
        <w:t xml:space="preserve"> when a </w:t>
      </w:r>
      <w:r>
        <w:t>t</w:t>
      </w:r>
      <w:r w:rsidRPr="008D1365">
        <w:t xml:space="preserve">ransmission </w:t>
      </w:r>
      <w:r>
        <w:t>l</w:t>
      </w:r>
      <w:r w:rsidRPr="008D1365">
        <w:t xml:space="preserve">oading </w:t>
      </w:r>
      <w:r>
        <w:t>r</w:t>
      </w:r>
      <w:r w:rsidRPr="008D1365">
        <w:t>elief (TLR) procedure has been activated.</w:t>
      </w:r>
    </w:p>
  </w:footnote>
  <w:footnote w:id="11">
    <w:p w14:paraId="0D5EB4B6" w14:textId="7BEAE423" w:rsidR="008B7DDE" w:rsidRPr="007173FC" w:rsidRDefault="008B7DDE" w:rsidP="007F1ADC">
      <w:pPr>
        <w:pStyle w:val="FootnoteText"/>
      </w:pPr>
      <w:r w:rsidRPr="00BA46C7">
        <w:rPr>
          <w:rStyle w:val="FootnoteReference"/>
        </w:rPr>
        <w:footnoteRef/>
      </w:r>
      <w:r w:rsidRPr="00BA46C7">
        <w:t xml:space="preserve"> Should the </w:t>
      </w:r>
      <w:r w:rsidRPr="00FA2B71">
        <w:rPr>
          <w:i/>
        </w:rPr>
        <w:t>registered</w:t>
      </w:r>
      <w:r>
        <w:t xml:space="preserve"> </w:t>
      </w:r>
      <w:r w:rsidRPr="00BA46C7">
        <w:rPr>
          <w:i/>
        </w:rPr>
        <w:t>market participants</w:t>
      </w:r>
      <w:r w:rsidRPr="00BA46C7">
        <w:t xml:space="preserve"> email system become unavailable for any reason, they must notify the </w:t>
      </w:r>
      <w:r w:rsidRPr="00BA46C7">
        <w:rPr>
          <w:i/>
        </w:rPr>
        <w:t>IESO</w:t>
      </w:r>
      <w:r w:rsidRPr="00BA46C7">
        <w:t xml:space="preserve"> as soon as possible. Once notified, the </w:t>
      </w:r>
      <w:r w:rsidRPr="00BA46C7">
        <w:rPr>
          <w:i/>
        </w:rPr>
        <w:t>IESO</w:t>
      </w:r>
      <w:r w:rsidRPr="00BA46C7">
        <w:t xml:space="preserve"> will revert to notifying the </w:t>
      </w:r>
      <w:r w:rsidRPr="00FA2B71">
        <w:rPr>
          <w:i/>
        </w:rPr>
        <w:t>registered</w:t>
      </w:r>
      <w:r>
        <w:t xml:space="preserve"> </w:t>
      </w:r>
      <w:r w:rsidRPr="00BA46C7">
        <w:rPr>
          <w:i/>
        </w:rPr>
        <w:t>market</w:t>
      </w:r>
      <w:r w:rsidRPr="00BA46C7">
        <w:t xml:space="preserve"> </w:t>
      </w:r>
      <w:r w:rsidRPr="00BA46C7">
        <w:rPr>
          <w:i/>
        </w:rPr>
        <w:t>participant</w:t>
      </w:r>
      <w:r w:rsidRPr="00BA46C7">
        <w:t xml:space="preserve"> of e-Tag adjustments by telephone.</w:t>
      </w:r>
    </w:p>
  </w:footnote>
  <w:footnote w:id="12">
    <w:p w14:paraId="2DDEB44F" w14:textId="0985445D" w:rsidR="008B7DDE" w:rsidRPr="007173FC" w:rsidRDefault="008B7DDE" w:rsidP="007F1ADC">
      <w:pPr>
        <w:pStyle w:val="FootnoteText"/>
      </w:pPr>
      <w:r w:rsidRPr="007173FC">
        <w:rPr>
          <w:rStyle w:val="FootnoteReference"/>
        </w:rPr>
        <w:footnoteRef/>
      </w:r>
      <w:r w:rsidRPr="007173FC">
        <w:t xml:space="preserve"> If the e-Tag is denied by another </w:t>
      </w:r>
      <w:r w:rsidRPr="007173FC">
        <w:rPr>
          <w:i/>
        </w:rPr>
        <w:t>control area</w:t>
      </w:r>
      <w:r w:rsidRPr="007173FC">
        <w:t xml:space="preserve"> the </w:t>
      </w:r>
      <w:r w:rsidRPr="007173FC">
        <w:rPr>
          <w:i/>
        </w:rPr>
        <w:t>interchange schedule</w:t>
      </w:r>
      <w:r w:rsidRPr="007173FC">
        <w:t xml:space="preserve"> will be removed.</w:t>
      </w:r>
    </w:p>
  </w:footnote>
  <w:footnote w:id="13">
    <w:p w14:paraId="58EBBBBF" w14:textId="2967672B" w:rsidR="008B7DDE" w:rsidRDefault="008B7DDE" w:rsidP="007F1ADC">
      <w:pPr>
        <w:pStyle w:val="FootnoteText"/>
      </w:pPr>
      <w:r>
        <w:rPr>
          <w:rStyle w:val="FootnoteReference"/>
        </w:rPr>
        <w:footnoteRef/>
      </w:r>
      <w:r>
        <w:t xml:space="preserve"> Capitalized terms in this section are defined in Market Manual 13.1: Capacity Export Requests, Appendix A: Glossary of Capacity Export Terms. </w:t>
      </w:r>
      <w:r w:rsidRPr="00480724">
        <w:t xml:space="preserve">Also, </w:t>
      </w:r>
      <w:r>
        <w:t xml:space="preserve">refer to </w:t>
      </w:r>
      <w:r w:rsidRPr="000B74C8">
        <w:rPr>
          <w:b/>
        </w:rPr>
        <w:t>MM 13.1</w:t>
      </w:r>
      <w:r w:rsidRPr="00480724">
        <w:t xml:space="preserve"> for an explanation of capacity export eligibility and approval requirements.</w:t>
      </w:r>
    </w:p>
  </w:footnote>
  <w:footnote w:id="14">
    <w:p w14:paraId="668E6E71" w14:textId="6FF44D52" w:rsidR="008B7DDE" w:rsidRPr="00FA4DE7" w:rsidRDefault="008B7DDE" w:rsidP="007F1ADC">
      <w:pPr>
        <w:pStyle w:val="FootnoteText"/>
      </w:pPr>
      <w:r w:rsidRPr="00FA4DE7">
        <w:rPr>
          <w:rStyle w:val="FootnoteReference"/>
        </w:rPr>
        <w:footnoteRef/>
      </w:r>
      <w:r w:rsidRPr="00FA4DE7">
        <w:t xml:space="preserve"> External </w:t>
      </w:r>
      <w:r w:rsidRPr="00790A61">
        <w:rPr>
          <w:i/>
        </w:rPr>
        <w:t>control areas</w:t>
      </w:r>
      <w:r w:rsidRPr="00FA4DE7">
        <w:t xml:space="preserve"> will not call on committed capacity after 135 minutes prior to the start of the </w:t>
      </w:r>
      <w:r w:rsidRPr="00934AD0">
        <w:rPr>
          <w:i/>
        </w:rPr>
        <w:t>dispatch hour</w:t>
      </w:r>
      <w:r>
        <w:t xml:space="preserve">. This provides </w:t>
      </w:r>
      <w:r w:rsidRPr="00BB4681">
        <w:rPr>
          <w:i/>
        </w:rPr>
        <w:t xml:space="preserve">market participants </w:t>
      </w:r>
      <w:r w:rsidRPr="00FA4DE7">
        <w:t xml:space="preserve">sufficient time to update their </w:t>
      </w:r>
      <w:r w:rsidRPr="00BB4681">
        <w:rPr>
          <w:i/>
        </w:rPr>
        <w:t>bids</w:t>
      </w:r>
      <w:r w:rsidRPr="00FA4DE7">
        <w:t xml:space="preserve"> and </w:t>
      </w:r>
      <w:r w:rsidRPr="00BB4681">
        <w:rPr>
          <w:i/>
        </w:rPr>
        <w:t>offers</w:t>
      </w:r>
      <w:r>
        <w:t xml:space="preserve">. </w:t>
      </w:r>
      <w:r w:rsidRPr="00FA4DE7">
        <w:t xml:space="preserve">External </w:t>
      </w:r>
      <w:r w:rsidRPr="00790A61">
        <w:rPr>
          <w:i/>
        </w:rPr>
        <w:t>control areas</w:t>
      </w:r>
      <w:r w:rsidRPr="00FA4DE7">
        <w:t xml:space="preserve"> and </w:t>
      </w:r>
      <w:r w:rsidRPr="00BB4681">
        <w:rPr>
          <w:i/>
        </w:rPr>
        <w:t xml:space="preserve">market participants </w:t>
      </w:r>
      <w:r w:rsidRPr="00FA4DE7">
        <w:t>are also required to respect the mandatory window requirements outlined within this manual</w:t>
      </w:r>
      <w:r>
        <w:t>,</w:t>
      </w:r>
      <w:r w:rsidRPr="00FA4DE7">
        <w:t xml:space="preserve"> as </w:t>
      </w:r>
      <w:r>
        <w:t>they</w:t>
      </w:r>
      <w:r w:rsidRPr="00FA4DE7">
        <w:t xml:space="preserve"> pertain to changes/updates to the capacity call (e.g. changes in end times, MW quantities etc.)</w:t>
      </w:r>
      <w:r>
        <w:t>.</w:t>
      </w:r>
    </w:p>
  </w:footnote>
  <w:footnote w:id="15">
    <w:p w14:paraId="148E1C27" w14:textId="55BBD186" w:rsidR="008B7DDE" w:rsidRPr="00431443" w:rsidRDefault="008B7DDE" w:rsidP="007F1ADC">
      <w:pPr>
        <w:pStyle w:val="FootnoteText"/>
        <w:rPr>
          <w:lang w:val="en-US"/>
        </w:rPr>
      </w:pPr>
      <w:r>
        <w:rPr>
          <w:rStyle w:val="FootnoteReference"/>
        </w:rPr>
        <w:footnoteRef/>
      </w:r>
      <w:r>
        <w:t xml:space="preserve"> </w:t>
      </w:r>
      <w:r>
        <w:rPr>
          <w:lang w:val="en-US"/>
        </w:rPr>
        <w:t xml:space="preserve">Although the </w:t>
      </w:r>
      <w:r w:rsidRPr="00A01B10">
        <w:rPr>
          <w:i/>
          <w:lang w:val="en-US"/>
        </w:rPr>
        <w:t>IESO</w:t>
      </w:r>
      <w:r>
        <w:rPr>
          <w:lang w:val="en-US"/>
        </w:rPr>
        <w:t xml:space="preserve">’s approval is not required at the time of the submission or revision, the reason code is logged by the </w:t>
      </w:r>
      <w:r w:rsidRPr="00A01B10">
        <w:rPr>
          <w:i/>
          <w:lang w:val="en-US"/>
        </w:rPr>
        <w:t>IESO</w:t>
      </w:r>
      <w:r>
        <w:rPr>
          <w:lang w:val="en-US"/>
        </w:rPr>
        <w:t xml:space="preserve"> and is reviewed after the fact.</w:t>
      </w:r>
    </w:p>
  </w:footnote>
  <w:footnote w:id="16">
    <w:p w14:paraId="185F0B82" w14:textId="5AF6A848" w:rsidR="008B7DDE" w:rsidRPr="00B31135" w:rsidRDefault="008B7DDE">
      <w:pPr>
        <w:pStyle w:val="FootnoteText"/>
        <w:rPr>
          <w:lang w:val="en-US"/>
        </w:rPr>
      </w:pPr>
      <w:r>
        <w:rPr>
          <w:rStyle w:val="FootnoteReference"/>
        </w:rPr>
        <w:footnoteRef/>
      </w:r>
      <w:r>
        <w:t xml:space="preserve"> </w:t>
      </w:r>
      <w:r w:rsidRPr="00F149C6">
        <w:rPr>
          <w:i/>
          <w:lang w:val="en-US"/>
        </w:rPr>
        <w:t>IESO</w:t>
      </w:r>
      <w:r>
        <w:rPr>
          <w:lang w:val="en-US"/>
        </w:rPr>
        <w:t xml:space="preserve"> operator approval does not indicate compliance with the </w:t>
      </w:r>
      <w:r w:rsidRPr="00F149C6">
        <w:rPr>
          <w:i/>
          <w:lang w:val="en-US"/>
        </w:rPr>
        <w:t>market rules</w:t>
      </w:r>
      <w:r>
        <w:rPr>
          <w:lang w:val="en-US"/>
        </w:rPr>
        <w:t>.</w:t>
      </w:r>
    </w:p>
  </w:footnote>
  <w:footnote w:id="17">
    <w:p w14:paraId="0036ACFE" w14:textId="185B62C8" w:rsidR="008B7DDE" w:rsidRPr="00DF757E" w:rsidRDefault="008B7DDE" w:rsidP="007F1ADC">
      <w:pPr>
        <w:pStyle w:val="FootnoteText"/>
        <w:rPr>
          <w:lang w:val="en-US"/>
        </w:rPr>
      </w:pPr>
      <w:r>
        <w:rPr>
          <w:rStyle w:val="FootnoteReference"/>
        </w:rPr>
        <w:footnoteRef/>
      </w:r>
      <w:r>
        <w:t xml:space="preserve"> </w:t>
      </w:r>
      <w:r w:rsidRPr="0039134F">
        <w:t xml:space="preserve">When </w:t>
      </w:r>
      <w:r w:rsidRPr="00A01B10">
        <w:rPr>
          <w:i/>
        </w:rPr>
        <w:t>dispatch data</w:t>
      </w:r>
      <w:r w:rsidRPr="0039134F">
        <w:t xml:space="preserve"> changes are required during the mandatory window to effect a change to or from </w:t>
      </w:r>
      <w:r w:rsidRPr="00A01B10">
        <w:rPr>
          <w:i/>
        </w:rPr>
        <w:t>dispatchable</w:t>
      </w:r>
      <w:r w:rsidRPr="0039134F">
        <w:t xml:space="preserve"> status, the </w:t>
      </w:r>
      <w:r w:rsidRPr="00A01B10">
        <w:rPr>
          <w:i/>
        </w:rPr>
        <w:t>dispatchable load</w:t>
      </w:r>
      <w:r w:rsidRPr="0039134F">
        <w:t xml:space="preserve"> is required to contact the </w:t>
      </w:r>
      <w:r w:rsidRPr="00A01B10">
        <w:rPr>
          <w:i/>
        </w:rPr>
        <w:t>IESO</w:t>
      </w:r>
      <w:r w:rsidRPr="0039134F">
        <w:t xml:space="preserve"> to indicate the reason for its load status change.</w:t>
      </w:r>
    </w:p>
  </w:footnote>
  <w:footnote w:id="18">
    <w:p w14:paraId="274A9E02" w14:textId="7178D489" w:rsidR="008B7DDE" w:rsidRPr="00303CEE" w:rsidRDefault="008B7DDE" w:rsidP="007F1ADC">
      <w:pPr>
        <w:pStyle w:val="FootnoteText"/>
      </w:pPr>
      <w:r w:rsidRPr="00303CEE">
        <w:rPr>
          <w:rStyle w:val="FootnoteReference"/>
          <w:rFonts w:cs="Times New Roman"/>
        </w:rPr>
        <w:footnoteRef/>
      </w:r>
      <w:r w:rsidRPr="00303CEE">
        <w:t xml:space="preserve"> Refer to </w:t>
      </w:r>
      <w:r w:rsidRPr="00A4259D">
        <w:rPr>
          <w:b/>
        </w:rPr>
        <w:t>MM 7.2 s.4.3</w:t>
      </w:r>
      <w:r w:rsidRPr="00303CEE">
        <w:t xml:space="preserve"> for information </w:t>
      </w:r>
      <w:r>
        <w:t>regarding</w:t>
      </w:r>
      <w:r w:rsidRPr="00303CEE">
        <w:t xml:space="preserve"> Minimum Generation states.</w:t>
      </w:r>
    </w:p>
  </w:footnote>
  <w:footnote w:id="19">
    <w:p w14:paraId="749C7017" w14:textId="385509AC" w:rsidR="008B7DDE" w:rsidRPr="00303CEE" w:rsidRDefault="008B7DDE" w:rsidP="007F1ADC">
      <w:pPr>
        <w:pStyle w:val="FootnoteText"/>
      </w:pPr>
      <w:r w:rsidRPr="00303CEE">
        <w:rPr>
          <w:rStyle w:val="FootnoteReference"/>
          <w:rFonts w:ascii="Calibri" w:hAnsi="Calibri" w:cs="Times New Roman"/>
        </w:rPr>
        <w:footnoteRef/>
      </w:r>
      <w:r w:rsidRPr="00303CEE">
        <w:t xml:space="preserve"> EEA2</w:t>
      </w:r>
      <w:r>
        <w:t xml:space="preserve"> – </w:t>
      </w:r>
      <w:r w:rsidRPr="00303CEE">
        <w:rPr>
          <w:i/>
        </w:rPr>
        <w:t>NERC</w:t>
      </w:r>
      <w:r w:rsidRPr="00303CEE">
        <w:t xml:space="preserve"> Emergency Energy Alert 2: Implement </w:t>
      </w:r>
      <w:r w:rsidRPr="00A01B10">
        <w:rPr>
          <w:i/>
        </w:rPr>
        <w:t>emergency</w:t>
      </w:r>
      <w:r w:rsidRPr="00303CEE">
        <w:t xml:space="preserve"> procedures up to but not including interrupting firm load.</w:t>
      </w:r>
    </w:p>
  </w:footnote>
  <w:footnote w:id="20">
    <w:p w14:paraId="58B9798D" w14:textId="77777777" w:rsidR="008B7DDE" w:rsidRPr="001F2429" w:rsidRDefault="008B7DDE" w:rsidP="007F1ADC">
      <w:pPr>
        <w:pStyle w:val="FootnoteText"/>
      </w:pPr>
      <w:r w:rsidRPr="001F2429">
        <w:rPr>
          <w:rStyle w:val="FootnoteReference"/>
        </w:rPr>
        <w:footnoteRef/>
      </w:r>
      <w:r w:rsidRPr="001F2429">
        <w:t xml:space="preserve"> This is a free format field, which allows you to type the reason for your submission in your own words, using up to 128 characters.</w:t>
      </w:r>
    </w:p>
  </w:footnote>
  <w:footnote w:id="21">
    <w:p w14:paraId="32E55C9D" w14:textId="43C26D0E" w:rsidR="005673F6" w:rsidRDefault="005673F6">
      <w:pPr>
        <w:pStyle w:val="FootnoteText"/>
      </w:pPr>
      <w:r>
        <w:rPr>
          <w:rStyle w:val="FootnoteReference"/>
        </w:rPr>
        <w:footnoteRef/>
      </w:r>
      <w:r>
        <w:t xml:space="preserve"> </w:t>
      </w:r>
      <w:r w:rsidRPr="005673F6">
        <w:t>MD.CALVERTCLIFF.S</w:t>
      </w:r>
      <w:r>
        <w:t>INK</w:t>
      </w:r>
      <w:r w:rsidRPr="005673F6">
        <w:t>.01-20 is for Michigan</w:t>
      </w:r>
      <w:r>
        <w:t xml:space="preserve"> &amp; </w:t>
      </w:r>
      <w:r w:rsidRPr="005673F6">
        <w:t>MD.CALVERTCLIFF.S</w:t>
      </w:r>
      <w:r>
        <w:t>INK</w:t>
      </w:r>
      <w:r w:rsidRPr="005673F6">
        <w:t>.21-40 is for New York.</w:t>
      </w:r>
    </w:p>
  </w:footnote>
  <w:footnote w:id="22">
    <w:p w14:paraId="7A1BA17E" w14:textId="08CDD743" w:rsidR="005673F6" w:rsidRDefault="005673F6">
      <w:pPr>
        <w:pStyle w:val="FootnoteText"/>
      </w:pPr>
      <w:r>
        <w:rPr>
          <w:rStyle w:val="FootnoteReference"/>
        </w:rPr>
        <w:footnoteRef/>
      </w:r>
      <w:r>
        <w:t xml:space="preserve"> </w:t>
      </w:r>
      <w:r w:rsidRPr="005673F6">
        <w:t>MD.CALVERTCLIFF.S</w:t>
      </w:r>
      <w:r>
        <w:t>OURCE</w:t>
      </w:r>
      <w:r w:rsidRPr="005673F6">
        <w:t>.01-20 is for Michigan</w:t>
      </w:r>
      <w:r>
        <w:t xml:space="preserve"> &amp; </w:t>
      </w:r>
      <w:r w:rsidRPr="005673F6">
        <w:t>MD.CALVERTCLIFF.S</w:t>
      </w:r>
      <w:r>
        <w:t>OURCE</w:t>
      </w:r>
      <w:r w:rsidRPr="005673F6">
        <w:t>.21-40 is for New York.</w:t>
      </w:r>
    </w:p>
  </w:footnote>
  <w:footnote w:id="23">
    <w:p w14:paraId="41D44A95" w14:textId="0E66BD95" w:rsidR="005673F6" w:rsidRDefault="005673F6">
      <w:pPr>
        <w:pStyle w:val="FootnoteText"/>
      </w:pPr>
      <w:r>
        <w:rPr>
          <w:rStyle w:val="FootnoteReference"/>
        </w:rPr>
        <w:footnoteRef/>
      </w:r>
      <w:r>
        <w:t xml:space="preserve"> </w:t>
      </w:r>
      <w:r w:rsidRPr="005673F6">
        <w:t>MD.CALVERTCLIFF.S</w:t>
      </w:r>
      <w:r>
        <w:t>INK</w:t>
      </w:r>
      <w:r w:rsidRPr="005673F6">
        <w:t>.01-20 is for Michigan</w:t>
      </w:r>
      <w:r>
        <w:t xml:space="preserve"> &amp; </w:t>
      </w:r>
      <w:r w:rsidRPr="005673F6">
        <w:t>MD.CALVERTCLIFF.S</w:t>
      </w:r>
      <w:r>
        <w:t>INK</w:t>
      </w:r>
      <w:r w:rsidRPr="005673F6">
        <w:t>.21-40 is for New York.</w:t>
      </w:r>
    </w:p>
  </w:footnote>
  <w:footnote w:id="24">
    <w:p w14:paraId="4BEE6501" w14:textId="6212D4BD" w:rsidR="005673F6" w:rsidRDefault="005673F6">
      <w:pPr>
        <w:pStyle w:val="FootnoteText"/>
      </w:pPr>
      <w:r>
        <w:rPr>
          <w:rStyle w:val="FootnoteReference"/>
        </w:rPr>
        <w:footnoteRef/>
      </w:r>
      <w:r>
        <w:t xml:space="preserve"> </w:t>
      </w:r>
      <w:r w:rsidRPr="005673F6">
        <w:t>MD.CALVERTCLIFF.S</w:t>
      </w:r>
      <w:r>
        <w:t>OURCE</w:t>
      </w:r>
      <w:r w:rsidRPr="005673F6">
        <w:t>.01-20 is for Michigan</w:t>
      </w:r>
      <w:r>
        <w:t xml:space="preserve"> &amp; </w:t>
      </w:r>
      <w:r w:rsidRPr="005673F6">
        <w:t>MD.CALVERTCLIFF.S</w:t>
      </w:r>
      <w:r>
        <w:t>OURCE</w:t>
      </w:r>
      <w:r w:rsidRPr="005673F6">
        <w:t>.21-40 is for New York.</w:t>
      </w:r>
    </w:p>
  </w:footnote>
  <w:footnote w:id="25">
    <w:p w14:paraId="7400D368" w14:textId="3E7AAFC7" w:rsidR="008B7DDE" w:rsidRPr="004920D1" w:rsidRDefault="008B7DDE" w:rsidP="007F1ADC">
      <w:pPr>
        <w:pStyle w:val="FootnoteText"/>
      </w:pPr>
      <w:r w:rsidRPr="004920D1">
        <w:rPr>
          <w:rStyle w:val="FootnoteReference"/>
          <w:rFonts w:cs="Times New Roman"/>
        </w:rPr>
        <w:footnoteRef/>
      </w:r>
      <w:r w:rsidRPr="004920D1">
        <w:t xml:space="preserve"> Due to scheduling restrictions imposed by the </w:t>
      </w:r>
      <w:r w:rsidRPr="004920D1">
        <w:rPr>
          <w:i/>
        </w:rPr>
        <w:t>IESO</w:t>
      </w:r>
      <w:r w:rsidRPr="004920D1">
        <w:t xml:space="preserve">, </w:t>
      </w:r>
      <w:r w:rsidRPr="004920D1">
        <w:rPr>
          <w:i/>
        </w:rPr>
        <w:t>market participants</w:t>
      </w:r>
      <w:r w:rsidRPr="004920D1">
        <w:t xml:space="preserve"> scheduling imports on the Beauharnois interface are required to use only the </w:t>
      </w:r>
      <w:r w:rsidRPr="004920D1">
        <w:rPr>
          <w:i/>
        </w:rPr>
        <w:t>boundary entity</w:t>
      </w:r>
      <w:r w:rsidRPr="004920D1">
        <w:t xml:space="preserve"> </w:t>
      </w:r>
      <w:r w:rsidRPr="00EB6F17" w:rsidDel="00B119A4">
        <w:rPr>
          <w:i/>
        </w:rPr>
        <w:t>resource</w:t>
      </w:r>
      <w:r w:rsidRPr="004920D1">
        <w:t xml:space="preserve"> PQ.BEAUHARNOIS.SOURCE.01-10.</w:t>
      </w:r>
    </w:p>
  </w:footnote>
  <w:footnote w:id="26">
    <w:p w14:paraId="732A1E31" w14:textId="77777777" w:rsidR="008B7DDE" w:rsidRPr="00B96701" w:rsidRDefault="008B7DDE" w:rsidP="007F1ADC">
      <w:pPr>
        <w:pStyle w:val="FootnoteText"/>
      </w:pPr>
      <w:r w:rsidRPr="00B96701">
        <w:rPr>
          <w:rStyle w:val="FootnoteReference"/>
          <w:rFonts w:cs="Times New Roman"/>
        </w:rPr>
        <w:footnoteRef/>
      </w:r>
      <w:r w:rsidRPr="00B96701">
        <w:t xml:space="preserve"> </w:t>
      </w:r>
      <w:r w:rsidRPr="00B96701">
        <w:rPr>
          <w:snapToGrid w:val="0"/>
        </w:rPr>
        <w:t xml:space="preserve">The </w:t>
      </w:r>
      <w:r w:rsidRPr="00B96701">
        <w:rPr>
          <w:i/>
          <w:snapToGrid w:val="0"/>
        </w:rPr>
        <w:t xml:space="preserve">IESO </w:t>
      </w:r>
      <w:r w:rsidRPr="00B96701">
        <w:rPr>
          <w:snapToGrid w:val="0"/>
        </w:rPr>
        <w:t xml:space="preserve">(ONT) will be identified as an intermediary </w:t>
      </w:r>
      <w:r w:rsidRPr="00B96701">
        <w:rPr>
          <w:i/>
          <w:snapToGrid w:val="0"/>
        </w:rPr>
        <w:t xml:space="preserve">control area </w:t>
      </w:r>
      <w:r w:rsidRPr="00B96701">
        <w:rPr>
          <w:snapToGrid w:val="0"/>
        </w:rPr>
        <w:t xml:space="preserve">in accordance with </w:t>
      </w:r>
      <w:r w:rsidRPr="00B96701">
        <w:rPr>
          <w:i/>
          <w:snapToGrid w:val="0"/>
        </w:rPr>
        <w:t>market rules</w:t>
      </w:r>
      <w:r w:rsidRPr="00B96701">
        <w:rPr>
          <w:snapToGrid w:val="0"/>
        </w:rPr>
        <w:t xml:space="preserve"> Chapter 7, Section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DF69" w14:textId="77777777" w:rsidR="008B7DDE" w:rsidRPr="00151C2F" w:rsidRDefault="008B7DDE" w:rsidP="00F3684D">
    <w:pPr>
      <w:pStyle w:val="Heading2"/>
    </w:pPr>
    <w:r w:rsidRPr="002208F2">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FCAA" w14:textId="0AF1880C" w:rsidR="008B7DDE" w:rsidRPr="009E4CE7" w:rsidRDefault="00AD168E" w:rsidP="00D47270">
    <w:pPr>
      <w:pStyle w:val="Header"/>
      <w:numPr>
        <w:ilvl w:val="0"/>
        <w:numId w:val="0"/>
      </w:numPr>
      <w:tabs>
        <w:tab w:val="clear" w:pos="4680"/>
      </w:tabs>
      <w:ind w:right="-360"/>
      <w:pPrChange w:id="1007" w:author="Author">
        <w:pPr>
          <w:pStyle w:val="Header"/>
          <w:numPr>
            <w:numId w:val="0"/>
          </w:numPr>
          <w:ind w:left="0" w:firstLine="0"/>
        </w:pPr>
      </w:pPrChange>
    </w:pPr>
    <w:fldSimple w:instr="TITLE  \* MERGEFORMAT">
      <w:ins w:id="1008" w:author="Author">
        <w:r>
          <w:t>Part 4.1  Submitting Dispatch Data in the Physical Markets</w:t>
        </w:r>
      </w:ins>
    </w:fldSimple>
    <w:r w:rsidR="008B7DDE" w:rsidRPr="009E4CE7">
      <w:tab/>
    </w:r>
    <w:fldSimple w:instr="STYLEREF  TableofContents  \* MERGEFORMAT">
      <w:r w:rsidR="00F210BB">
        <w:rPr>
          <w:noProof/>
        </w:rPr>
        <w:t>Table of Contents</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72FFC" w14:textId="77777777" w:rsidR="008B7DDE" w:rsidRDefault="008B7DDE" w:rsidP="00F3684D">
    <w:pPr>
      <w:pStyle w:val="Heading2"/>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2FC70" w14:textId="10601702" w:rsidR="008B7DDE" w:rsidRPr="00360703" w:rsidRDefault="00511C9D" w:rsidP="00F3684D">
    <w:pPr>
      <w:pStyle w:val="Heading2"/>
    </w:pPr>
    <w:fldSimple w:instr="STYLEREF TableofContents \* MERGEFORMAT">
      <w:r>
        <w:rPr>
          <w:noProof/>
        </w:rPr>
        <w:t>List of Figures</w:t>
      </w:r>
    </w:fldSimple>
    <w:r w:rsidR="008B7DDE">
      <w:tab/>
    </w:r>
    <w:fldSimple w:instr="KEYWORDS  \* MERGEFORMAT">
      <w:r w:rsidR="00AD168E">
        <w:t>MAN-109</w:t>
      </w:r>
    </w:fldSimple>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8D141" w14:textId="14C86117" w:rsidR="008B7DDE" w:rsidRPr="009E4CE7" w:rsidRDefault="00AD168E" w:rsidP="00D47270">
    <w:pPr>
      <w:pStyle w:val="Header"/>
      <w:numPr>
        <w:ilvl w:val="0"/>
        <w:numId w:val="0"/>
      </w:numPr>
      <w:tabs>
        <w:tab w:val="clear" w:pos="4680"/>
      </w:tabs>
      <w:rPr>
        <w:caps/>
      </w:rPr>
      <w:pPrChange w:id="1025" w:author="Author">
        <w:pPr>
          <w:pStyle w:val="Header"/>
          <w:numPr>
            <w:numId w:val="0"/>
          </w:numPr>
          <w:ind w:left="0" w:firstLine="0"/>
        </w:pPr>
      </w:pPrChange>
    </w:pPr>
    <w:fldSimple w:instr="TITLE  \* MERGEFORMAT">
      <w:ins w:id="1026" w:author="Author">
        <w:r>
          <w:t>Part 4.1  Submitting Dispatch Data in the Physical Markets</w:t>
        </w:r>
      </w:ins>
    </w:fldSimple>
    <w:r w:rsidR="008B7DDE" w:rsidRPr="009E4CE7">
      <w:rPr>
        <w:caps/>
      </w:rPr>
      <w:tab/>
    </w:r>
    <w:fldSimple w:instr="STYLEREF  TableofContents  \* MERGEFORMAT">
      <w:r w:rsidR="00F210BB">
        <w:rPr>
          <w:noProof/>
        </w:rPr>
        <w:t>List of Figures</w:t>
      </w:r>
    </w:fldSimple>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35439" w14:textId="77777777" w:rsidR="008B7DDE" w:rsidRDefault="008B7DDE" w:rsidP="00F3684D">
    <w:pPr>
      <w:pStyle w:val="Heading2"/>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EEC8C" w14:textId="4FDC0915" w:rsidR="008B7DDE" w:rsidRPr="00360703" w:rsidRDefault="00AD168E" w:rsidP="00F3684D">
    <w:pPr>
      <w:pStyle w:val="Heading2"/>
    </w:pPr>
    <w:fldSimple w:instr="STYLEREF  &quot;Heading 1,level2 hdg,h1&quot; \n  \* MERGEFORMAT">
      <w:r w:rsidRPr="00AD168E">
        <w:rPr>
          <w:b/>
          <w:bCs/>
          <w:noProof/>
          <w:lang w:val="en-US"/>
        </w:rPr>
        <w:t>0</w:t>
      </w:r>
    </w:fldSimple>
    <w:r w:rsidR="008B7DDE" w:rsidRPr="00360703">
      <w:t xml:space="preserve">. </w:t>
    </w:r>
    <w:fldSimple w:instr="STYLEREF  &quot;Heading 1,level2 hdg,h1&quot;  \* MERGEFORMAT">
      <w:r w:rsidRPr="00AD168E">
        <w:rPr>
          <w:b/>
          <w:bCs/>
          <w:noProof/>
          <w:lang w:val="en-US"/>
        </w:rPr>
        <w:t>Part 4.1  Submitting Dispatch Data in the Physical Markets</w:t>
      </w:r>
    </w:fldSimple>
    <w:r w:rsidR="008B7DDE" w:rsidRPr="00360703">
      <w:tab/>
    </w:r>
    <w:fldSimple w:instr="KEYWORDS  \* MERGEFORMAT">
      <w:r>
        <w:t>MAN-109</w:t>
      </w:r>
    </w:fldSimple>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E795" w14:textId="3102C1FF" w:rsidR="002D3402" w:rsidRPr="002D3402" w:rsidRDefault="00AD168E" w:rsidP="00D9055C">
    <w:pPr>
      <w:pStyle w:val="Header"/>
      <w:numPr>
        <w:ilvl w:val="0"/>
        <w:numId w:val="0"/>
      </w:numPr>
      <w:rPr>
        <w:caps/>
      </w:rPr>
    </w:pPr>
    <w:fldSimple w:instr="TITLE  \* MERGEFORMAT">
      <w:ins w:id="1101" w:author="Author">
        <w:r>
          <w:t>Part 4.1  Submitting Dispatch Data in the Physical Markets</w:t>
        </w:r>
      </w:ins>
    </w:fldSimple>
    <w:r w:rsidR="00511C9D">
      <w:ptab w:relativeTo="margin" w:alignment="center" w:leader="none"/>
    </w:r>
    <w:r w:rsidR="00511C9D">
      <w:ptab w:relativeTo="margin" w:alignment="right" w:leader="none"/>
    </w:r>
    <w:r w:rsidR="002D3402" w:rsidRPr="009E4CE7">
      <w:rPr>
        <w:caps/>
      </w:rPr>
      <w:tab/>
    </w:r>
    <w:fldSimple w:instr="STYLEREF  Head2NoNum  \* MERGEFORMAT">
      <w:r w:rsidR="00F210BB" w:rsidRPr="00F210BB">
        <w:rPr>
          <w:noProof/>
          <w:lang w:val="en-US"/>
        </w:rPr>
        <w:t>Market Transition</w:t>
      </w:r>
    </w:fldSimple>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72607" w14:textId="77777777" w:rsidR="008B7DDE" w:rsidRDefault="008B7DDE" w:rsidP="00F3684D">
    <w:pPr>
      <w:pStyle w:val="Heading2"/>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72860" w14:textId="21065C4B" w:rsidR="008B7DDE" w:rsidRPr="00360703" w:rsidRDefault="00AD168E" w:rsidP="00F3684D">
    <w:pPr>
      <w:pStyle w:val="Heading2"/>
    </w:pPr>
    <w:fldSimple w:instr="STYLEREF  &quot;Heading 1,level2 hdg,h1&quot; \n  \* MERGEFORMAT">
      <w:r w:rsidRPr="00AD168E">
        <w:rPr>
          <w:b/>
          <w:bCs/>
          <w:noProof/>
          <w:lang w:val="en-US"/>
        </w:rPr>
        <w:t>0</w:t>
      </w:r>
    </w:fldSimple>
    <w:r w:rsidR="008B7DDE">
      <w:t xml:space="preserve">. </w:t>
    </w:r>
    <w:fldSimple w:instr="STYLEREF  &quot;Heading 1,level2 hdg,h1&quot;  \* MERGEFORMAT">
      <w:r w:rsidRPr="00AD168E">
        <w:rPr>
          <w:b/>
          <w:bCs/>
          <w:noProof/>
          <w:lang w:val="en-US"/>
        </w:rPr>
        <w:t>Part 4.1  Submitting Dispatch Data in the Physical Markets</w:t>
      </w:r>
    </w:fldSimple>
    <w:r w:rsidR="008B7DDE">
      <w:tab/>
    </w:r>
    <w:fldSimple w:instr="KEYWORDS  \* MERGEFORMAT">
      <w:r>
        <w:t>MAN-109</w:t>
      </w:r>
    </w:fldSimple>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626C5" w14:textId="12EC1BEB" w:rsidR="002D3402" w:rsidRPr="002D3402" w:rsidRDefault="00AD168E" w:rsidP="00D47270">
    <w:pPr>
      <w:pStyle w:val="Header"/>
      <w:numPr>
        <w:ilvl w:val="0"/>
        <w:numId w:val="0"/>
      </w:numPr>
      <w:tabs>
        <w:tab w:val="clear" w:pos="4680"/>
      </w:tabs>
      <w:rPr>
        <w:caps/>
      </w:rPr>
      <w:pPrChange w:id="1118" w:author="Author">
        <w:pPr>
          <w:pStyle w:val="Header"/>
          <w:numPr>
            <w:numId w:val="0"/>
          </w:numPr>
          <w:ind w:left="0" w:firstLine="0"/>
        </w:pPr>
      </w:pPrChange>
    </w:pPr>
    <w:fldSimple w:instr="TITLE  \* MERGEFORMAT">
      <w:ins w:id="1119" w:author="Author">
        <w:r>
          <w:t>Part 4.1  Submitting Dispatch Data in the Physical Markets</w:t>
        </w:r>
      </w:ins>
    </w:fldSimple>
    <w:r w:rsidR="002D3402" w:rsidRPr="009E4CE7">
      <w:rPr>
        <w:caps/>
      </w:rPr>
      <w:tab/>
    </w:r>
    <w:fldSimple w:instr="STYLEREF  Head2NoNum  \* MERGEFORMAT">
      <w:r w:rsidR="00F210BB" w:rsidRPr="00F210BB">
        <w:rPr>
          <w:noProof/>
          <w:lang w:val="en-US"/>
        </w:rPr>
        <w:t>Market Manuals</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564B" w14:textId="09D03745" w:rsidR="008B7DDE" w:rsidRDefault="008B7DDE" w:rsidP="006800AC">
    <w:pPr>
      <w:pStyle w:val="Figure"/>
      <w:jc w:val="right"/>
    </w:pPr>
    <w:r>
      <w:rPr>
        <w:lang w:eastAsia="en-CA"/>
      </w:rPr>
      <w:drawing>
        <wp:inline distT="0" distB="0" distL="0" distR="0" wp14:anchorId="13E4F570" wp14:editId="7E4A9BB1">
          <wp:extent cx="2139674" cy="984250"/>
          <wp:effectExtent l="0" t="0" r="0" b="6350"/>
          <wp:docPr id="532136451" name="Picture 532136451" descr="IE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ESO 2016 - Colour.png"/>
                  <pic:cNvPicPr/>
                </pic:nvPicPr>
                <pic:blipFill>
                  <a:blip r:embed="rId1">
                    <a:extLst>
                      <a:ext uri="{28A0092B-C50C-407E-A947-70E740481C1C}">
                        <a14:useLocalDpi xmlns:a14="http://schemas.microsoft.com/office/drawing/2010/main" val="0"/>
                      </a:ext>
                    </a:extLst>
                  </a:blip>
                  <a:stretch>
                    <a:fillRect/>
                  </a:stretch>
                </pic:blipFill>
                <pic:spPr>
                  <a:xfrm>
                    <a:off x="0" y="0"/>
                    <a:ext cx="2143352" cy="985942"/>
                  </a:xfrm>
                  <a:prstGeom prst="rect">
                    <a:avLst/>
                  </a:prstGeom>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38BF" w14:textId="77777777" w:rsidR="008B7DDE" w:rsidRDefault="008B7DDE" w:rsidP="00F3684D">
    <w:pPr>
      <w:pStyle w:val="Heading2"/>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2133" w14:textId="43835F41" w:rsidR="008B7DDE" w:rsidRPr="00360703" w:rsidRDefault="00AD168E" w:rsidP="00F3684D">
    <w:pPr>
      <w:pStyle w:val="Heading2"/>
    </w:pPr>
    <w:fldSimple w:instr="STYLEREF  &quot;Heading 1,level2 hdg,h1&quot; \n  \* MERGEFORMAT">
      <w:r w:rsidRPr="00AD168E">
        <w:rPr>
          <w:b/>
          <w:bCs/>
          <w:noProof/>
          <w:lang w:val="en-US"/>
        </w:rPr>
        <w:t>0</w:t>
      </w:r>
    </w:fldSimple>
    <w:r w:rsidR="008B7DDE">
      <w:t xml:space="preserve">. </w:t>
    </w:r>
    <w:fldSimple w:instr="STYLEREF  &quot;Heading 1,level2 hdg,h1&quot;  \* MERGEFORMAT">
      <w:r w:rsidRPr="00AD168E">
        <w:rPr>
          <w:b/>
          <w:bCs/>
          <w:noProof/>
          <w:lang w:val="en-US"/>
        </w:rPr>
        <w:t>Part 4.1  Submitting Dispatch Data in the Physical Markets</w:t>
      </w:r>
    </w:fldSimple>
    <w:r w:rsidR="008B7DDE">
      <w:tab/>
    </w:r>
    <w:fldSimple w:instr="KEYWORDS  \* MERGEFORMAT">
      <w:r>
        <w:t>MAN-109</w:t>
      </w:r>
    </w:fldSimple>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7E065" w14:textId="1EADBDD3" w:rsidR="002D3402" w:rsidRPr="002D3402" w:rsidRDefault="00AD168E" w:rsidP="00D47270">
    <w:pPr>
      <w:pStyle w:val="Header"/>
      <w:numPr>
        <w:ilvl w:val="0"/>
        <w:numId w:val="0"/>
      </w:numPr>
      <w:tabs>
        <w:tab w:val="clear" w:pos="4680"/>
      </w:tabs>
      <w:rPr>
        <w:caps/>
      </w:rPr>
      <w:pPrChange w:id="1166" w:author="Author">
        <w:pPr>
          <w:pStyle w:val="Header"/>
          <w:numPr>
            <w:numId w:val="0"/>
          </w:numPr>
          <w:ind w:left="0" w:firstLine="0"/>
        </w:pPr>
      </w:pPrChange>
    </w:pPr>
    <w:fldSimple w:instr="TITLE  \* MERGEFORMAT">
      <w:ins w:id="1167" w:author="Author">
        <w:r>
          <w:t>Part 4.1  Submitting Dispatch Data in the Physical Markets</w:t>
        </w:r>
      </w:ins>
    </w:fldSimple>
    <w:r w:rsidR="002D3402" w:rsidRPr="009E4CE7">
      <w:rPr>
        <w:caps/>
      </w:rPr>
      <w:tab/>
    </w:r>
    <w:r w:rsidR="002D3402">
      <w:rPr>
        <w:caps/>
      </w:rPr>
      <w:fldChar w:fldCharType="begin"/>
    </w:r>
    <w:r w:rsidR="002D3402">
      <w:rPr>
        <w:caps/>
      </w:rPr>
      <w:instrText xml:space="preserve"> STYLEREF  "Heading 2,h2" \n  \* MERGEFORMAT </w:instrText>
    </w:r>
    <w:r w:rsidR="002D3402">
      <w:rPr>
        <w:caps/>
      </w:rPr>
      <w:fldChar w:fldCharType="separate"/>
    </w:r>
    <w:r w:rsidR="00F210BB">
      <w:rPr>
        <w:caps/>
        <w:noProof/>
      </w:rPr>
      <w:t>7</w:t>
    </w:r>
    <w:r w:rsidR="002D3402">
      <w:rPr>
        <w:caps/>
      </w:rPr>
      <w:fldChar w:fldCharType="end"/>
    </w:r>
    <w:r w:rsidR="002D3402">
      <w:rPr>
        <w:caps/>
      </w:rPr>
      <w:t xml:space="preserve">. </w:t>
    </w:r>
    <w:fldSimple w:instr="STYLEREF  &quot;Heading 2,h2&quot;  \* MERGEFORMAT">
      <w:r w:rsidR="00F210BB">
        <w:rPr>
          <w:noProof/>
        </w:rPr>
        <w:t>Submitting Dispatch Data</w:t>
      </w:r>
    </w:fldSimple>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779E" w14:textId="77777777" w:rsidR="008B7DDE" w:rsidRDefault="008B7DDE" w:rsidP="00F3684D">
    <w:pPr>
      <w:pStyle w:val="Heading2"/>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9E62" w14:textId="7927977E" w:rsidR="008B7DDE" w:rsidRPr="00360703" w:rsidRDefault="00AD168E" w:rsidP="00F3684D">
    <w:pPr>
      <w:pStyle w:val="Heading2"/>
    </w:pPr>
    <w:fldSimple w:instr="STYLEREF  &quot;Heading 1,level2 hdg,h1&quot; \n  \* MERGEFORMAT">
      <w:r w:rsidRPr="00AD168E">
        <w:rPr>
          <w:b/>
          <w:bCs/>
          <w:noProof/>
          <w:lang w:val="en-US"/>
        </w:rPr>
        <w:t>0</w:t>
      </w:r>
    </w:fldSimple>
    <w:r w:rsidR="008B7DDE">
      <w:t xml:space="preserve">. </w:t>
    </w:r>
    <w:fldSimple w:instr="STYLEREF  &quot;Heading 1,level2 hdg,h1&quot;  \* MERGEFORMAT">
      <w:r w:rsidRPr="00AD168E">
        <w:rPr>
          <w:b/>
          <w:bCs/>
          <w:noProof/>
          <w:lang w:val="en-US"/>
        </w:rPr>
        <w:t>Part 4.1  Submitting Dispatch Data in the Physical Markets</w:t>
      </w:r>
    </w:fldSimple>
    <w:r w:rsidR="008B7DDE">
      <w:tab/>
    </w:r>
    <w:fldSimple w:instr="KEYWORDS  \* MERGEFORMAT">
      <w:r>
        <w:t>MAN-109</w:t>
      </w:r>
    </w:fldSimple>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CC74" w14:textId="77777777" w:rsidR="008B7DDE" w:rsidRDefault="008B7DDE" w:rsidP="00F3684D">
    <w:pPr>
      <w:pStyle w:val="Heading2"/>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8B9D" w14:textId="14ABEFD5" w:rsidR="008B7DDE" w:rsidRPr="00360703" w:rsidRDefault="00AD168E" w:rsidP="00F3684D">
    <w:pPr>
      <w:pStyle w:val="Heading2"/>
    </w:pPr>
    <w:fldSimple w:instr="STYLEREF  &quot;Heading 1,level2 hdg,h1&quot; \n  \* MERGEFORMAT">
      <w:r w:rsidRPr="00AD168E">
        <w:rPr>
          <w:b/>
          <w:bCs/>
          <w:noProof/>
          <w:lang w:val="en-US"/>
        </w:rPr>
        <w:t>0</w:t>
      </w:r>
    </w:fldSimple>
    <w:r w:rsidR="008B7DDE">
      <w:t xml:space="preserve">. </w:t>
    </w:r>
    <w:fldSimple w:instr="STYLEREF  &quot;Heading 1,level2 hdg,h1&quot;  \* MERGEFORMAT">
      <w:r w:rsidRPr="00AD168E">
        <w:rPr>
          <w:b/>
          <w:bCs/>
          <w:noProof/>
          <w:lang w:val="en-US"/>
        </w:rPr>
        <w:t>Part 4.1  Submitting Dispatch Data in the Physical Markets</w:t>
      </w:r>
    </w:fldSimple>
    <w:r w:rsidR="008B7DDE">
      <w:tab/>
    </w:r>
    <w:fldSimple w:instr="KEYWORDS  \* MERGEFORMAT">
      <w:r>
        <w:t>MAN-109</w:t>
      </w:r>
    </w:fldSimple>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F71B" w14:textId="77777777" w:rsidR="008B7DDE" w:rsidRDefault="008B7DDE" w:rsidP="00F3684D">
    <w:pPr>
      <w:pStyle w:val="Heading2"/>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E180" w14:textId="4B51D62F" w:rsidR="008B7DDE" w:rsidRPr="00360703" w:rsidRDefault="00AD168E" w:rsidP="00F3684D">
    <w:pPr>
      <w:pStyle w:val="Heading2"/>
    </w:pPr>
    <w:fldSimple w:instr="STYLEREF  &quot;Heading 1,level2 hdg,h1&quot; \n  \* MERGEFORMAT">
      <w:r w:rsidRPr="00AD168E">
        <w:rPr>
          <w:b/>
          <w:bCs/>
          <w:noProof/>
          <w:lang w:val="en-US"/>
        </w:rPr>
        <w:t>0</w:t>
      </w:r>
    </w:fldSimple>
    <w:r w:rsidR="008B7DDE">
      <w:t xml:space="preserve">. </w:t>
    </w:r>
    <w:fldSimple w:instr="STYLEREF  &quot;Heading 1,level2 hdg,h1&quot;  \* MERGEFORMAT">
      <w:r w:rsidRPr="00AD168E">
        <w:rPr>
          <w:b/>
          <w:bCs/>
          <w:noProof/>
          <w:lang w:val="en-US"/>
        </w:rPr>
        <w:t>Part 4.1  Submitting Dispatch Data in the Physical Markets</w:t>
      </w:r>
    </w:fldSimple>
    <w:r w:rsidR="008B7DDE">
      <w:tab/>
    </w:r>
    <w:fldSimple w:instr="KEYWORDS  \* MERGEFORMAT">
      <w:r>
        <w:t>MAN-109</w:t>
      </w:r>
    </w:fldSimple>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C612A" w14:textId="77777777" w:rsidR="008B7DDE" w:rsidRDefault="008B7DDE" w:rsidP="00F3684D">
    <w:pPr>
      <w:pStyle w:val="Head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38165" w14:textId="2EFA2363" w:rsidR="008B7DDE" w:rsidRPr="00360703" w:rsidRDefault="00AD168E" w:rsidP="00F3684D">
    <w:pPr>
      <w:pStyle w:val="Heading2"/>
    </w:pPr>
    <w:fldSimple w:instr="STYLEREF  DocumentControlHeading  \* MERGEFORMAT">
      <w:r>
        <w:rPr>
          <w:noProof/>
        </w:rPr>
        <w:t>December 3, 2025</w:t>
      </w:r>
    </w:fldSimple>
    <w:r w:rsidR="008B7DDE">
      <w:tab/>
    </w:r>
    <w:fldSimple w:instr="KEYWORDS  \* MERGEFORMAT">
      <w:r>
        <w:t>MAN-109</w:t>
      </w:r>
    </w:fldSimple>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E323" w14:textId="53B280AA" w:rsidR="008B7DDE" w:rsidRPr="00360703" w:rsidRDefault="00AD168E" w:rsidP="00F3684D">
    <w:pPr>
      <w:pStyle w:val="Heading2"/>
    </w:pPr>
    <w:fldSimple w:instr="STYLEREF  &quot;Heading 1,level2 hdg,h1&quot; \n  \* MERGEFORMAT">
      <w:r w:rsidRPr="00AD168E">
        <w:rPr>
          <w:b/>
          <w:bCs/>
          <w:noProof/>
          <w:lang w:val="en-US"/>
        </w:rPr>
        <w:t>0</w:t>
      </w:r>
    </w:fldSimple>
    <w:r w:rsidR="008B7DDE">
      <w:t xml:space="preserve">. </w:t>
    </w:r>
    <w:fldSimple w:instr="STYLEREF  &quot;Heading 1,level2 hdg,h1&quot;  \* MERGEFORMAT">
      <w:r w:rsidRPr="00AD168E">
        <w:rPr>
          <w:b/>
          <w:bCs/>
          <w:noProof/>
          <w:lang w:val="en-US"/>
        </w:rPr>
        <w:t>Part 4.1  Submitting Dispatch Data in the Physical Markets</w:t>
      </w:r>
    </w:fldSimple>
    <w:r w:rsidR="008B7DDE">
      <w:tab/>
    </w:r>
    <w:fldSimple w:instr="KEYWORDS  \* MERGEFORMAT">
      <w:r>
        <w:t>MAN-109</w:t>
      </w:r>
    </w:fldSimple>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AB09" w14:textId="77777777" w:rsidR="008B7DDE" w:rsidRDefault="008B7DDE" w:rsidP="00F3684D">
    <w:pPr>
      <w:pStyle w:val="Heading2"/>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F882F" w14:textId="79A62CF4" w:rsidR="008B7DDE" w:rsidRPr="00360703" w:rsidRDefault="00AD168E" w:rsidP="00F3684D">
    <w:pPr>
      <w:pStyle w:val="Heading2"/>
    </w:pPr>
    <w:fldSimple w:instr="STYLEREF  &quot;Heading 1,level2 hdg,h1&quot; \n  \* MERGEFORMAT">
      <w:r w:rsidRPr="00AD168E">
        <w:rPr>
          <w:b/>
          <w:bCs/>
          <w:noProof/>
          <w:lang w:val="en-US"/>
        </w:rPr>
        <w:t>0</w:t>
      </w:r>
    </w:fldSimple>
    <w:r w:rsidR="008B7DDE">
      <w:t xml:space="preserve">. </w:t>
    </w:r>
    <w:fldSimple w:instr="STYLEREF  &quot;Heading 1,level2 hdg,h1&quot;  \* MERGEFORMAT">
      <w:r w:rsidRPr="00AD168E">
        <w:rPr>
          <w:b/>
          <w:bCs/>
          <w:noProof/>
          <w:lang w:val="en-US"/>
        </w:rPr>
        <w:t>Part 4.1  Submitting Dispatch Data in the Physical Markets</w:t>
      </w:r>
    </w:fldSimple>
    <w:r w:rsidR="008B7DDE">
      <w:tab/>
    </w:r>
    <w:fldSimple w:instr="KEYWORDS  \* MERGEFORMAT">
      <w:r>
        <w:t>MAN-109</w:t>
      </w:r>
    </w:fldSimple>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AB892" w14:textId="77777777" w:rsidR="008B7DDE" w:rsidRDefault="008B7DDE" w:rsidP="00F3684D">
    <w:pPr>
      <w:pStyle w:val="Heading2"/>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DE38" w14:textId="29214482" w:rsidR="008B7DDE" w:rsidRPr="00360703" w:rsidRDefault="00AD168E" w:rsidP="00F3684D">
    <w:pPr>
      <w:pStyle w:val="Heading2"/>
    </w:pPr>
    <w:fldSimple w:instr="STYLEREF  &quot;Heading 1,level2 hdg,h1&quot; \n  \* MERGEFORMAT">
      <w:r w:rsidRPr="00AD168E">
        <w:rPr>
          <w:b/>
          <w:bCs/>
          <w:noProof/>
          <w:lang w:val="en-US"/>
        </w:rPr>
        <w:t>0</w:t>
      </w:r>
    </w:fldSimple>
    <w:r w:rsidR="008B7DDE">
      <w:t xml:space="preserve">. </w:t>
    </w:r>
    <w:fldSimple w:instr="STYLEREF  &quot;Heading 1,level2 hdg,h1&quot;  \* MERGEFORMAT">
      <w:r w:rsidRPr="00AD168E">
        <w:rPr>
          <w:b/>
          <w:bCs/>
          <w:noProof/>
          <w:lang w:val="en-US"/>
        </w:rPr>
        <w:t>Part 4.1  Submitting Dispatch Data in the Physical Markets</w:t>
      </w:r>
    </w:fldSimple>
    <w:r w:rsidR="008B7DDE">
      <w:tab/>
    </w:r>
    <w:fldSimple w:instr="KEYWORDS  \* MERGEFORMAT">
      <w:r>
        <w:t>MAN-109</w:t>
      </w:r>
    </w:fldSimple>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F71DC" w14:textId="77777777" w:rsidR="008B7DDE" w:rsidRDefault="008B7DDE" w:rsidP="00F3684D">
    <w:pPr>
      <w:pStyle w:val="Heading2"/>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C733" w14:textId="04C0F254" w:rsidR="008B7DDE" w:rsidRPr="00360703" w:rsidRDefault="00AD168E" w:rsidP="00F3684D">
    <w:pPr>
      <w:pStyle w:val="Heading2"/>
    </w:pPr>
    <w:fldSimple w:instr="STYLEREF  &quot;Heading 1,level2 hdg,h1&quot; \n  \* MERGEFORMAT">
      <w:r w:rsidRPr="00AD168E">
        <w:rPr>
          <w:b/>
          <w:bCs/>
          <w:noProof/>
          <w:lang w:val="en-US"/>
        </w:rPr>
        <w:t>0</w:t>
      </w:r>
    </w:fldSimple>
    <w:r w:rsidR="008B7DDE">
      <w:t xml:space="preserve">. </w:t>
    </w:r>
    <w:fldSimple w:instr="STYLEREF  &quot;Heading 1,level2 hdg,h1&quot;  \* MERGEFORMAT">
      <w:r w:rsidRPr="00AD168E">
        <w:rPr>
          <w:b/>
          <w:bCs/>
          <w:noProof/>
          <w:lang w:val="en-US"/>
        </w:rPr>
        <w:t>Part 4.1  Submitting Dispatch Data in the Physical Markets</w:t>
      </w:r>
    </w:fldSimple>
    <w:r w:rsidR="008B7DDE">
      <w:tab/>
    </w:r>
    <w:fldSimple w:instr="KEYWORDS  \* MERGEFORMAT">
      <w:r>
        <w:t>MAN-109</w:t>
      </w:r>
    </w:fldSimple>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862D0" w14:textId="77777777" w:rsidR="008B7DDE" w:rsidRDefault="008B7DDE" w:rsidP="00F3684D">
    <w:pPr>
      <w:pStyle w:val="Heading2"/>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3DE1" w14:textId="1385AE48" w:rsidR="008B7DDE" w:rsidRPr="00360703" w:rsidRDefault="00AD168E" w:rsidP="00F3684D">
    <w:pPr>
      <w:pStyle w:val="Heading2"/>
    </w:pPr>
    <w:fldSimple w:instr="STYLEREF  &quot;Heading 1,level2 hdg,h1&quot; \n  \* MERGEFORMAT">
      <w:r w:rsidRPr="00AD168E">
        <w:rPr>
          <w:b/>
          <w:bCs/>
          <w:noProof/>
          <w:lang w:val="en-US"/>
        </w:rPr>
        <w:t>0</w:t>
      </w:r>
    </w:fldSimple>
    <w:r w:rsidR="008B7DDE">
      <w:t xml:space="preserve">. </w:t>
    </w:r>
    <w:fldSimple w:instr="STYLEREF  &quot;Heading 1,level2 hdg,h1&quot;  \* MERGEFORMAT">
      <w:r w:rsidRPr="00AD168E">
        <w:rPr>
          <w:b/>
          <w:bCs/>
          <w:noProof/>
          <w:lang w:val="en-US"/>
        </w:rPr>
        <w:t>Part 4.1  Submitting Dispatch Data in the Physical Markets</w:t>
      </w:r>
    </w:fldSimple>
    <w:r w:rsidR="008B7DDE">
      <w:tab/>
    </w:r>
    <w:fldSimple w:instr="KEYWORDS  \* MERGEFORMAT">
      <w:r>
        <w:t>MAN-109</w:t>
      </w:r>
    </w:fldSimple>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569C" w14:textId="77777777" w:rsidR="008B7DDE" w:rsidRDefault="008B7DDE" w:rsidP="00F3684D">
    <w:pPr>
      <w:pStyle w:val="Head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6030" w14:textId="31714D94" w:rsidR="008B7DDE" w:rsidRPr="00DE6079" w:rsidRDefault="00AD168E" w:rsidP="00D47270">
    <w:pPr>
      <w:pStyle w:val="Header"/>
      <w:numPr>
        <w:ilvl w:val="0"/>
        <w:numId w:val="0"/>
      </w:numPr>
      <w:tabs>
        <w:tab w:val="clear" w:pos="4680"/>
      </w:tabs>
      <w:ind w:right="-360"/>
      <w:rPr>
        <w:caps/>
      </w:rPr>
      <w:pPrChange w:id="14" w:author="Author">
        <w:pPr>
          <w:pStyle w:val="Header"/>
          <w:numPr>
            <w:numId w:val="0"/>
          </w:numPr>
          <w:ind w:left="0" w:firstLine="0"/>
        </w:pPr>
      </w:pPrChange>
    </w:pPr>
    <w:fldSimple w:instr="TITLE  \* MERGEFORMAT">
      <w:ins w:id="15" w:author="Author">
        <w:r>
          <w:t>Part 4.1  Submitting Dispatch Data in the Physical Markets</w:t>
        </w:r>
      </w:ins>
    </w:fldSimple>
    <w:r w:rsidR="008B7DDE" w:rsidRPr="00DE6079">
      <w:rPr>
        <w:caps/>
      </w:rPr>
      <w:tab/>
    </w:r>
    <w:fldSimple w:instr="STYLEREF  DocumentControlHeading  \* MERGEFORMAT">
      <w:r w:rsidR="00F210BB">
        <w:rPr>
          <w:noProof/>
        </w:rPr>
        <w:t>Document Change History</w:t>
      </w:r>
    </w:fldSimple>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6C84" w14:textId="465AF9DC" w:rsidR="008B7DDE" w:rsidRPr="00360703" w:rsidRDefault="00AD168E" w:rsidP="00F3684D">
    <w:pPr>
      <w:pStyle w:val="Heading2"/>
    </w:pPr>
    <w:fldSimple w:instr="STYLEREF  &quot;Heading 1,level2 hdg,h1&quot; \n  \* MERGEFORMAT">
      <w:r w:rsidRPr="00AD168E">
        <w:rPr>
          <w:b/>
          <w:bCs/>
          <w:noProof/>
          <w:lang w:val="en-US"/>
        </w:rPr>
        <w:t>0</w:t>
      </w:r>
    </w:fldSimple>
    <w:r w:rsidR="008B7DDE">
      <w:t xml:space="preserve">. </w:t>
    </w:r>
    <w:fldSimple w:instr="STYLEREF  &quot;Heading 1,level2 hdg,h1&quot;  \* MERGEFORMAT">
      <w:r w:rsidRPr="00AD168E">
        <w:rPr>
          <w:b/>
          <w:bCs/>
          <w:noProof/>
          <w:lang w:val="en-US"/>
        </w:rPr>
        <w:t>Part 4.1  Submitting Dispatch Data in the Physical Markets</w:t>
      </w:r>
    </w:fldSimple>
    <w:r w:rsidR="008B7DDE">
      <w:tab/>
    </w:r>
    <w:fldSimple w:instr="KEYWORDS  \* MERGEFORMAT">
      <w:r>
        <w:t>MAN-109</w:t>
      </w:r>
    </w:fldSimple>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BA320" w14:textId="77777777" w:rsidR="008B7DDE" w:rsidRDefault="008B7DDE" w:rsidP="00F3684D">
    <w:pPr>
      <w:pStyle w:val="Heading2"/>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B9A6A" w14:textId="4987F765" w:rsidR="008B7DDE" w:rsidRPr="009E4CE7" w:rsidRDefault="00AD168E" w:rsidP="00731920">
    <w:pPr>
      <w:pStyle w:val="Header"/>
      <w:numPr>
        <w:ilvl w:val="0"/>
        <w:numId w:val="0"/>
      </w:numPr>
      <w:tabs>
        <w:tab w:val="clear" w:pos="4680"/>
      </w:tabs>
      <w:ind w:left="5940" w:right="-360" w:hanging="5940"/>
      <w:rPr>
        <w:caps/>
      </w:rPr>
    </w:pPr>
    <w:fldSimple w:instr="TITLE  \* MERGEFORMAT">
      <w:ins w:id="3019" w:author="Author">
        <w:r>
          <w:t>Part 4.1  Submitting Dispatch Data in the Physical Markets</w:t>
        </w:r>
      </w:ins>
    </w:fldSimple>
    <w:r w:rsidR="008B7DDE" w:rsidRPr="009E4CE7">
      <w:rPr>
        <w:caps/>
      </w:rPr>
      <w:tab/>
    </w:r>
    <w:fldSimple w:instr="STYLEREF  &quot;Heading 2,h2&quot;  \* MERGEFORMAT">
      <w:r w:rsidR="00F210BB">
        <w:rPr>
          <w:noProof/>
        </w:rPr>
        <w:t>Appendix B: Dispatch Data Submission and Revision Reasons and Reason Codes</w:t>
      </w:r>
    </w:fldSimple>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F520" w14:textId="0B030C3C" w:rsidR="008B7DDE" w:rsidRPr="00360703" w:rsidRDefault="008B7DDE" w:rsidP="00F3684D">
    <w:pPr>
      <w:pStyle w:val="Heading2"/>
    </w:pPr>
    <w:r w:rsidRPr="199ED4B3">
      <w:fldChar w:fldCharType="begin"/>
    </w:r>
    <w:r>
      <w:instrText xml:space="preserve"> STYLEREF  "Heading 7" \n  \* MERGEFORMAT </w:instrText>
    </w:r>
    <w:r w:rsidRPr="199ED4B3">
      <w:fldChar w:fldCharType="separate"/>
    </w:r>
    <w:r w:rsidR="00AD168E">
      <w:rPr>
        <w:b/>
        <w:bCs/>
        <w:noProof/>
        <w:lang w:val="en-US"/>
      </w:rPr>
      <w:t>Error! No text of specified style in document.</w:t>
    </w:r>
    <w:r w:rsidRPr="199ED4B3">
      <w:rPr>
        <w:noProof/>
      </w:rPr>
      <w:fldChar w:fldCharType="end"/>
    </w:r>
    <w:r w:rsidRPr="199ED4B3">
      <w:fldChar w:fldCharType="begin"/>
    </w:r>
    <w:r>
      <w:instrText xml:space="preserve"> STYLEREF "Heading 7" \* MERGEFORMAT </w:instrText>
    </w:r>
    <w:r w:rsidRPr="199ED4B3">
      <w:fldChar w:fldCharType="separate"/>
    </w:r>
    <w:r w:rsidR="00AD168E">
      <w:rPr>
        <w:b/>
        <w:bCs/>
        <w:noProof/>
        <w:lang w:val="en-US"/>
      </w:rPr>
      <w:t>Error! No text of specified style in document.</w:t>
    </w:r>
    <w:r w:rsidRPr="199ED4B3">
      <w:rPr>
        <w:noProof/>
      </w:rPr>
      <w:fldChar w:fldCharType="end"/>
    </w:r>
    <w:r>
      <w:tab/>
    </w:r>
    <w:fldSimple w:instr="KEYWORDS  \* MERGEFORMAT">
      <w:r w:rsidR="00AD168E">
        <w:t>MAN-109</w:t>
      </w:r>
    </w:fldSimple>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C2E1" w14:textId="154A682E" w:rsidR="008B7DDE" w:rsidRDefault="00AD168E" w:rsidP="00731920">
    <w:pPr>
      <w:pStyle w:val="Headerlandscape0"/>
    </w:pPr>
    <w:fldSimple w:instr="TITLE  \* MERGEFORMAT">
      <w:ins w:id="3180" w:author="Author">
        <w:r>
          <w:t>Part 4.1  Submitting Dispatch Data in the Physical Markets</w:t>
        </w:r>
      </w:ins>
    </w:fldSimple>
    <w:r w:rsidR="008B7DDE" w:rsidRPr="00EF1EC6">
      <w:tab/>
    </w:r>
    <w:fldSimple w:instr="STYLEREF  &quot;Heading 2,h2&quot;  \* MERGEFORMAT">
      <w:r w:rsidR="00F210BB">
        <w:rPr>
          <w:noProof/>
        </w:rPr>
        <w:t>Appendix B: Dispatch Data Submission and Revision Reasons and Reason Codes</w:t>
      </w:r>
    </w:fldSimple>
    <w:r w:rsidR="008B7DDE" w:rsidDel="002C7B5E">
      <w:t xml:space="preserve"> </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3CF1" w14:textId="1A2E48BA" w:rsidR="008B7DDE" w:rsidRPr="00360703" w:rsidRDefault="008B7DDE" w:rsidP="00F3684D">
    <w:pPr>
      <w:pStyle w:val="Heading2"/>
    </w:pPr>
    <w:r w:rsidRPr="199ED4B3">
      <w:fldChar w:fldCharType="begin"/>
    </w:r>
    <w:r>
      <w:instrText xml:space="preserve"> STYLEREF  "Heading 7" \n  \* MERGEFORMAT </w:instrText>
    </w:r>
    <w:r w:rsidRPr="199ED4B3">
      <w:fldChar w:fldCharType="separate"/>
    </w:r>
    <w:r w:rsidR="00AD168E">
      <w:rPr>
        <w:b/>
        <w:bCs/>
        <w:noProof/>
        <w:lang w:val="en-US"/>
      </w:rPr>
      <w:t>Error! No text of specified style in document.</w:t>
    </w:r>
    <w:r w:rsidRPr="199ED4B3">
      <w:rPr>
        <w:noProof/>
      </w:rPr>
      <w:fldChar w:fldCharType="end"/>
    </w:r>
    <w:r w:rsidRPr="199ED4B3">
      <w:fldChar w:fldCharType="begin"/>
    </w:r>
    <w:r>
      <w:instrText xml:space="preserve"> STYLEREF "Heading 7" \* MERGEFORMAT </w:instrText>
    </w:r>
    <w:r w:rsidRPr="199ED4B3">
      <w:fldChar w:fldCharType="separate"/>
    </w:r>
    <w:r w:rsidR="00AD168E">
      <w:rPr>
        <w:b/>
        <w:bCs/>
        <w:noProof/>
        <w:lang w:val="en-US"/>
      </w:rPr>
      <w:t>Error! No text of specified style in document.</w:t>
    </w:r>
    <w:r w:rsidRPr="199ED4B3">
      <w:rPr>
        <w:noProof/>
      </w:rPr>
      <w:fldChar w:fldCharType="end"/>
    </w:r>
    <w:r>
      <w:tab/>
    </w:r>
    <w:fldSimple w:instr="KEYWORDS  \* MERGEFORMAT">
      <w:r w:rsidR="00AD168E">
        <w:t>MAN-109</w:t>
      </w:r>
    </w:fldSimple>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F1486" w14:textId="63F8D0B9" w:rsidR="008B7DDE" w:rsidRDefault="00AD168E" w:rsidP="00731920">
    <w:pPr>
      <w:pStyle w:val="Header"/>
      <w:numPr>
        <w:ilvl w:val="0"/>
        <w:numId w:val="0"/>
      </w:numPr>
      <w:tabs>
        <w:tab w:val="clear" w:pos="4680"/>
        <w:tab w:val="clear" w:pos="9360"/>
        <w:tab w:val="right" w:pos="9630"/>
        <w:tab w:val="right" w:pos="12960"/>
      </w:tabs>
      <w:ind w:left="6210" w:right="-630" w:hanging="6210"/>
    </w:pPr>
    <w:fldSimple w:instr="TITLE  \* MERGEFORMAT">
      <w:ins w:id="3211" w:author="Author">
        <w:r>
          <w:t>Part 4.1  Submitting Dispatch Data in the Physical Markets</w:t>
        </w:r>
      </w:ins>
    </w:fldSimple>
    <w:r w:rsidR="00B40534">
      <w:tab/>
    </w:r>
    <w:fldSimple w:instr="STYLEREF  &quot;Heading 2,h2&quot;  \* MERGEFORMAT">
      <w:r w:rsidR="00F210BB">
        <w:rPr>
          <w:noProof/>
        </w:rPr>
        <w:t>Appendix C: Boundary Entity Resources</w:t>
      </w:r>
    </w:fldSimple>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6D926" w14:textId="77777777" w:rsidR="008B7DDE" w:rsidRDefault="008B7DDE" w:rsidP="00F3684D">
    <w:pPr>
      <w:pStyle w:val="Heading2"/>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3FA3" w14:textId="543F21D1" w:rsidR="008B7DDE" w:rsidRPr="00360703" w:rsidRDefault="008B7DDE" w:rsidP="00F3684D">
    <w:pPr>
      <w:pStyle w:val="Heading2"/>
    </w:pPr>
    <w:r w:rsidRPr="199ED4B3">
      <w:fldChar w:fldCharType="begin"/>
    </w:r>
    <w:r>
      <w:instrText xml:space="preserve"> STYLEREF  "Heading 7" \n  \* MERGEFORMAT </w:instrText>
    </w:r>
    <w:r w:rsidRPr="199ED4B3">
      <w:fldChar w:fldCharType="separate"/>
    </w:r>
    <w:r w:rsidR="00AD168E">
      <w:rPr>
        <w:b/>
        <w:bCs/>
        <w:noProof/>
        <w:lang w:val="en-US"/>
      </w:rPr>
      <w:t>Error! No text of specified style in document.</w:t>
    </w:r>
    <w:r w:rsidRPr="199ED4B3">
      <w:rPr>
        <w:noProof/>
      </w:rPr>
      <w:fldChar w:fldCharType="end"/>
    </w:r>
    <w:r w:rsidRPr="199ED4B3">
      <w:fldChar w:fldCharType="begin"/>
    </w:r>
    <w:r>
      <w:instrText xml:space="preserve"> STYLEREF "Heading 7" \* MERGEFORMAT </w:instrText>
    </w:r>
    <w:r w:rsidRPr="199ED4B3">
      <w:fldChar w:fldCharType="separate"/>
    </w:r>
    <w:r w:rsidR="00AD168E">
      <w:rPr>
        <w:b/>
        <w:bCs/>
        <w:noProof/>
        <w:lang w:val="en-US"/>
      </w:rPr>
      <w:t>Error! No text of specified style in document.</w:t>
    </w:r>
    <w:r w:rsidRPr="199ED4B3">
      <w:rPr>
        <w:noProof/>
      </w:rPr>
      <w:fldChar w:fldCharType="end"/>
    </w:r>
    <w:r>
      <w:tab/>
    </w:r>
    <w:fldSimple w:instr="KEYWORDS  \* MERGEFORMAT">
      <w:r w:rsidR="00AD168E">
        <w:t>MAN-109</w:t>
      </w:r>
    </w:fldSimple>
  </w:p>
  <w:p w14:paraId="619F258E" w14:textId="2C4F5437" w:rsidR="008B7DDE" w:rsidRPr="00360703" w:rsidRDefault="008B7DDE"/>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A4B5" w14:textId="77777777" w:rsidR="008B7DDE" w:rsidRDefault="008B7DDE" w:rsidP="00F3684D">
    <w:pPr>
      <w:pStyle w:val="Header"/>
    </w:pPr>
  </w:p>
  <w:p w14:paraId="30D9826E" w14:textId="6A16041E" w:rsidR="008B7DDE" w:rsidRDefault="008B7DD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6D4EE" w14:textId="77777777" w:rsidR="008B7DDE" w:rsidRDefault="008B7DDE" w:rsidP="00F3684D">
    <w:pPr>
      <w:pStyle w:val="Heading2"/>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B81C" w14:textId="22634954" w:rsidR="008B7DDE" w:rsidRPr="00EF1EC6" w:rsidRDefault="00AD168E" w:rsidP="00731920">
    <w:pPr>
      <w:pStyle w:val="Headerlandscape0"/>
    </w:pPr>
    <w:fldSimple w:instr="TITLE  \* MERGEFORMAT">
      <w:ins w:id="3264" w:author="Author">
        <w:r>
          <w:t>Part 4.1  Submitting Dispatch Data in the Physical Markets</w:t>
        </w:r>
      </w:ins>
    </w:fldSimple>
    <w:r w:rsidR="008B7DDE" w:rsidRPr="00EF1EC6">
      <w:tab/>
    </w:r>
    <w:fldSimple w:instr="STYLEREF  &quot;Heading 2,h2&quot;  \* MERGEFORMAT">
      <w:r w:rsidR="00F210BB">
        <w:rPr>
          <w:noProof/>
        </w:rPr>
        <w:t>Appendix C: Boundary Entity Resources</w:t>
      </w:r>
    </w:fldSimple>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6B84" w14:textId="7C674606" w:rsidR="008B7DDE" w:rsidRPr="00EF1EC6" w:rsidRDefault="00AD168E" w:rsidP="00B40534">
    <w:pPr>
      <w:pStyle w:val="Header"/>
      <w:numPr>
        <w:ilvl w:val="0"/>
        <w:numId w:val="0"/>
      </w:numPr>
      <w:tabs>
        <w:tab w:val="clear" w:pos="4680"/>
        <w:tab w:val="clear" w:pos="9360"/>
        <w:tab w:val="right" w:pos="8910"/>
      </w:tabs>
      <w:ind w:left="6120" w:right="-270" w:hanging="6120"/>
    </w:pPr>
    <w:fldSimple w:instr="TITLE  \* MERGEFORMAT">
      <w:ins w:id="3273" w:author="Author">
        <w:r>
          <w:t>Part 4.1  Submitting Dispatch Data in the Physical Markets</w:t>
        </w:r>
      </w:ins>
    </w:fldSimple>
    <w:r w:rsidR="008B7DDE" w:rsidRPr="00EF1EC6">
      <w:tab/>
    </w:r>
    <w:r w:rsidR="00747E3E" w:rsidRPr="00747E3E">
      <w:t>Appendix D: Ontario Specific e-Tag Requirements</w:t>
    </w:r>
    <w:r w:rsidR="00911A31">
      <w:fldChar w:fldCharType="begin"/>
    </w:r>
    <w:r w:rsidR="00911A31">
      <w:instrText>STYLEREF  "Heading 2,h2"  \* MERGEFORMAT</w:instrText>
    </w:r>
    <w:r w:rsidR="00911A31">
      <w:rPr>
        <w:noProof/>
      </w:rPr>
      <w:fldChar w:fldCharType="end"/>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73A2A" w14:textId="2F169A32" w:rsidR="00747E3E" w:rsidRPr="00EF1EC6" w:rsidRDefault="00AD168E" w:rsidP="00B40534">
    <w:pPr>
      <w:pStyle w:val="Header"/>
      <w:numPr>
        <w:ilvl w:val="0"/>
        <w:numId w:val="0"/>
      </w:numPr>
      <w:tabs>
        <w:tab w:val="clear" w:pos="4680"/>
        <w:tab w:val="clear" w:pos="9360"/>
        <w:tab w:val="right" w:pos="8910"/>
      </w:tabs>
      <w:ind w:left="6120" w:right="-270" w:hanging="6120"/>
    </w:pPr>
    <w:fldSimple w:instr="TITLE  \* MERGEFORMAT">
      <w:ins w:id="3304" w:author="Author">
        <w:r>
          <w:t>Part 4.1  Submitting Dispatch Data in the Physical Markets</w:t>
        </w:r>
      </w:ins>
    </w:fldSimple>
    <w:r w:rsidR="00747E3E" w:rsidRPr="00EF1EC6">
      <w:tab/>
    </w:r>
    <w:fldSimple w:instr="STYLEREF  &quot;Heading 2,h2&quot;  \* MERGEFORMAT">
      <w:r w:rsidR="00F210BB">
        <w:rPr>
          <w:noProof/>
        </w:rPr>
        <w:t>Appendix F: Submission of Dispatch Data in the IESO Tools</w:t>
      </w:r>
    </w:fldSimple>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36645" w14:textId="7A3197F5" w:rsidR="008B7DDE" w:rsidRPr="00EF1EC6" w:rsidRDefault="00AD168E" w:rsidP="00731920">
    <w:pPr>
      <w:pStyle w:val="Headerlandscape0"/>
    </w:pPr>
    <w:fldSimple w:instr="TITLE  \* MERGEFORMAT">
      <w:ins w:id="3326" w:author="Author">
        <w:r>
          <w:t>Part 4.1  Submitting Dispatch Data in the Physical Markets</w:t>
        </w:r>
      </w:ins>
    </w:fldSimple>
    <w:r w:rsidR="008B7DDE" w:rsidRPr="00EF1EC6">
      <w:tab/>
    </w:r>
    <w:r w:rsidR="008B7DDE" w:rsidRPr="00EF1EC6">
      <w:tab/>
    </w:r>
    <w:fldSimple w:instr="STYLEREF  &quot;Heading 2,h2&quot;  \* MERGEFORMAT">
      <w:r w:rsidR="00F210BB">
        <w:rPr>
          <w:noProof/>
        </w:rPr>
        <w:t>Appendix F: Submission of Dispatch Data in the IESO Tools</w:t>
      </w:r>
    </w:fldSimple>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5102" w14:textId="0F9D55BF" w:rsidR="008B7DDE" w:rsidRDefault="00AD168E" w:rsidP="00911A31">
    <w:pPr>
      <w:pStyle w:val="Header"/>
      <w:numPr>
        <w:ilvl w:val="0"/>
        <w:numId w:val="0"/>
      </w:numPr>
      <w:tabs>
        <w:tab w:val="clear" w:pos="4680"/>
        <w:tab w:val="clear" w:pos="9360"/>
        <w:tab w:val="right" w:pos="9090"/>
      </w:tabs>
      <w:ind w:left="6300" w:right="-180" w:hanging="6300"/>
    </w:pPr>
    <w:fldSimple w:instr="TITLE  \* MERGEFORMAT">
      <w:ins w:id="3392" w:author="Author">
        <w:r>
          <w:t>Part 4.1  Submitting Dispatch Data in the Physical Markets</w:t>
        </w:r>
      </w:ins>
    </w:fldSimple>
    <w:r w:rsidR="008B7DDE" w:rsidRPr="00EF1EC6">
      <w:tab/>
    </w:r>
    <w:fldSimple w:instr="STYLEREF  &quot;Heading 2,h2&quot;  \* MERGEFORMAT">
      <w:r w:rsidR="00F210BB">
        <w:rPr>
          <w:noProof/>
        </w:rPr>
        <w:t>Appendix F: Submission of Dispatch Data in the IESO Tools</w:t>
      </w:r>
    </w:fldSimple>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24AC1" w14:textId="59A5030C" w:rsidR="008B7DDE" w:rsidRPr="00360703" w:rsidRDefault="008B7DDE" w:rsidP="00F3684D">
    <w:pPr>
      <w:pStyle w:val="Heading2"/>
    </w:pPr>
    <w:r w:rsidRPr="199ED4B3">
      <w:fldChar w:fldCharType="begin"/>
    </w:r>
    <w:r>
      <w:instrText xml:space="preserve"> STYLEREF  Head1NoNum  \* MERGEFORMAT </w:instrText>
    </w:r>
    <w:r w:rsidRPr="199ED4B3">
      <w:fldChar w:fldCharType="separate"/>
    </w:r>
    <w:r w:rsidR="00AD168E">
      <w:rPr>
        <w:b/>
        <w:bCs/>
        <w:noProof/>
        <w:lang w:val="en-US"/>
      </w:rPr>
      <w:t>Error! No text of specified style in document.</w:t>
    </w:r>
    <w:r w:rsidRPr="199ED4B3">
      <w:rPr>
        <w:noProof/>
      </w:rPr>
      <w:fldChar w:fldCharType="end"/>
    </w:r>
    <w:r>
      <w:tab/>
    </w:r>
    <w:fldSimple w:instr="KEYWORDS  \* MERGEFORMAT">
      <w:r w:rsidR="00AD168E">
        <w:t>MAN-109</w:t>
      </w:r>
    </w:fldSimple>
  </w:p>
  <w:p w14:paraId="6F0A754C" w14:textId="77777777" w:rsidR="008B7DDE" w:rsidRDefault="008B7DDE"/>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E590B" w14:textId="2BACE829" w:rsidR="008B7DDE" w:rsidRPr="00EF1EC6" w:rsidRDefault="00AD168E" w:rsidP="00A4259D">
    <w:pPr>
      <w:pStyle w:val="Header"/>
      <w:numPr>
        <w:ilvl w:val="0"/>
        <w:numId w:val="0"/>
      </w:numPr>
    </w:pPr>
    <w:fldSimple w:instr="TITLE  \* MERGEFORMAT">
      <w:ins w:id="3404" w:author="Author">
        <w:r>
          <w:t>Part 4.1  Submitting Dispatch Data in the Physical Markets</w:t>
        </w:r>
      </w:ins>
    </w:fldSimple>
    <w:r w:rsidR="008B7DDE" w:rsidRPr="00EF1EC6">
      <w:tab/>
    </w:r>
    <w:r w:rsidR="008B7DDE" w:rsidRPr="00EF1EC6">
      <w:tab/>
    </w:r>
    <w:fldSimple w:instr="STYLEREF  TableofContents  \* MERGEFORMAT">
      <w:r w:rsidR="00F210BB">
        <w:rPr>
          <w:noProof/>
        </w:rPr>
        <w:t>References</w:t>
      </w:r>
    </w:fldSimple>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D15F" w14:textId="77777777" w:rsidR="008B7DDE" w:rsidRDefault="008B7DDE" w:rsidP="00F3684D">
    <w:pPr>
      <w:pStyle w:val="Heading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79E1" w14:textId="2FC41B1F" w:rsidR="006B5C64" w:rsidRPr="00360703" w:rsidRDefault="00AD168E" w:rsidP="00F3684D">
    <w:pPr>
      <w:pStyle w:val="Heading2"/>
    </w:pPr>
    <w:fldSimple w:instr="STYLEREF  DocumentControlHeading  \* MERGEFORMAT">
      <w:r>
        <w:rPr>
          <w:noProof/>
        </w:rPr>
        <w:t>Related Documents</w:t>
      </w:r>
    </w:fldSimple>
    <w:r w:rsidR="006B5C64">
      <w:tab/>
    </w:r>
    <w:fldSimple w:instr="KEYWORDS  \* MERGEFORMAT">
      <w:r>
        <w:t>MAN-109</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5BCF5" w14:textId="1309BF41" w:rsidR="006B5C64" w:rsidRPr="00DE6079" w:rsidRDefault="00AD168E" w:rsidP="00D47270">
    <w:pPr>
      <w:pStyle w:val="Header"/>
      <w:numPr>
        <w:ilvl w:val="0"/>
        <w:numId w:val="0"/>
      </w:numPr>
      <w:tabs>
        <w:tab w:val="clear" w:pos="4680"/>
      </w:tabs>
      <w:ind w:right="-360"/>
      <w:rPr>
        <w:caps/>
      </w:rPr>
      <w:pPrChange w:id="27" w:author="Author">
        <w:pPr>
          <w:pStyle w:val="Header"/>
          <w:numPr>
            <w:numId w:val="0"/>
          </w:numPr>
          <w:ind w:left="0" w:firstLine="0"/>
        </w:pPr>
      </w:pPrChange>
    </w:pPr>
    <w:fldSimple w:instr="TITLE  \* MERGEFORMAT">
      <w:ins w:id="28" w:author="Author">
        <w:r>
          <w:t>Part 4.1  Submitting Dispatch Data in the Physical Markets</w:t>
        </w:r>
      </w:ins>
    </w:fldSimple>
    <w:r w:rsidR="006B5C64" w:rsidRPr="00DE6079">
      <w:rPr>
        <w:caps/>
      </w:rPr>
      <w:tab/>
    </w:r>
    <w:fldSimple w:instr="STYLEREF  DocumentControlHeading  \* MERGEFORMAT">
      <w:r w:rsidR="00F210BB">
        <w:rPr>
          <w:noProof/>
        </w:rPr>
        <w:t>Related Documents</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E9483" w14:textId="77777777" w:rsidR="006B5C64" w:rsidRDefault="006B5C64" w:rsidP="00F3684D">
    <w:pPr>
      <w:pStyle w:val="Heading2"/>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287F" w14:textId="2627A3FF" w:rsidR="008B7DDE" w:rsidRPr="00360703" w:rsidRDefault="00AD168E" w:rsidP="00F3684D">
    <w:pPr>
      <w:pStyle w:val="Heading2"/>
    </w:pPr>
    <w:fldSimple w:instr="STYLEREF  DocumentControlHeading  \* MERGEFORMAT">
      <w:r>
        <w:rPr>
          <w:noProof/>
        </w:rPr>
        <w:t>Document Control</w:t>
      </w:r>
    </w:fldSimple>
    <w:r w:rsidR="008B7DDE">
      <w:tab/>
    </w:r>
    <w:fldSimple w:instr="KEYWORDS  \* MERGEFORMAT">
      <w:r>
        <w:t>MAN-109</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55E8784"/>
    <w:lvl w:ilvl="0">
      <w:start w:val="1"/>
      <w:numFmt w:val="decimal"/>
      <w:pStyle w:val="ListNumber3"/>
      <w:lvlText w:val="%1."/>
      <w:lvlJc w:val="left"/>
      <w:pPr>
        <w:ind w:left="1440" w:hanging="360"/>
      </w:pPr>
    </w:lvl>
  </w:abstractNum>
  <w:abstractNum w:abstractNumId="1" w15:restartNumberingAfterBreak="0">
    <w:nsid w:val="FFFFFF7F"/>
    <w:multiLevelType w:val="singleLevel"/>
    <w:tmpl w:val="360CBD4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8EFAAEF2"/>
    <w:lvl w:ilvl="0">
      <w:start w:val="1"/>
      <w:numFmt w:val="bullet"/>
      <w:pStyle w:val="ListBullet3"/>
      <w:lvlText w:val="•"/>
      <w:lvlJc w:val="left"/>
      <w:pPr>
        <w:tabs>
          <w:tab w:val="num" w:pos="1080"/>
        </w:tabs>
        <w:ind w:left="1080" w:hanging="360"/>
      </w:pPr>
      <w:rPr>
        <w:rFonts w:ascii="Tahoma" w:hAnsi="Tahoma" w:hint="default"/>
        <w:b w:val="0"/>
        <w:i w:val="0"/>
        <w:caps w:val="0"/>
        <w:strike w:val="0"/>
        <w:dstrike w:val="0"/>
        <w:vanish w:val="0"/>
        <w:color w:val="auto"/>
        <w:sz w:val="16"/>
        <w:u w:val="none"/>
        <w:vertAlign w:val="baseline"/>
      </w:rPr>
    </w:lvl>
  </w:abstractNum>
  <w:abstractNum w:abstractNumId="3" w15:restartNumberingAfterBreak="0">
    <w:nsid w:val="06AD3EC8"/>
    <w:multiLevelType w:val="hybridMultilevel"/>
    <w:tmpl w:val="475A9B02"/>
    <w:lvl w:ilvl="0" w:tplc="2EBAFDA6">
      <w:start w:val="1"/>
      <w:numFmt w:val="bullet"/>
      <w:pStyle w:val="ListBullet2"/>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 w15:restartNumberingAfterBreak="0">
    <w:nsid w:val="076C7337"/>
    <w:multiLevelType w:val="multilevel"/>
    <w:tmpl w:val="C16032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80014B7"/>
    <w:multiLevelType w:val="multilevel"/>
    <w:tmpl w:val="7FF8AA6A"/>
    <w:styleLink w:val="TableNumbered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2C7B81"/>
    <w:multiLevelType w:val="hybridMultilevel"/>
    <w:tmpl w:val="96FCC4C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B4343AE"/>
    <w:multiLevelType w:val="singleLevel"/>
    <w:tmpl w:val="B4304B96"/>
    <w:lvl w:ilvl="0">
      <w:start w:val="1"/>
      <w:numFmt w:val="lowerLetter"/>
      <w:pStyle w:val="ListAlpha3"/>
      <w:lvlText w:val="%1."/>
      <w:lvlJc w:val="left"/>
      <w:pPr>
        <w:tabs>
          <w:tab w:val="num" w:pos="1584"/>
        </w:tabs>
        <w:ind w:left="1584" w:hanging="360"/>
      </w:pPr>
    </w:lvl>
  </w:abstractNum>
  <w:abstractNum w:abstractNumId="8" w15:restartNumberingAfterBreak="0">
    <w:nsid w:val="0EB621C3"/>
    <w:multiLevelType w:val="hybridMultilevel"/>
    <w:tmpl w:val="D17617F4"/>
    <w:lvl w:ilvl="0" w:tplc="8B9089AC">
      <w:start w:val="1"/>
      <w:numFmt w:val="bullet"/>
      <w:lvlText w:val=""/>
      <w:lvlJc w:val="left"/>
      <w:pPr>
        <w:ind w:left="864" w:hanging="360"/>
      </w:pPr>
      <w:rPr>
        <w:rFonts w:ascii="Symbol" w:hAnsi="Symbol" w:hint="default"/>
        <w:b/>
        <w:i w:val="0"/>
        <w:sz w:val="20"/>
      </w:rPr>
    </w:lvl>
    <w:lvl w:ilvl="1" w:tplc="10090003" w:tentative="1">
      <w:start w:val="1"/>
      <w:numFmt w:val="bullet"/>
      <w:lvlText w:val="o"/>
      <w:lvlJc w:val="left"/>
      <w:pPr>
        <w:ind w:left="1584" w:hanging="360"/>
      </w:pPr>
      <w:rPr>
        <w:rFonts w:ascii="Courier New" w:hAnsi="Courier New" w:cs="Courier New" w:hint="default"/>
      </w:rPr>
    </w:lvl>
    <w:lvl w:ilvl="2" w:tplc="10090005" w:tentative="1">
      <w:start w:val="1"/>
      <w:numFmt w:val="bullet"/>
      <w:lvlText w:val=""/>
      <w:lvlJc w:val="left"/>
      <w:pPr>
        <w:ind w:left="2304" w:hanging="360"/>
      </w:pPr>
      <w:rPr>
        <w:rFonts w:ascii="Wingdings" w:hAnsi="Wingdings" w:hint="default"/>
      </w:rPr>
    </w:lvl>
    <w:lvl w:ilvl="3" w:tplc="10090001" w:tentative="1">
      <w:start w:val="1"/>
      <w:numFmt w:val="bullet"/>
      <w:lvlText w:val=""/>
      <w:lvlJc w:val="left"/>
      <w:pPr>
        <w:ind w:left="3024" w:hanging="360"/>
      </w:pPr>
      <w:rPr>
        <w:rFonts w:ascii="Symbol" w:hAnsi="Symbol" w:hint="default"/>
      </w:rPr>
    </w:lvl>
    <w:lvl w:ilvl="4" w:tplc="10090003" w:tentative="1">
      <w:start w:val="1"/>
      <w:numFmt w:val="bullet"/>
      <w:lvlText w:val="o"/>
      <w:lvlJc w:val="left"/>
      <w:pPr>
        <w:ind w:left="3744" w:hanging="360"/>
      </w:pPr>
      <w:rPr>
        <w:rFonts w:ascii="Courier New" w:hAnsi="Courier New" w:cs="Courier New" w:hint="default"/>
      </w:rPr>
    </w:lvl>
    <w:lvl w:ilvl="5" w:tplc="10090005" w:tentative="1">
      <w:start w:val="1"/>
      <w:numFmt w:val="bullet"/>
      <w:lvlText w:val=""/>
      <w:lvlJc w:val="left"/>
      <w:pPr>
        <w:ind w:left="4464" w:hanging="360"/>
      </w:pPr>
      <w:rPr>
        <w:rFonts w:ascii="Wingdings" w:hAnsi="Wingdings" w:hint="default"/>
      </w:rPr>
    </w:lvl>
    <w:lvl w:ilvl="6" w:tplc="10090001" w:tentative="1">
      <w:start w:val="1"/>
      <w:numFmt w:val="bullet"/>
      <w:lvlText w:val=""/>
      <w:lvlJc w:val="left"/>
      <w:pPr>
        <w:ind w:left="5184" w:hanging="360"/>
      </w:pPr>
      <w:rPr>
        <w:rFonts w:ascii="Symbol" w:hAnsi="Symbol" w:hint="default"/>
      </w:rPr>
    </w:lvl>
    <w:lvl w:ilvl="7" w:tplc="10090003" w:tentative="1">
      <w:start w:val="1"/>
      <w:numFmt w:val="bullet"/>
      <w:lvlText w:val="o"/>
      <w:lvlJc w:val="left"/>
      <w:pPr>
        <w:ind w:left="5904" w:hanging="360"/>
      </w:pPr>
      <w:rPr>
        <w:rFonts w:ascii="Courier New" w:hAnsi="Courier New" w:cs="Courier New" w:hint="default"/>
      </w:rPr>
    </w:lvl>
    <w:lvl w:ilvl="8" w:tplc="10090005" w:tentative="1">
      <w:start w:val="1"/>
      <w:numFmt w:val="bullet"/>
      <w:lvlText w:val=""/>
      <w:lvlJc w:val="left"/>
      <w:pPr>
        <w:ind w:left="6624" w:hanging="360"/>
      </w:pPr>
      <w:rPr>
        <w:rFonts w:ascii="Wingdings" w:hAnsi="Wingdings" w:hint="default"/>
      </w:rPr>
    </w:lvl>
  </w:abstractNum>
  <w:abstractNum w:abstractNumId="9" w15:restartNumberingAfterBreak="0">
    <w:nsid w:val="0FFB431D"/>
    <w:multiLevelType w:val="multilevel"/>
    <w:tmpl w:val="E96A23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1FB7AB1"/>
    <w:multiLevelType w:val="hybridMultilevel"/>
    <w:tmpl w:val="6D76B2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4843F73"/>
    <w:multiLevelType w:val="hybridMultilevel"/>
    <w:tmpl w:val="7D2C9DAC"/>
    <w:lvl w:ilvl="0" w:tplc="BBE84E0C">
      <w:numFmt w:val="bullet"/>
      <w:lvlText w:val="-"/>
      <w:lvlJc w:val="left"/>
      <w:pPr>
        <w:ind w:left="720" w:hanging="360"/>
      </w:pPr>
      <w:rPr>
        <w:rFonts w:ascii="Tahoma" w:eastAsiaTheme="minorEastAsia"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5732017"/>
    <w:multiLevelType w:val="hybridMultilevel"/>
    <w:tmpl w:val="8C400C76"/>
    <w:lvl w:ilvl="0" w:tplc="C51C44FE">
      <w:start w:val="1"/>
      <w:numFmt w:val="bullet"/>
      <w:lvlText w:val=""/>
      <w:lvlJc w:val="left"/>
      <w:pPr>
        <w:ind w:left="1440" w:hanging="360"/>
      </w:pPr>
      <w:rPr>
        <w:rFonts w:ascii="Symbol" w:hAnsi="Symbol" w:hint="default"/>
        <w:b/>
        <w:i w:val="0"/>
        <w:sz w:val="2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16CD6C42"/>
    <w:multiLevelType w:val="hybridMultilevel"/>
    <w:tmpl w:val="B8D098BC"/>
    <w:lvl w:ilvl="0" w:tplc="568A65E6">
      <w:start w:val="1"/>
      <w:numFmt w:val="bullet"/>
      <w:lvlText w:val=""/>
      <w:lvlJc w:val="left"/>
      <w:pPr>
        <w:ind w:left="720" w:hanging="360"/>
      </w:pPr>
      <w:rPr>
        <w:rFonts w:ascii="Symbol" w:hAnsi="Symbol" w:hint="default"/>
        <w:b/>
        <w:i w:val="0"/>
        <w:sz w:val="2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EF72499"/>
    <w:multiLevelType w:val="multilevel"/>
    <w:tmpl w:val="3A4CF5EE"/>
    <w:lvl w:ilvl="0">
      <w:start w:val="1"/>
      <w:numFmt w:val="upperLetter"/>
      <w:lvlText w:val="Appendix %1:"/>
      <w:lvlJc w:val="left"/>
      <w:pPr>
        <w:ind w:left="0" w:firstLine="0"/>
      </w:pPr>
      <w:rPr>
        <w:rFonts w:hint="default"/>
      </w:rPr>
    </w:lvl>
    <w:lvl w:ilvl="1">
      <w:start w:val="1"/>
      <w:numFmt w:val="decimal"/>
      <w:lvlText w:val="%1.%2."/>
      <w:lvlJc w:val="left"/>
      <w:pPr>
        <w:ind w:left="3600" w:firstLine="0"/>
      </w:pPr>
      <w:rPr>
        <w:rFonts w:ascii="Tahoma" w:hAnsi="Tahoma" w:cs="Tahoma" w:hint="default"/>
      </w:rPr>
    </w:lvl>
    <w:lvl w:ilvl="2">
      <w:start w:val="1"/>
      <w:numFmt w:val="decimal"/>
      <w:lvlText w:val="%1.%2.%3."/>
      <w:lvlJc w:val="left"/>
      <w:pPr>
        <w:ind w:left="1890" w:firstLine="0"/>
      </w:pPr>
      <w:rPr>
        <w:rFonts w:hint="default"/>
      </w:rPr>
    </w:lvl>
    <w:lvl w:ilvl="3">
      <w:start w:val="1"/>
      <w:numFmt w:val="decimal"/>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22751365"/>
    <w:multiLevelType w:val="hybridMultilevel"/>
    <w:tmpl w:val="898679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4296230"/>
    <w:multiLevelType w:val="hybridMultilevel"/>
    <w:tmpl w:val="F482E270"/>
    <w:lvl w:ilvl="0" w:tplc="DFC886B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5B24F6D"/>
    <w:multiLevelType w:val="hybridMultilevel"/>
    <w:tmpl w:val="0206FC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6B9463D"/>
    <w:multiLevelType w:val="multilevel"/>
    <w:tmpl w:val="1AA6BAB8"/>
    <w:lvl w:ilvl="0">
      <w:start w:val="1"/>
      <w:numFmt w:val="decimal"/>
      <w:pStyle w:val="Header"/>
      <w:lvlText w:val="%1"/>
      <w:lvlJc w:val="left"/>
      <w:pPr>
        <w:ind w:left="720" w:hanging="360"/>
      </w:pPr>
      <w:rPr>
        <w:b w:val="0"/>
        <w:bCs w:val="0"/>
        <w:i w:val="0"/>
        <w:iCs w:val="0"/>
        <w:caps w:val="0"/>
        <w:smallCaps w:val="0"/>
        <w:strike w:val="0"/>
        <w:dstrike w:val="0"/>
        <w:outline w:val="0"/>
        <w:shadow w:val="0"/>
        <w:emboss w:val="0"/>
        <w:imprint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pStyle w:val="Heading5"/>
      <w:isLgl/>
      <w:lvlText w:val="%1.%2.%3.%4"/>
      <w:lvlJc w:val="left"/>
      <w:pPr>
        <w:ind w:left="1440" w:hanging="1440"/>
      </w:pPr>
      <w:rPr>
        <w:rFonts w:hint="default"/>
      </w:rPr>
    </w:lvl>
    <w:lvl w:ilvl="4">
      <w:start w:val="1"/>
      <w:numFmt w:val="decimal"/>
      <w:pStyle w:val="Heading6"/>
      <w:isLgl/>
      <w:lvlText w:val="%1.%2.%3.%4.%5"/>
      <w:lvlJc w:val="left"/>
      <w:pPr>
        <w:ind w:left="2160" w:hanging="1800"/>
      </w:pPr>
      <w:rPr>
        <w:rFonts w:hint="default"/>
      </w:rPr>
    </w:lvl>
    <w:lvl w:ilvl="5">
      <w:start w:val="1"/>
      <w:numFmt w:val="decimal"/>
      <w:pStyle w:val="Heading7"/>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19" w15:restartNumberingAfterBreak="0">
    <w:nsid w:val="2BEE17CC"/>
    <w:multiLevelType w:val="hybridMultilevel"/>
    <w:tmpl w:val="9D08CEA2"/>
    <w:lvl w:ilvl="0" w:tplc="642C5A58">
      <w:start w:val="1"/>
      <w:numFmt w:val="bullet"/>
      <w:pStyle w:val="ListBullet"/>
      <w:lvlText w:val=""/>
      <w:lvlJc w:val="left"/>
      <w:pPr>
        <w:ind w:left="720" w:hanging="360"/>
      </w:pPr>
      <w:rPr>
        <w:rFonts w:ascii="Symbol" w:hAnsi="Symbol" w:hint="default"/>
        <w:sz w:val="22"/>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2BEF403C"/>
    <w:multiLevelType w:val="hybridMultilevel"/>
    <w:tmpl w:val="4AFAB0DE"/>
    <w:lvl w:ilvl="0" w:tplc="EA240A4E">
      <w:start w:val="1"/>
      <w:numFmt w:val="bullet"/>
      <w:lvlText w:val=""/>
      <w:lvlJc w:val="left"/>
      <w:pPr>
        <w:ind w:left="720" w:hanging="360"/>
      </w:pPr>
      <w:rPr>
        <w:rFonts w:ascii="Symbol" w:hAnsi="Symbol" w:hint="default"/>
      </w:rPr>
    </w:lvl>
    <w:lvl w:ilvl="1" w:tplc="A1A00AB6">
      <w:start w:val="1"/>
      <w:numFmt w:val="bullet"/>
      <w:lvlText w:val="o"/>
      <w:lvlJc w:val="left"/>
      <w:pPr>
        <w:ind w:left="1440" w:hanging="360"/>
      </w:pPr>
      <w:rPr>
        <w:rFonts w:ascii="Courier New" w:hAnsi="Courier New" w:hint="default"/>
      </w:rPr>
    </w:lvl>
    <w:lvl w:ilvl="2" w:tplc="635630CC">
      <w:start w:val="1"/>
      <w:numFmt w:val="bullet"/>
      <w:lvlText w:val=""/>
      <w:lvlJc w:val="left"/>
      <w:pPr>
        <w:ind w:left="2160" w:hanging="360"/>
      </w:pPr>
      <w:rPr>
        <w:rFonts w:ascii="Wingdings" w:hAnsi="Wingdings" w:hint="default"/>
      </w:rPr>
    </w:lvl>
    <w:lvl w:ilvl="3" w:tplc="71EA998C">
      <w:start w:val="1"/>
      <w:numFmt w:val="bullet"/>
      <w:lvlText w:val=""/>
      <w:lvlJc w:val="left"/>
      <w:pPr>
        <w:ind w:left="2880" w:hanging="360"/>
      </w:pPr>
      <w:rPr>
        <w:rFonts w:ascii="Symbol" w:hAnsi="Symbol" w:hint="default"/>
      </w:rPr>
    </w:lvl>
    <w:lvl w:ilvl="4" w:tplc="2D7A11F2">
      <w:start w:val="1"/>
      <w:numFmt w:val="bullet"/>
      <w:lvlText w:val="o"/>
      <w:lvlJc w:val="left"/>
      <w:pPr>
        <w:ind w:left="3600" w:hanging="360"/>
      </w:pPr>
      <w:rPr>
        <w:rFonts w:ascii="Courier New" w:hAnsi="Courier New" w:hint="default"/>
      </w:rPr>
    </w:lvl>
    <w:lvl w:ilvl="5" w:tplc="AF54A25A">
      <w:start w:val="1"/>
      <w:numFmt w:val="bullet"/>
      <w:lvlText w:val=""/>
      <w:lvlJc w:val="left"/>
      <w:pPr>
        <w:ind w:left="4320" w:hanging="360"/>
      </w:pPr>
      <w:rPr>
        <w:rFonts w:ascii="Wingdings" w:hAnsi="Wingdings" w:hint="default"/>
      </w:rPr>
    </w:lvl>
    <w:lvl w:ilvl="6" w:tplc="BEDA66A0">
      <w:start w:val="1"/>
      <w:numFmt w:val="bullet"/>
      <w:lvlText w:val=""/>
      <w:lvlJc w:val="left"/>
      <w:pPr>
        <w:ind w:left="5040" w:hanging="360"/>
      </w:pPr>
      <w:rPr>
        <w:rFonts w:ascii="Symbol" w:hAnsi="Symbol" w:hint="default"/>
      </w:rPr>
    </w:lvl>
    <w:lvl w:ilvl="7" w:tplc="8E828D26">
      <w:start w:val="1"/>
      <w:numFmt w:val="bullet"/>
      <w:lvlText w:val="o"/>
      <w:lvlJc w:val="left"/>
      <w:pPr>
        <w:ind w:left="5760" w:hanging="360"/>
      </w:pPr>
      <w:rPr>
        <w:rFonts w:ascii="Courier New" w:hAnsi="Courier New" w:hint="default"/>
      </w:rPr>
    </w:lvl>
    <w:lvl w:ilvl="8" w:tplc="7E0E824A">
      <w:start w:val="1"/>
      <w:numFmt w:val="bullet"/>
      <w:lvlText w:val=""/>
      <w:lvlJc w:val="left"/>
      <w:pPr>
        <w:ind w:left="6480" w:hanging="360"/>
      </w:pPr>
      <w:rPr>
        <w:rFonts w:ascii="Wingdings" w:hAnsi="Wingdings" w:hint="default"/>
      </w:rPr>
    </w:lvl>
  </w:abstractNum>
  <w:abstractNum w:abstractNumId="21" w15:restartNumberingAfterBreak="0">
    <w:nsid w:val="30A97703"/>
    <w:multiLevelType w:val="hybridMultilevel"/>
    <w:tmpl w:val="2B0E2B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58B497C"/>
    <w:multiLevelType w:val="singleLevel"/>
    <w:tmpl w:val="5C7A0FBE"/>
    <w:lvl w:ilvl="0">
      <w:start w:val="1"/>
      <w:numFmt w:val="bullet"/>
      <w:lvlText w:val=""/>
      <w:lvlJc w:val="left"/>
      <w:pPr>
        <w:ind w:left="360" w:hanging="360"/>
      </w:pPr>
      <w:rPr>
        <w:rFonts w:ascii="Symbol" w:hAnsi="Symbol" w:hint="default"/>
        <w:b/>
        <w:i w:val="0"/>
        <w:sz w:val="22"/>
      </w:rPr>
    </w:lvl>
  </w:abstractNum>
  <w:abstractNum w:abstractNumId="23" w15:restartNumberingAfterBreak="0">
    <w:nsid w:val="393B517B"/>
    <w:multiLevelType w:val="hybridMultilevel"/>
    <w:tmpl w:val="0AB64702"/>
    <w:lvl w:ilvl="0" w:tplc="A4D890CE">
      <w:start w:val="1"/>
      <w:numFmt w:val="decimal"/>
      <w:pStyle w:val="ListNumber"/>
      <w:lvlText w:val="%1."/>
      <w:lvlJc w:val="left"/>
      <w:pPr>
        <w:ind w:left="72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3BD34A57"/>
    <w:multiLevelType w:val="hybridMultilevel"/>
    <w:tmpl w:val="95EC1BC0"/>
    <w:lvl w:ilvl="0" w:tplc="608C30C0">
      <w:start w:val="1"/>
      <w:numFmt w:val="bullet"/>
      <w:lvlText w:val="o"/>
      <w:lvlJc w:val="left"/>
      <w:pPr>
        <w:ind w:left="936" w:hanging="360"/>
      </w:pPr>
      <w:rPr>
        <w:rFonts w:ascii="Courier New" w:hAnsi="Courier New" w:hint="default"/>
        <w:b w:val="0"/>
        <w:i w:val="0"/>
        <w:caps w:val="0"/>
        <w:strike w:val="0"/>
        <w:dstrike w:val="0"/>
        <w:vanish w:val="0"/>
        <w:color w:val="auto"/>
        <w:sz w:val="20"/>
        <w:u w:val="none"/>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C2B0258"/>
    <w:multiLevelType w:val="hybridMultilevel"/>
    <w:tmpl w:val="14CE71B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EA05007"/>
    <w:multiLevelType w:val="hybridMultilevel"/>
    <w:tmpl w:val="8C6814E4"/>
    <w:lvl w:ilvl="0" w:tplc="9EFA6EBC">
      <w:start w:val="1"/>
      <w:numFmt w:val="bullet"/>
      <w:lvlText w:val="-"/>
      <w:lvlJc w:val="left"/>
      <w:pPr>
        <w:ind w:left="720" w:hanging="360"/>
      </w:pPr>
      <w:rPr>
        <w:rFonts w:ascii="Tahoma" w:eastAsiaTheme="minorEastAsia"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0C34DA5"/>
    <w:multiLevelType w:val="hybridMultilevel"/>
    <w:tmpl w:val="2DB60A7E"/>
    <w:lvl w:ilvl="0" w:tplc="DEF62062">
      <w:start w:val="1"/>
      <w:numFmt w:val="bullet"/>
      <w:lvlText w:val=""/>
      <w:lvlJc w:val="left"/>
      <w:pPr>
        <w:ind w:left="720" w:hanging="360"/>
      </w:pPr>
      <w:rPr>
        <w:rFonts w:ascii="Symbol" w:hAnsi="Symbol" w:hint="default"/>
        <w:b/>
        <w:i w:val="0"/>
        <w:color w:val="auto"/>
        <w:sz w:val="22"/>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417B42C0"/>
    <w:multiLevelType w:val="hybridMultilevel"/>
    <w:tmpl w:val="11AC42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5504DC2"/>
    <w:multiLevelType w:val="hybridMultilevel"/>
    <w:tmpl w:val="81041ECE"/>
    <w:lvl w:ilvl="0" w:tplc="4D6201DA">
      <w:start w:val="1"/>
      <w:numFmt w:val="bullet"/>
      <w:pStyle w:val="TableBullet"/>
      <w:lvlText w:val=""/>
      <w:lvlJc w:val="left"/>
      <w:pPr>
        <w:ind w:left="864" w:hanging="360"/>
      </w:pPr>
      <w:rPr>
        <w:rFonts w:ascii="Symbol" w:hAnsi="Symbol" w:hint="default"/>
        <w:b/>
        <w:i w:val="0"/>
        <w:sz w:val="20"/>
      </w:rPr>
    </w:lvl>
    <w:lvl w:ilvl="1" w:tplc="10090003" w:tentative="1">
      <w:start w:val="1"/>
      <w:numFmt w:val="bullet"/>
      <w:lvlText w:val="o"/>
      <w:lvlJc w:val="left"/>
      <w:pPr>
        <w:ind w:left="1584" w:hanging="360"/>
      </w:pPr>
      <w:rPr>
        <w:rFonts w:ascii="Courier New" w:hAnsi="Courier New" w:cs="Courier New" w:hint="default"/>
      </w:rPr>
    </w:lvl>
    <w:lvl w:ilvl="2" w:tplc="10090005" w:tentative="1">
      <w:start w:val="1"/>
      <w:numFmt w:val="bullet"/>
      <w:lvlText w:val=""/>
      <w:lvlJc w:val="left"/>
      <w:pPr>
        <w:ind w:left="2304" w:hanging="360"/>
      </w:pPr>
      <w:rPr>
        <w:rFonts w:ascii="Wingdings" w:hAnsi="Wingdings" w:hint="default"/>
      </w:rPr>
    </w:lvl>
    <w:lvl w:ilvl="3" w:tplc="10090001" w:tentative="1">
      <w:start w:val="1"/>
      <w:numFmt w:val="bullet"/>
      <w:lvlText w:val=""/>
      <w:lvlJc w:val="left"/>
      <w:pPr>
        <w:ind w:left="3024" w:hanging="360"/>
      </w:pPr>
      <w:rPr>
        <w:rFonts w:ascii="Symbol" w:hAnsi="Symbol" w:hint="default"/>
      </w:rPr>
    </w:lvl>
    <w:lvl w:ilvl="4" w:tplc="10090003" w:tentative="1">
      <w:start w:val="1"/>
      <w:numFmt w:val="bullet"/>
      <w:lvlText w:val="o"/>
      <w:lvlJc w:val="left"/>
      <w:pPr>
        <w:ind w:left="3744" w:hanging="360"/>
      </w:pPr>
      <w:rPr>
        <w:rFonts w:ascii="Courier New" w:hAnsi="Courier New" w:cs="Courier New" w:hint="default"/>
      </w:rPr>
    </w:lvl>
    <w:lvl w:ilvl="5" w:tplc="10090005" w:tentative="1">
      <w:start w:val="1"/>
      <w:numFmt w:val="bullet"/>
      <w:lvlText w:val=""/>
      <w:lvlJc w:val="left"/>
      <w:pPr>
        <w:ind w:left="4464" w:hanging="360"/>
      </w:pPr>
      <w:rPr>
        <w:rFonts w:ascii="Wingdings" w:hAnsi="Wingdings" w:hint="default"/>
      </w:rPr>
    </w:lvl>
    <w:lvl w:ilvl="6" w:tplc="10090001" w:tentative="1">
      <w:start w:val="1"/>
      <w:numFmt w:val="bullet"/>
      <w:lvlText w:val=""/>
      <w:lvlJc w:val="left"/>
      <w:pPr>
        <w:ind w:left="5184" w:hanging="360"/>
      </w:pPr>
      <w:rPr>
        <w:rFonts w:ascii="Symbol" w:hAnsi="Symbol" w:hint="default"/>
      </w:rPr>
    </w:lvl>
    <w:lvl w:ilvl="7" w:tplc="10090003" w:tentative="1">
      <w:start w:val="1"/>
      <w:numFmt w:val="bullet"/>
      <w:lvlText w:val="o"/>
      <w:lvlJc w:val="left"/>
      <w:pPr>
        <w:ind w:left="5904" w:hanging="360"/>
      </w:pPr>
      <w:rPr>
        <w:rFonts w:ascii="Courier New" w:hAnsi="Courier New" w:cs="Courier New" w:hint="default"/>
      </w:rPr>
    </w:lvl>
    <w:lvl w:ilvl="8" w:tplc="10090005" w:tentative="1">
      <w:start w:val="1"/>
      <w:numFmt w:val="bullet"/>
      <w:lvlText w:val=""/>
      <w:lvlJc w:val="left"/>
      <w:pPr>
        <w:ind w:left="6624" w:hanging="360"/>
      </w:pPr>
      <w:rPr>
        <w:rFonts w:ascii="Wingdings" w:hAnsi="Wingdings" w:hint="default"/>
      </w:rPr>
    </w:lvl>
  </w:abstractNum>
  <w:abstractNum w:abstractNumId="30" w15:restartNumberingAfterBreak="0">
    <w:nsid w:val="47845956"/>
    <w:multiLevelType w:val="singleLevel"/>
    <w:tmpl w:val="760AF532"/>
    <w:lvl w:ilvl="0">
      <w:start w:val="1"/>
      <w:numFmt w:val="bullet"/>
      <w:pStyle w:val="Bullet"/>
      <w:lvlText w:val=""/>
      <w:lvlJc w:val="left"/>
      <w:pPr>
        <w:tabs>
          <w:tab w:val="num" w:pos="720"/>
        </w:tabs>
        <w:ind w:left="720" w:hanging="360"/>
      </w:pPr>
      <w:rPr>
        <w:rFonts w:ascii="Symbol" w:hAnsi="Symbol" w:hint="default"/>
      </w:rPr>
    </w:lvl>
  </w:abstractNum>
  <w:abstractNum w:abstractNumId="31" w15:restartNumberingAfterBreak="0">
    <w:nsid w:val="4A7708AD"/>
    <w:multiLevelType w:val="singleLevel"/>
    <w:tmpl w:val="14489064"/>
    <w:lvl w:ilvl="0">
      <w:start w:val="1"/>
      <w:numFmt w:val="lowerLetter"/>
      <w:pStyle w:val="ListAlpha2"/>
      <w:lvlText w:val="%1."/>
      <w:lvlJc w:val="left"/>
      <w:pPr>
        <w:tabs>
          <w:tab w:val="num" w:pos="1224"/>
        </w:tabs>
        <w:ind w:left="1224" w:hanging="360"/>
      </w:pPr>
    </w:lvl>
  </w:abstractNum>
  <w:abstractNum w:abstractNumId="32" w15:restartNumberingAfterBreak="0">
    <w:nsid w:val="4B9C5EE7"/>
    <w:multiLevelType w:val="singleLevel"/>
    <w:tmpl w:val="A562294E"/>
    <w:lvl w:ilvl="0">
      <w:start w:val="1"/>
      <w:numFmt w:val="bullet"/>
      <w:pStyle w:val="ListBullet5"/>
      <w:lvlText w:val=""/>
      <w:lvlJc w:val="left"/>
      <w:pPr>
        <w:tabs>
          <w:tab w:val="num" w:pos="360"/>
        </w:tabs>
        <w:ind w:left="360" w:hanging="360"/>
      </w:pPr>
      <w:rPr>
        <w:rFonts w:ascii="Symbol" w:hAnsi="Symbol" w:hint="default"/>
      </w:rPr>
    </w:lvl>
  </w:abstractNum>
  <w:abstractNum w:abstractNumId="33" w15:restartNumberingAfterBreak="0">
    <w:nsid w:val="4BFE12BB"/>
    <w:multiLevelType w:val="hybridMultilevel"/>
    <w:tmpl w:val="71487134"/>
    <w:lvl w:ilvl="0" w:tplc="9D7C31C4">
      <w:start w:val="1"/>
      <w:numFmt w:val="bullet"/>
      <w:lvlText w:val=""/>
      <w:lvlJc w:val="left"/>
      <w:pPr>
        <w:ind w:left="864" w:hanging="360"/>
      </w:pPr>
      <w:rPr>
        <w:rFonts w:ascii="Symbol" w:hAnsi="Symbol" w:hint="default"/>
        <w:b/>
        <w:i w:val="0"/>
        <w:sz w:val="20"/>
      </w:rPr>
    </w:lvl>
    <w:lvl w:ilvl="1" w:tplc="10090003" w:tentative="1">
      <w:start w:val="1"/>
      <w:numFmt w:val="bullet"/>
      <w:lvlText w:val="o"/>
      <w:lvlJc w:val="left"/>
      <w:pPr>
        <w:ind w:left="1584" w:hanging="360"/>
      </w:pPr>
      <w:rPr>
        <w:rFonts w:ascii="Courier New" w:hAnsi="Courier New" w:cs="Courier New" w:hint="default"/>
      </w:rPr>
    </w:lvl>
    <w:lvl w:ilvl="2" w:tplc="10090005" w:tentative="1">
      <w:start w:val="1"/>
      <w:numFmt w:val="bullet"/>
      <w:lvlText w:val=""/>
      <w:lvlJc w:val="left"/>
      <w:pPr>
        <w:ind w:left="2304" w:hanging="360"/>
      </w:pPr>
      <w:rPr>
        <w:rFonts w:ascii="Wingdings" w:hAnsi="Wingdings" w:hint="default"/>
      </w:rPr>
    </w:lvl>
    <w:lvl w:ilvl="3" w:tplc="10090001" w:tentative="1">
      <w:start w:val="1"/>
      <w:numFmt w:val="bullet"/>
      <w:lvlText w:val=""/>
      <w:lvlJc w:val="left"/>
      <w:pPr>
        <w:ind w:left="3024" w:hanging="360"/>
      </w:pPr>
      <w:rPr>
        <w:rFonts w:ascii="Symbol" w:hAnsi="Symbol" w:hint="default"/>
      </w:rPr>
    </w:lvl>
    <w:lvl w:ilvl="4" w:tplc="10090003" w:tentative="1">
      <w:start w:val="1"/>
      <w:numFmt w:val="bullet"/>
      <w:lvlText w:val="o"/>
      <w:lvlJc w:val="left"/>
      <w:pPr>
        <w:ind w:left="3744" w:hanging="360"/>
      </w:pPr>
      <w:rPr>
        <w:rFonts w:ascii="Courier New" w:hAnsi="Courier New" w:cs="Courier New" w:hint="default"/>
      </w:rPr>
    </w:lvl>
    <w:lvl w:ilvl="5" w:tplc="10090005" w:tentative="1">
      <w:start w:val="1"/>
      <w:numFmt w:val="bullet"/>
      <w:lvlText w:val=""/>
      <w:lvlJc w:val="left"/>
      <w:pPr>
        <w:ind w:left="4464" w:hanging="360"/>
      </w:pPr>
      <w:rPr>
        <w:rFonts w:ascii="Wingdings" w:hAnsi="Wingdings" w:hint="default"/>
      </w:rPr>
    </w:lvl>
    <w:lvl w:ilvl="6" w:tplc="10090001" w:tentative="1">
      <w:start w:val="1"/>
      <w:numFmt w:val="bullet"/>
      <w:lvlText w:val=""/>
      <w:lvlJc w:val="left"/>
      <w:pPr>
        <w:ind w:left="5184" w:hanging="360"/>
      </w:pPr>
      <w:rPr>
        <w:rFonts w:ascii="Symbol" w:hAnsi="Symbol" w:hint="default"/>
      </w:rPr>
    </w:lvl>
    <w:lvl w:ilvl="7" w:tplc="10090003" w:tentative="1">
      <w:start w:val="1"/>
      <w:numFmt w:val="bullet"/>
      <w:lvlText w:val="o"/>
      <w:lvlJc w:val="left"/>
      <w:pPr>
        <w:ind w:left="5904" w:hanging="360"/>
      </w:pPr>
      <w:rPr>
        <w:rFonts w:ascii="Courier New" w:hAnsi="Courier New" w:cs="Courier New" w:hint="default"/>
      </w:rPr>
    </w:lvl>
    <w:lvl w:ilvl="8" w:tplc="10090005" w:tentative="1">
      <w:start w:val="1"/>
      <w:numFmt w:val="bullet"/>
      <w:lvlText w:val=""/>
      <w:lvlJc w:val="left"/>
      <w:pPr>
        <w:ind w:left="6624" w:hanging="360"/>
      </w:pPr>
      <w:rPr>
        <w:rFonts w:ascii="Wingdings" w:hAnsi="Wingdings" w:hint="default"/>
      </w:rPr>
    </w:lvl>
  </w:abstractNum>
  <w:abstractNum w:abstractNumId="34" w15:restartNumberingAfterBreak="0">
    <w:nsid w:val="4E606EBF"/>
    <w:multiLevelType w:val="hybridMultilevel"/>
    <w:tmpl w:val="EAD692C2"/>
    <w:lvl w:ilvl="0" w:tplc="1009000F">
      <w:start w:val="1"/>
      <w:numFmt w:val="decimal"/>
      <w:pStyle w:val="StyleListNumberBold"/>
      <w:lvlText w:val="%1."/>
      <w:lvlJc w:val="left"/>
      <w:pPr>
        <w:ind w:left="1080" w:hanging="360"/>
      </w:pPr>
    </w:lvl>
    <w:lvl w:ilvl="1" w:tplc="10090019" w:tentative="1">
      <w:start w:val="1"/>
      <w:numFmt w:val="lowerLetter"/>
      <w:pStyle w:val="StyleListNumberBold"/>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518F2898"/>
    <w:multiLevelType w:val="multilevel"/>
    <w:tmpl w:val="78362848"/>
    <w:styleLink w:val="List1"/>
    <w:lvl w:ilvl="0">
      <w:start w:val="1"/>
      <w:numFmt w:val="decimal"/>
      <w:lvlText w:val="%1"/>
      <w:lvlJc w:val="left"/>
      <w:pPr>
        <w:ind w:left="0" w:firstLine="0"/>
      </w:pPr>
      <w:rPr>
        <w:rFonts w:ascii="Times New Roman" w:hAnsi="Times New Roman" w:hint="default"/>
        <w:sz w:val="22"/>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51AE3A50"/>
    <w:multiLevelType w:val="hybridMultilevel"/>
    <w:tmpl w:val="AAC8473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53F1ED1"/>
    <w:multiLevelType w:val="singleLevel"/>
    <w:tmpl w:val="A0D0FA7C"/>
    <w:lvl w:ilvl="0">
      <w:start w:val="1"/>
      <w:numFmt w:val="bullet"/>
      <w:pStyle w:val="Bullet2"/>
      <w:lvlText w:val="o"/>
      <w:lvlJc w:val="left"/>
      <w:pPr>
        <w:ind w:left="1440" w:hanging="360"/>
      </w:pPr>
      <w:rPr>
        <w:rFonts w:ascii="Courier New" w:hAnsi="Courier New" w:cs="Courier New" w:hint="default"/>
      </w:rPr>
    </w:lvl>
  </w:abstractNum>
  <w:abstractNum w:abstractNumId="38" w15:restartNumberingAfterBreak="0">
    <w:nsid w:val="559C7787"/>
    <w:multiLevelType w:val="hybridMultilevel"/>
    <w:tmpl w:val="70F60B44"/>
    <w:lvl w:ilvl="0" w:tplc="8E12B44E">
      <w:start w:val="1"/>
      <w:numFmt w:val="bullet"/>
      <w:pStyle w:val="Tablebullet2"/>
      <w:lvlText w:val="o"/>
      <w:lvlJc w:val="left"/>
      <w:pPr>
        <w:ind w:left="1296" w:hanging="360"/>
      </w:pPr>
      <w:rPr>
        <w:rFonts w:ascii="Courier New" w:hAnsi="Courier New" w:hint="default"/>
        <w:b w:val="0"/>
        <w:i w:val="0"/>
        <w:caps w:val="0"/>
        <w:strike w:val="0"/>
        <w:dstrike w:val="0"/>
        <w:vanish w:val="0"/>
        <w:color w:val="auto"/>
        <w:sz w:val="20"/>
        <w:u w:val="none"/>
        <w:vertAlign w:val="baseline"/>
      </w:rPr>
    </w:lvl>
    <w:lvl w:ilvl="1" w:tplc="10090003" w:tentative="1">
      <w:start w:val="1"/>
      <w:numFmt w:val="bullet"/>
      <w:lvlText w:val="o"/>
      <w:lvlJc w:val="left"/>
      <w:pPr>
        <w:ind w:left="2016" w:hanging="360"/>
      </w:pPr>
      <w:rPr>
        <w:rFonts w:ascii="Courier New" w:hAnsi="Courier New" w:cs="Courier New" w:hint="default"/>
      </w:rPr>
    </w:lvl>
    <w:lvl w:ilvl="2" w:tplc="10090005" w:tentative="1">
      <w:start w:val="1"/>
      <w:numFmt w:val="bullet"/>
      <w:lvlText w:val=""/>
      <w:lvlJc w:val="left"/>
      <w:pPr>
        <w:ind w:left="2736" w:hanging="360"/>
      </w:pPr>
      <w:rPr>
        <w:rFonts w:ascii="Wingdings" w:hAnsi="Wingdings" w:hint="default"/>
      </w:rPr>
    </w:lvl>
    <w:lvl w:ilvl="3" w:tplc="10090001" w:tentative="1">
      <w:start w:val="1"/>
      <w:numFmt w:val="bullet"/>
      <w:lvlText w:val=""/>
      <w:lvlJc w:val="left"/>
      <w:pPr>
        <w:ind w:left="3456" w:hanging="360"/>
      </w:pPr>
      <w:rPr>
        <w:rFonts w:ascii="Symbol" w:hAnsi="Symbol" w:hint="default"/>
      </w:rPr>
    </w:lvl>
    <w:lvl w:ilvl="4" w:tplc="10090003" w:tentative="1">
      <w:start w:val="1"/>
      <w:numFmt w:val="bullet"/>
      <w:lvlText w:val="o"/>
      <w:lvlJc w:val="left"/>
      <w:pPr>
        <w:ind w:left="4176" w:hanging="360"/>
      </w:pPr>
      <w:rPr>
        <w:rFonts w:ascii="Courier New" w:hAnsi="Courier New" w:cs="Courier New" w:hint="default"/>
      </w:rPr>
    </w:lvl>
    <w:lvl w:ilvl="5" w:tplc="10090005" w:tentative="1">
      <w:start w:val="1"/>
      <w:numFmt w:val="bullet"/>
      <w:lvlText w:val=""/>
      <w:lvlJc w:val="left"/>
      <w:pPr>
        <w:ind w:left="4896" w:hanging="360"/>
      </w:pPr>
      <w:rPr>
        <w:rFonts w:ascii="Wingdings" w:hAnsi="Wingdings" w:hint="default"/>
      </w:rPr>
    </w:lvl>
    <w:lvl w:ilvl="6" w:tplc="10090001" w:tentative="1">
      <w:start w:val="1"/>
      <w:numFmt w:val="bullet"/>
      <w:lvlText w:val=""/>
      <w:lvlJc w:val="left"/>
      <w:pPr>
        <w:ind w:left="5616" w:hanging="360"/>
      </w:pPr>
      <w:rPr>
        <w:rFonts w:ascii="Symbol" w:hAnsi="Symbol" w:hint="default"/>
      </w:rPr>
    </w:lvl>
    <w:lvl w:ilvl="7" w:tplc="10090003" w:tentative="1">
      <w:start w:val="1"/>
      <w:numFmt w:val="bullet"/>
      <w:lvlText w:val="o"/>
      <w:lvlJc w:val="left"/>
      <w:pPr>
        <w:ind w:left="6336" w:hanging="360"/>
      </w:pPr>
      <w:rPr>
        <w:rFonts w:ascii="Courier New" w:hAnsi="Courier New" w:cs="Courier New" w:hint="default"/>
      </w:rPr>
    </w:lvl>
    <w:lvl w:ilvl="8" w:tplc="10090005" w:tentative="1">
      <w:start w:val="1"/>
      <w:numFmt w:val="bullet"/>
      <w:lvlText w:val=""/>
      <w:lvlJc w:val="left"/>
      <w:pPr>
        <w:ind w:left="7056" w:hanging="360"/>
      </w:pPr>
      <w:rPr>
        <w:rFonts w:ascii="Wingdings" w:hAnsi="Wingdings" w:hint="default"/>
      </w:rPr>
    </w:lvl>
  </w:abstractNum>
  <w:abstractNum w:abstractNumId="39" w15:restartNumberingAfterBreak="0">
    <w:nsid w:val="55B847E5"/>
    <w:multiLevelType w:val="hybridMultilevel"/>
    <w:tmpl w:val="5D305878"/>
    <w:lvl w:ilvl="0" w:tplc="8F5646FA">
      <w:start w:val="1"/>
      <w:numFmt w:val="decimal"/>
      <w:pStyle w:val="ListNumber1"/>
      <w:lvlText w:val="%1."/>
      <w:lvlJc w:val="left"/>
      <w:pPr>
        <w:ind w:left="1080" w:hanging="360"/>
      </w:pPr>
    </w:lvl>
    <w:lvl w:ilvl="1" w:tplc="10090019" w:tentative="1">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0" w15:restartNumberingAfterBreak="0">
    <w:nsid w:val="561F3CD2"/>
    <w:multiLevelType w:val="hybridMultilevel"/>
    <w:tmpl w:val="19505746"/>
    <w:lvl w:ilvl="0" w:tplc="DF44ED5C">
      <w:start w:val="1"/>
      <w:numFmt w:val="decimal"/>
      <w:pStyle w:val="TableNumb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9BB3038"/>
    <w:multiLevelType w:val="hybridMultilevel"/>
    <w:tmpl w:val="0E9CE824"/>
    <w:lvl w:ilvl="0" w:tplc="0A68B386">
      <w:start w:val="1"/>
      <w:numFmt w:val="decimal"/>
      <w:pStyle w:val="Tablenumberedlist2"/>
      <w:lvlText w:val="%1."/>
      <w:lvlJc w:val="left"/>
      <w:pPr>
        <w:ind w:left="1008" w:hanging="360"/>
      </w:pPr>
    </w:lvl>
    <w:lvl w:ilvl="1" w:tplc="10090019" w:tentative="1">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42" w15:restartNumberingAfterBreak="0">
    <w:nsid w:val="5BA33ADB"/>
    <w:multiLevelType w:val="hybridMultilevel"/>
    <w:tmpl w:val="EFCC165E"/>
    <w:lvl w:ilvl="0" w:tplc="8E76D068">
      <w:start w:val="1"/>
      <w:numFmt w:val="bullet"/>
      <w:lvlText w:val=""/>
      <w:lvlJc w:val="left"/>
      <w:pPr>
        <w:ind w:left="720" w:hanging="360"/>
      </w:pPr>
      <w:rPr>
        <w:rFonts w:ascii="Symbol" w:hAnsi="Symbol" w:hint="default"/>
      </w:rPr>
    </w:lvl>
    <w:lvl w:ilvl="1" w:tplc="D0ECA020">
      <w:start w:val="1"/>
      <w:numFmt w:val="bullet"/>
      <w:lvlText w:val="o"/>
      <w:lvlJc w:val="left"/>
      <w:pPr>
        <w:ind w:left="1440" w:hanging="360"/>
      </w:pPr>
      <w:rPr>
        <w:rFonts w:ascii="Courier New" w:hAnsi="Courier New" w:hint="default"/>
      </w:rPr>
    </w:lvl>
    <w:lvl w:ilvl="2" w:tplc="69265B48">
      <w:start w:val="1"/>
      <w:numFmt w:val="bullet"/>
      <w:lvlText w:val=""/>
      <w:lvlJc w:val="left"/>
      <w:pPr>
        <w:ind w:left="2160" w:hanging="360"/>
      </w:pPr>
      <w:rPr>
        <w:rFonts w:ascii="Wingdings" w:hAnsi="Wingdings" w:hint="default"/>
      </w:rPr>
    </w:lvl>
    <w:lvl w:ilvl="3" w:tplc="4CACCC14">
      <w:start w:val="1"/>
      <w:numFmt w:val="bullet"/>
      <w:lvlText w:val=""/>
      <w:lvlJc w:val="left"/>
      <w:pPr>
        <w:ind w:left="2880" w:hanging="360"/>
      </w:pPr>
      <w:rPr>
        <w:rFonts w:ascii="Symbol" w:hAnsi="Symbol" w:hint="default"/>
      </w:rPr>
    </w:lvl>
    <w:lvl w:ilvl="4" w:tplc="A9FEF4F0">
      <w:start w:val="1"/>
      <w:numFmt w:val="bullet"/>
      <w:lvlText w:val="o"/>
      <w:lvlJc w:val="left"/>
      <w:pPr>
        <w:ind w:left="3600" w:hanging="360"/>
      </w:pPr>
      <w:rPr>
        <w:rFonts w:ascii="Courier New" w:hAnsi="Courier New" w:hint="default"/>
      </w:rPr>
    </w:lvl>
    <w:lvl w:ilvl="5" w:tplc="58DA1042">
      <w:start w:val="1"/>
      <w:numFmt w:val="bullet"/>
      <w:lvlText w:val=""/>
      <w:lvlJc w:val="left"/>
      <w:pPr>
        <w:ind w:left="4320" w:hanging="360"/>
      </w:pPr>
      <w:rPr>
        <w:rFonts w:ascii="Wingdings" w:hAnsi="Wingdings" w:hint="default"/>
      </w:rPr>
    </w:lvl>
    <w:lvl w:ilvl="6" w:tplc="F60A976C">
      <w:start w:val="1"/>
      <w:numFmt w:val="bullet"/>
      <w:lvlText w:val=""/>
      <w:lvlJc w:val="left"/>
      <w:pPr>
        <w:ind w:left="5040" w:hanging="360"/>
      </w:pPr>
      <w:rPr>
        <w:rFonts w:ascii="Symbol" w:hAnsi="Symbol" w:hint="default"/>
      </w:rPr>
    </w:lvl>
    <w:lvl w:ilvl="7" w:tplc="B5726106">
      <w:start w:val="1"/>
      <w:numFmt w:val="bullet"/>
      <w:lvlText w:val="o"/>
      <w:lvlJc w:val="left"/>
      <w:pPr>
        <w:ind w:left="5760" w:hanging="360"/>
      </w:pPr>
      <w:rPr>
        <w:rFonts w:ascii="Courier New" w:hAnsi="Courier New" w:hint="default"/>
      </w:rPr>
    </w:lvl>
    <w:lvl w:ilvl="8" w:tplc="A9361A2A">
      <w:start w:val="1"/>
      <w:numFmt w:val="bullet"/>
      <w:lvlText w:val=""/>
      <w:lvlJc w:val="left"/>
      <w:pPr>
        <w:ind w:left="6480" w:hanging="360"/>
      </w:pPr>
      <w:rPr>
        <w:rFonts w:ascii="Wingdings" w:hAnsi="Wingdings" w:hint="default"/>
      </w:rPr>
    </w:lvl>
  </w:abstractNum>
  <w:abstractNum w:abstractNumId="43" w15:restartNumberingAfterBreak="0">
    <w:nsid w:val="5D706D92"/>
    <w:multiLevelType w:val="multilevel"/>
    <w:tmpl w:val="E882529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504" w:hanging="504"/>
      </w:pPr>
      <w:rPr>
        <w:rFonts w:ascii="Times New Roman" w:hAnsi="Times New Roman" w:hint="default"/>
        <w:b/>
        <w:i w:val="0"/>
        <w:sz w:val="22"/>
      </w:rPr>
    </w:lvl>
    <w:lvl w:ilvl="6">
      <w:start w:val="1"/>
      <w:numFmt w:val="upperLetter"/>
      <w:lvlRestart w:val="0"/>
      <w:suff w:val="space"/>
      <w:lvlText w:val="Appendix %7: "/>
      <w:lvlJc w:val="left"/>
      <w:pPr>
        <w:ind w:left="2880" w:hanging="2880"/>
      </w:pPr>
      <w:rPr>
        <w:rFonts w:hint="default"/>
      </w:rPr>
    </w:lvl>
    <w:lvl w:ilvl="7">
      <w:start w:val="3"/>
      <w:numFmt w:val="decimal"/>
      <w:lvlText w:val="%7.%8"/>
      <w:lvlJc w:val="left"/>
      <w:pPr>
        <w:tabs>
          <w:tab w:val="num" w:pos="1080"/>
        </w:tabs>
        <w:ind w:left="1080" w:hanging="1080"/>
      </w:pPr>
      <w:rPr>
        <w:rFonts w:hint="default"/>
      </w:rPr>
    </w:lvl>
    <w:lvl w:ilvl="8">
      <w:start w:val="1"/>
      <w:numFmt w:val="decimal"/>
      <w:lvlText w:val="%7.%8.%9"/>
      <w:lvlJc w:val="left"/>
      <w:pPr>
        <w:tabs>
          <w:tab w:val="num" w:pos="1080"/>
        </w:tabs>
        <w:ind w:left="1080" w:hanging="1080"/>
      </w:pPr>
      <w:rPr>
        <w:rFonts w:hint="default"/>
      </w:rPr>
    </w:lvl>
  </w:abstractNum>
  <w:abstractNum w:abstractNumId="44" w15:restartNumberingAfterBreak="0">
    <w:nsid w:val="617166DE"/>
    <w:multiLevelType w:val="hybridMultilevel"/>
    <w:tmpl w:val="DACA1386"/>
    <w:lvl w:ilvl="0" w:tplc="A2229D6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5" w15:restartNumberingAfterBreak="0">
    <w:nsid w:val="62B92B97"/>
    <w:multiLevelType w:val="hybridMultilevel"/>
    <w:tmpl w:val="F0D4ABDE"/>
    <w:lvl w:ilvl="0" w:tplc="96D87E1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64526DB4"/>
    <w:multiLevelType w:val="hybridMultilevel"/>
    <w:tmpl w:val="A0F2DE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4BB1495"/>
    <w:multiLevelType w:val="hybridMultilevel"/>
    <w:tmpl w:val="EE0A85E4"/>
    <w:lvl w:ilvl="0" w:tplc="E408CCD4">
      <w:start w:val="1"/>
      <w:numFmt w:val="bullet"/>
      <w:pStyle w:val="EIBullet1"/>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4F56641"/>
    <w:multiLevelType w:val="hybridMultilevel"/>
    <w:tmpl w:val="E2F4713E"/>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703212B"/>
    <w:multiLevelType w:val="singleLevel"/>
    <w:tmpl w:val="9FC2700E"/>
    <w:lvl w:ilvl="0">
      <w:start w:val="1"/>
      <w:numFmt w:val="bullet"/>
      <w:pStyle w:val="TableBullet20"/>
      <w:lvlText w:val=""/>
      <w:lvlJc w:val="left"/>
      <w:pPr>
        <w:tabs>
          <w:tab w:val="num" w:pos="576"/>
        </w:tabs>
        <w:ind w:left="432" w:hanging="216"/>
      </w:pPr>
      <w:rPr>
        <w:rFonts w:ascii="Symbol" w:hAnsi="Symbol" w:hint="default"/>
        <w:sz w:val="20"/>
      </w:rPr>
    </w:lvl>
  </w:abstractNum>
  <w:abstractNum w:abstractNumId="50" w15:restartNumberingAfterBreak="0">
    <w:nsid w:val="687821D2"/>
    <w:multiLevelType w:val="singleLevel"/>
    <w:tmpl w:val="6DA23E8E"/>
    <w:lvl w:ilvl="0">
      <w:start w:val="1"/>
      <w:numFmt w:val="bullet"/>
      <w:pStyle w:val="StepsBullet2"/>
      <w:lvlText w:val=""/>
      <w:lvlJc w:val="left"/>
      <w:pPr>
        <w:tabs>
          <w:tab w:val="num" w:pos="1080"/>
        </w:tabs>
        <w:ind w:left="1080" w:hanging="360"/>
      </w:pPr>
      <w:rPr>
        <w:rFonts w:ascii="Symbol" w:hAnsi="Symbol" w:hint="default"/>
      </w:rPr>
    </w:lvl>
  </w:abstractNum>
  <w:abstractNum w:abstractNumId="51" w15:restartNumberingAfterBreak="0">
    <w:nsid w:val="687A5001"/>
    <w:multiLevelType w:val="hybridMultilevel"/>
    <w:tmpl w:val="B0449A68"/>
    <w:lvl w:ilvl="0" w:tplc="D680654C">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6CAE0F14"/>
    <w:multiLevelType w:val="multilevel"/>
    <w:tmpl w:val="2DBA9790"/>
    <w:lvl w:ilvl="0">
      <w:start w:val="1"/>
      <w:numFmt w:val="upperLetter"/>
      <w:lvlText w:val="Appendix %1:"/>
      <w:lvlJc w:val="left"/>
      <w:pPr>
        <w:ind w:left="1440" w:hanging="10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240" w:hanging="2880"/>
      </w:pPr>
      <w:rPr>
        <w:rFonts w:hint="default"/>
      </w:rPr>
    </w:lvl>
  </w:abstractNum>
  <w:abstractNum w:abstractNumId="53" w15:restartNumberingAfterBreak="0">
    <w:nsid w:val="6D0818CE"/>
    <w:multiLevelType w:val="singleLevel"/>
    <w:tmpl w:val="126E87EA"/>
    <w:lvl w:ilvl="0">
      <w:start w:val="1"/>
      <w:numFmt w:val="none"/>
      <w:pStyle w:val="BodyTextNote"/>
      <w:lvlText w:val="%1Note:"/>
      <w:lvlJc w:val="left"/>
      <w:pPr>
        <w:tabs>
          <w:tab w:val="num" w:pos="720"/>
        </w:tabs>
        <w:ind w:left="0" w:firstLine="0"/>
      </w:pPr>
      <w:rPr>
        <w:rFonts w:ascii="Tahoma" w:hAnsi="Tahoma" w:cs="Tahoma" w:hint="default"/>
        <w:b/>
        <w:i w:val="0"/>
        <w:sz w:val="22"/>
      </w:rPr>
    </w:lvl>
  </w:abstractNum>
  <w:abstractNum w:abstractNumId="54" w15:restartNumberingAfterBreak="0">
    <w:nsid w:val="704550DF"/>
    <w:multiLevelType w:val="hybridMultilevel"/>
    <w:tmpl w:val="7F566298"/>
    <w:lvl w:ilvl="0" w:tplc="7C5C4A66">
      <w:numFmt w:val="bullet"/>
      <w:lvlText w:val="-"/>
      <w:lvlJc w:val="left"/>
      <w:pPr>
        <w:ind w:left="720" w:hanging="360"/>
      </w:pPr>
      <w:rPr>
        <w:rFonts w:ascii="Tahoma" w:eastAsiaTheme="minorEastAsia" w:hAnsi="Tahoma" w:cs="Tahom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1B867C0"/>
    <w:multiLevelType w:val="multilevel"/>
    <w:tmpl w:val="26A286CC"/>
    <w:lvl w:ilvl="0">
      <w:start w:val="1"/>
      <w:numFmt w:val="none"/>
      <w:pStyle w:val="StepsHead"/>
      <w:suff w:val="nothing"/>
      <w:lvlText w:val="%1"/>
      <w:lvlJc w:val="left"/>
      <w:pPr>
        <w:ind w:left="0" w:firstLine="0"/>
      </w:pPr>
    </w:lvl>
    <w:lvl w:ilvl="1">
      <w:start w:val="1"/>
      <w:numFmt w:val="decimal"/>
      <w:pStyle w:val="StepsNumber"/>
      <w:lvlText w:val="%2)"/>
      <w:lvlJc w:val="right"/>
      <w:pPr>
        <w:tabs>
          <w:tab w:val="num" w:pos="360"/>
        </w:tabs>
        <w:ind w:left="360" w:hanging="144"/>
      </w:pPr>
      <w:rPr>
        <w:rFonts w:ascii="Arial" w:hAnsi="Arial" w:hint="default"/>
        <w:b w:val="0"/>
        <w:i w:val="0"/>
        <w:sz w:val="20"/>
      </w:rPr>
    </w:lvl>
    <w:lvl w:ilvl="2">
      <w:start w:val="1"/>
      <w:numFmt w:val="lowerLetter"/>
      <w:lvlText w:val="%3)"/>
      <w:lvlJc w:val="left"/>
      <w:pPr>
        <w:tabs>
          <w:tab w:val="num" w:pos="720"/>
        </w:tabs>
        <w:ind w:left="720" w:hanging="360"/>
      </w:pPr>
      <w:rPr>
        <w:rFonts w:ascii="Arial" w:hAnsi="Arial" w:hint="default"/>
        <w:sz w:val="20"/>
      </w:rPr>
    </w:lvl>
    <w:lvl w:ilvl="3">
      <w:start w:val="1"/>
      <w:numFmt w:val="none"/>
      <w:lvlText w:val=""/>
      <w:lvlJc w:val="left"/>
      <w:pPr>
        <w:tabs>
          <w:tab w:val="num" w:pos="1080"/>
        </w:tabs>
        <w:ind w:left="1080" w:hanging="360"/>
      </w:pPr>
    </w:lvl>
    <w:lvl w:ilvl="4">
      <w:start w:val="1"/>
      <w:numFmt w:val="none"/>
      <w:lvlText w:val=""/>
      <w:lvlJc w:val="left"/>
      <w:pPr>
        <w:tabs>
          <w:tab w:val="num" w:pos="1440"/>
        </w:tabs>
        <w:ind w:left="1440" w:hanging="360"/>
      </w:pPr>
    </w:lvl>
    <w:lvl w:ilvl="5">
      <w:start w:val="1"/>
      <w:numFmt w:val="none"/>
      <w:lvlRestart w:val="0"/>
      <w:lvlText w:val=""/>
      <w:lvlJc w:val="left"/>
      <w:pPr>
        <w:tabs>
          <w:tab w:val="num" w:pos="806"/>
        </w:tabs>
        <w:ind w:left="806" w:hanging="360"/>
      </w:pPr>
      <w:rPr>
        <w:rFonts w:ascii="Arial" w:hAnsi="Arial" w:hint="default"/>
        <w:b/>
        <w:i w:val="0"/>
        <w:sz w:val="22"/>
      </w:r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6" w15:restartNumberingAfterBreak="0">
    <w:nsid w:val="72EB7D70"/>
    <w:multiLevelType w:val="singleLevel"/>
    <w:tmpl w:val="975C2550"/>
    <w:lvl w:ilvl="0">
      <w:start w:val="1"/>
      <w:numFmt w:val="decimal"/>
      <w:pStyle w:val="BodyTextNumber"/>
      <w:lvlText w:val="%1"/>
      <w:lvlJc w:val="left"/>
      <w:pPr>
        <w:tabs>
          <w:tab w:val="num" w:pos="504"/>
        </w:tabs>
        <w:ind w:left="504" w:hanging="504"/>
      </w:pPr>
    </w:lvl>
  </w:abstractNum>
  <w:abstractNum w:abstractNumId="57" w15:restartNumberingAfterBreak="0">
    <w:nsid w:val="7611381C"/>
    <w:multiLevelType w:val="hybridMultilevel"/>
    <w:tmpl w:val="639A7B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78EB1403"/>
    <w:multiLevelType w:val="hybridMultilevel"/>
    <w:tmpl w:val="D5A000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79062AA8"/>
    <w:multiLevelType w:val="hybridMultilevel"/>
    <w:tmpl w:val="5AD07892"/>
    <w:lvl w:ilvl="0" w:tplc="B3D6A224">
      <w:start w:val="1"/>
      <w:numFmt w:val="decimal"/>
      <w:pStyle w:val="Tablenumberedlist0"/>
      <w:lvlText w:val="%1."/>
      <w:lvlJc w:val="left"/>
      <w:pPr>
        <w:ind w:left="864" w:hanging="360"/>
      </w:pPr>
    </w:lvl>
    <w:lvl w:ilvl="1" w:tplc="10090019" w:tentative="1">
      <w:start w:val="1"/>
      <w:numFmt w:val="lowerLetter"/>
      <w:lvlText w:val="%2."/>
      <w:lvlJc w:val="left"/>
      <w:pPr>
        <w:ind w:left="1584" w:hanging="360"/>
      </w:pPr>
    </w:lvl>
    <w:lvl w:ilvl="2" w:tplc="1009001B" w:tentative="1">
      <w:start w:val="1"/>
      <w:numFmt w:val="lowerRoman"/>
      <w:lvlText w:val="%3."/>
      <w:lvlJc w:val="right"/>
      <w:pPr>
        <w:ind w:left="2304" w:hanging="180"/>
      </w:pPr>
    </w:lvl>
    <w:lvl w:ilvl="3" w:tplc="1009000F" w:tentative="1">
      <w:start w:val="1"/>
      <w:numFmt w:val="decimal"/>
      <w:lvlText w:val="%4."/>
      <w:lvlJc w:val="left"/>
      <w:pPr>
        <w:ind w:left="3024" w:hanging="360"/>
      </w:pPr>
    </w:lvl>
    <w:lvl w:ilvl="4" w:tplc="10090019" w:tentative="1">
      <w:start w:val="1"/>
      <w:numFmt w:val="lowerLetter"/>
      <w:lvlText w:val="%5."/>
      <w:lvlJc w:val="left"/>
      <w:pPr>
        <w:ind w:left="3744" w:hanging="360"/>
      </w:pPr>
    </w:lvl>
    <w:lvl w:ilvl="5" w:tplc="1009001B" w:tentative="1">
      <w:start w:val="1"/>
      <w:numFmt w:val="lowerRoman"/>
      <w:lvlText w:val="%6."/>
      <w:lvlJc w:val="right"/>
      <w:pPr>
        <w:ind w:left="4464" w:hanging="180"/>
      </w:pPr>
    </w:lvl>
    <w:lvl w:ilvl="6" w:tplc="1009000F" w:tentative="1">
      <w:start w:val="1"/>
      <w:numFmt w:val="decimal"/>
      <w:lvlText w:val="%7."/>
      <w:lvlJc w:val="left"/>
      <w:pPr>
        <w:ind w:left="5184" w:hanging="360"/>
      </w:pPr>
    </w:lvl>
    <w:lvl w:ilvl="7" w:tplc="10090019" w:tentative="1">
      <w:start w:val="1"/>
      <w:numFmt w:val="lowerLetter"/>
      <w:lvlText w:val="%8."/>
      <w:lvlJc w:val="left"/>
      <w:pPr>
        <w:ind w:left="5904" w:hanging="360"/>
      </w:pPr>
    </w:lvl>
    <w:lvl w:ilvl="8" w:tplc="1009001B" w:tentative="1">
      <w:start w:val="1"/>
      <w:numFmt w:val="lowerRoman"/>
      <w:lvlText w:val="%9."/>
      <w:lvlJc w:val="right"/>
      <w:pPr>
        <w:ind w:left="6624" w:hanging="180"/>
      </w:pPr>
    </w:lvl>
  </w:abstractNum>
  <w:abstractNum w:abstractNumId="60" w15:restartNumberingAfterBreak="0">
    <w:nsid w:val="7A0F7011"/>
    <w:multiLevelType w:val="hybridMultilevel"/>
    <w:tmpl w:val="3BF0CD56"/>
    <w:lvl w:ilvl="0" w:tplc="5F5018F6">
      <w:start w:val="1"/>
      <w:numFmt w:val="decimal"/>
      <w:pStyle w:val="Heading4"/>
      <w:lvlText w:val="3.2.%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7C33034D"/>
    <w:multiLevelType w:val="singleLevel"/>
    <w:tmpl w:val="410A8AB6"/>
    <w:lvl w:ilvl="0">
      <w:start w:val="1"/>
      <w:numFmt w:val="lowerLetter"/>
      <w:pStyle w:val="ListAlpha"/>
      <w:lvlText w:val="%1."/>
      <w:lvlJc w:val="left"/>
      <w:pPr>
        <w:tabs>
          <w:tab w:val="num" w:pos="864"/>
        </w:tabs>
        <w:ind w:left="864" w:hanging="360"/>
      </w:pPr>
    </w:lvl>
  </w:abstractNum>
  <w:abstractNum w:abstractNumId="62" w15:restartNumberingAfterBreak="0">
    <w:nsid w:val="7D8D6D7F"/>
    <w:multiLevelType w:val="hybridMultilevel"/>
    <w:tmpl w:val="03320010"/>
    <w:lvl w:ilvl="0" w:tplc="81D09886">
      <w:start w:val="1"/>
      <w:numFmt w:val="bullet"/>
      <w:pStyle w:val="Bullet20"/>
      <w:lvlText w:val="o"/>
      <w:lvlJc w:val="left"/>
      <w:pPr>
        <w:ind w:left="1800" w:hanging="360"/>
      </w:pPr>
      <w:rPr>
        <w:rFonts w:ascii="Courier New" w:hAnsi="Courier New" w:cs="Courier New"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16cid:durableId="1445804463">
    <w:abstractNumId w:val="2"/>
  </w:num>
  <w:num w:numId="2" w16cid:durableId="1453983043">
    <w:abstractNumId w:val="31"/>
  </w:num>
  <w:num w:numId="3" w16cid:durableId="408767296">
    <w:abstractNumId w:val="7"/>
  </w:num>
  <w:num w:numId="4" w16cid:durableId="1789271459">
    <w:abstractNumId w:val="22"/>
  </w:num>
  <w:num w:numId="5" w16cid:durableId="1510176636">
    <w:abstractNumId w:val="49"/>
  </w:num>
  <w:num w:numId="6" w16cid:durableId="168837679">
    <w:abstractNumId w:val="50"/>
  </w:num>
  <w:num w:numId="7" w16cid:durableId="1729068318">
    <w:abstractNumId w:val="55"/>
  </w:num>
  <w:num w:numId="8" w16cid:durableId="1902935508">
    <w:abstractNumId w:val="24"/>
  </w:num>
  <w:num w:numId="9" w16cid:durableId="1136340582">
    <w:abstractNumId w:val="41"/>
  </w:num>
  <w:num w:numId="10" w16cid:durableId="1676223154">
    <w:abstractNumId w:val="30"/>
  </w:num>
  <w:num w:numId="11" w16cid:durableId="169680587">
    <w:abstractNumId w:val="37"/>
  </w:num>
  <w:num w:numId="12" w16cid:durableId="978144543">
    <w:abstractNumId w:val="40"/>
  </w:num>
  <w:num w:numId="13" w16cid:durableId="551187214">
    <w:abstractNumId w:val="61"/>
  </w:num>
  <w:num w:numId="14" w16cid:durableId="1801800282">
    <w:abstractNumId w:val="53"/>
  </w:num>
  <w:num w:numId="15" w16cid:durableId="1851488053">
    <w:abstractNumId w:val="32"/>
  </w:num>
  <w:num w:numId="16" w16cid:durableId="912592842">
    <w:abstractNumId w:val="56"/>
  </w:num>
  <w:num w:numId="17" w16cid:durableId="644623067">
    <w:abstractNumId w:val="17"/>
  </w:num>
  <w:num w:numId="18" w16cid:durableId="1116101082">
    <w:abstractNumId w:val="47"/>
  </w:num>
  <w:num w:numId="19" w16cid:durableId="1828092105">
    <w:abstractNumId w:val="28"/>
  </w:num>
  <w:num w:numId="20" w16cid:durableId="20709576">
    <w:abstractNumId w:val="0"/>
  </w:num>
  <w:num w:numId="21" w16cid:durableId="1534538114">
    <w:abstractNumId w:val="1"/>
  </w:num>
  <w:num w:numId="22" w16cid:durableId="1640648872">
    <w:abstractNumId w:val="5"/>
  </w:num>
  <w:num w:numId="23" w16cid:durableId="1867710639">
    <w:abstractNumId w:val="23"/>
  </w:num>
  <w:num w:numId="24" w16cid:durableId="38674387">
    <w:abstractNumId w:val="62"/>
  </w:num>
  <w:num w:numId="25" w16cid:durableId="107550276">
    <w:abstractNumId w:val="48"/>
  </w:num>
  <w:num w:numId="26" w16cid:durableId="488330122">
    <w:abstractNumId w:val="44"/>
  </w:num>
  <w:num w:numId="27" w16cid:durableId="1553537391">
    <w:abstractNumId w:val="46"/>
  </w:num>
  <w:num w:numId="28" w16cid:durableId="175265451">
    <w:abstractNumId w:val="39"/>
  </w:num>
  <w:num w:numId="29" w16cid:durableId="1455248542">
    <w:abstractNumId w:val="59"/>
  </w:num>
  <w:num w:numId="30" w16cid:durableId="692457081">
    <w:abstractNumId w:val="59"/>
    <w:lvlOverride w:ilvl="0">
      <w:startOverride w:val="1"/>
    </w:lvlOverride>
  </w:num>
  <w:num w:numId="31" w16cid:durableId="173040259">
    <w:abstractNumId w:val="59"/>
    <w:lvlOverride w:ilvl="0">
      <w:startOverride w:val="1"/>
    </w:lvlOverride>
  </w:num>
  <w:num w:numId="32" w16cid:durableId="1143623027">
    <w:abstractNumId w:val="19"/>
  </w:num>
  <w:num w:numId="33" w16cid:durableId="347021242">
    <w:abstractNumId w:val="43"/>
  </w:num>
  <w:num w:numId="34" w16cid:durableId="1349024402">
    <w:abstractNumId w:val="15"/>
  </w:num>
  <w:num w:numId="35" w16cid:durableId="919481735">
    <w:abstractNumId w:val="3"/>
  </w:num>
  <w:num w:numId="36" w16cid:durableId="226696651">
    <w:abstractNumId w:val="60"/>
  </w:num>
  <w:num w:numId="37" w16cid:durableId="460654028">
    <w:abstractNumId w:val="35"/>
  </w:num>
  <w:num w:numId="38" w16cid:durableId="814369022">
    <w:abstractNumId w:val="23"/>
    <w:lvlOverride w:ilvl="0">
      <w:startOverride w:val="1"/>
    </w:lvlOverride>
  </w:num>
  <w:num w:numId="39" w16cid:durableId="717431942">
    <w:abstractNumId w:val="18"/>
  </w:num>
  <w:num w:numId="40" w16cid:durableId="870454527">
    <w:abstractNumId w:val="52"/>
  </w:num>
  <w:num w:numId="41" w16cid:durableId="1295866315">
    <w:abstractNumId w:val="51"/>
  </w:num>
  <w:num w:numId="42" w16cid:durableId="778646576">
    <w:abstractNumId w:val="45"/>
  </w:num>
  <w:num w:numId="43" w16cid:durableId="1229027545">
    <w:abstractNumId w:val="26"/>
  </w:num>
  <w:num w:numId="44" w16cid:durableId="1806000022">
    <w:abstractNumId w:val="58"/>
  </w:num>
  <w:num w:numId="45" w16cid:durableId="776212575">
    <w:abstractNumId w:val="10"/>
  </w:num>
  <w:num w:numId="46" w16cid:durableId="1740404162">
    <w:abstractNumId w:val="8"/>
  </w:num>
  <w:num w:numId="47" w16cid:durableId="442383005">
    <w:abstractNumId w:val="25"/>
  </w:num>
  <w:num w:numId="48" w16cid:durableId="110906850">
    <w:abstractNumId w:val="4"/>
  </w:num>
  <w:num w:numId="49" w16cid:durableId="19511565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771217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322252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70391807">
    <w:abstractNumId w:val="20"/>
  </w:num>
  <w:num w:numId="53" w16cid:durableId="1671717178">
    <w:abstractNumId w:val="42"/>
  </w:num>
  <w:num w:numId="54" w16cid:durableId="538972326">
    <w:abstractNumId w:val="16"/>
  </w:num>
  <w:num w:numId="55" w16cid:durableId="1318415324">
    <w:abstractNumId w:val="13"/>
  </w:num>
  <w:num w:numId="56" w16cid:durableId="462843162">
    <w:abstractNumId w:val="36"/>
  </w:num>
  <w:num w:numId="57" w16cid:durableId="289744267">
    <w:abstractNumId w:val="11"/>
  </w:num>
  <w:num w:numId="58" w16cid:durableId="646279085">
    <w:abstractNumId w:val="33"/>
  </w:num>
  <w:num w:numId="59" w16cid:durableId="1492481512">
    <w:abstractNumId w:val="9"/>
  </w:num>
  <w:num w:numId="60" w16cid:durableId="5363585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96030440">
    <w:abstractNumId w:val="29"/>
  </w:num>
  <w:num w:numId="62" w16cid:durableId="487287856">
    <w:abstractNumId w:val="38"/>
  </w:num>
  <w:num w:numId="63" w16cid:durableId="1133250383">
    <w:abstractNumId w:val="27"/>
  </w:num>
  <w:num w:numId="64" w16cid:durableId="1705405009">
    <w:abstractNumId w:val="34"/>
  </w:num>
  <w:num w:numId="65" w16cid:durableId="33627888">
    <w:abstractNumId w:val="14"/>
  </w:num>
  <w:num w:numId="66" w16cid:durableId="2115053731">
    <w:abstractNumId w:val="21"/>
  </w:num>
  <w:num w:numId="67" w16cid:durableId="1140153421">
    <w:abstractNumId w:val="57"/>
  </w:num>
  <w:num w:numId="68" w16cid:durableId="761220480">
    <w:abstractNumId w:val="12"/>
  </w:num>
  <w:num w:numId="69" w16cid:durableId="1293051023">
    <w:abstractNumId w:val="54"/>
  </w:num>
  <w:num w:numId="70" w16cid:durableId="985626839">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activeWritingStyle w:appName="MSWord" w:lang="en-US" w:vendorID="64" w:dllVersion="0" w:nlCheck="1" w:checkStyle="0"/>
  <w:activeWritingStyle w:appName="MSWord" w:lang="en-CA" w:vendorID="64" w:dllVersion="0" w:nlCheck="1" w:checkStyle="0"/>
  <w:trackRevisions/>
  <w:documentProtection w:edit="trackedChanges" w:formatting="1" w:enforcement="1" w:cryptProviderType="rsaAES" w:cryptAlgorithmClass="hash" w:cryptAlgorithmType="typeAny" w:cryptAlgorithmSid="14" w:cryptSpinCount="100000" w:hash="v59VrQa4oL0Sml02A7PTvwPDx8wgZDBYu+yNH2U1TAf/RgcLtEJnupPvgLbjHZl60mZZpLqAljv93U8v5vTxMw==" w:salt="+Ukish46NizqGa0RARD6Dg=="/>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30F"/>
    <w:rsid w:val="00000399"/>
    <w:rsid w:val="00000B98"/>
    <w:rsid w:val="000011D4"/>
    <w:rsid w:val="00001AB9"/>
    <w:rsid w:val="000021B0"/>
    <w:rsid w:val="00002864"/>
    <w:rsid w:val="00002B1E"/>
    <w:rsid w:val="00002DC6"/>
    <w:rsid w:val="00002DCC"/>
    <w:rsid w:val="00002EBF"/>
    <w:rsid w:val="00003137"/>
    <w:rsid w:val="00003416"/>
    <w:rsid w:val="00003847"/>
    <w:rsid w:val="00003CCC"/>
    <w:rsid w:val="00004083"/>
    <w:rsid w:val="00004541"/>
    <w:rsid w:val="000045D1"/>
    <w:rsid w:val="00005000"/>
    <w:rsid w:val="000050F0"/>
    <w:rsid w:val="000051B5"/>
    <w:rsid w:val="00005A1F"/>
    <w:rsid w:val="00005CE6"/>
    <w:rsid w:val="00005F95"/>
    <w:rsid w:val="00006154"/>
    <w:rsid w:val="00006380"/>
    <w:rsid w:val="00006874"/>
    <w:rsid w:val="000068C8"/>
    <w:rsid w:val="000068EF"/>
    <w:rsid w:val="000069E6"/>
    <w:rsid w:val="00006AB2"/>
    <w:rsid w:val="00006B54"/>
    <w:rsid w:val="00006C59"/>
    <w:rsid w:val="00006E0F"/>
    <w:rsid w:val="0000707C"/>
    <w:rsid w:val="00007557"/>
    <w:rsid w:val="000077D8"/>
    <w:rsid w:val="000077E0"/>
    <w:rsid w:val="000079D9"/>
    <w:rsid w:val="00007A42"/>
    <w:rsid w:val="00007B1E"/>
    <w:rsid w:val="00007C0B"/>
    <w:rsid w:val="000103E8"/>
    <w:rsid w:val="00010C57"/>
    <w:rsid w:val="00011312"/>
    <w:rsid w:val="000114E0"/>
    <w:rsid w:val="00011504"/>
    <w:rsid w:val="000116A1"/>
    <w:rsid w:val="000118FA"/>
    <w:rsid w:val="00011E4A"/>
    <w:rsid w:val="00011F60"/>
    <w:rsid w:val="000121EC"/>
    <w:rsid w:val="000122F3"/>
    <w:rsid w:val="00012535"/>
    <w:rsid w:val="000130BD"/>
    <w:rsid w:val="0001361F"/>
    <w:rsid w:val="00013CB3"/>
    <w:rsid w:val="00014088"/>
    <w:rsid w:val="0001417F"/>
    <w:rsid w:val="000148B7"/>
    <w:rsid w:val="000156B7"/>
    <w:rsid w:val="00015768"/>
    <w:rsid w:val="00015EA4"/>
    <w:rsid w:val="00016811"/>
    <w:rsid w:val="00016A27"/>
    <w:rsid w:val="00016CC6"/>
    <w:rsid w:val="00016CEA"/>
    <w:rsid w:val="00016DFF"/>
    <w:rsid w:val="000170CC"/>
    <w:rsid w:val="000174BA"/>
    <w:rsid w:val="000174BE"/>
    <w:rsid w:val="00017CCB"/>
    <w:rsid w:val="00017E24"/>
    <w:rsid w:val="0002019D"/>
    <w:rsid w:val="000201DC"/>
    <w:rsid w:val="000203CF"/>
    <w:rsid w:val="0002049A"/>
    <w:rsid w:val="0002059B"/>
    <w:rsid w:val="000209B1"/>
    <w:rsid w:val="00020A8A"/>
    <w:rsid w:val="00020AA8"/>
    <w:rsid w:val="00021E28"/>
    <w:rsid w:val="00022078"/>
    <w:rsid w:val="00022126"/>
    <w:rsid w:val="0002225B"/>
    <w:rsid w:val="00022D91"/>
    <w:rsid w:val="000231A7"/>
    <w:rsid w:val="0002356C"/>
    <w:rsid w:val="000239A4"/>
    <w:rsid w:val="00023A49"/>
    <w:rsid w:val="00023A98"/>
    <w:rsid w:val="00023E16"/>
    <w:rsid w:val="0002400C"/>
    <w:rsid w:val="00024188"/>
    <w:rsid w:val="00024478"/>
    <w:rsid w:val="0002447B"/>
    <w:rsid w:val="0002456A"/>
    <w:rsid w:val="00024633"/>
    <w:rsid w:val="00024DC0"/>
    <w:rsid w:val="00024E85"/>
    <w:rsid w:val="000250E2"/>
    <w:rsid w:val="0002519A"/>
    <w:rsid w:val="0002543A"/>
    <w:rsid w:val="000254CB"/>
    <w:rsid w:val="00025D8C"/>
    <w:rsid w:val="00025EC8"/>
    <w:rsid w:val="00025F7D"/>
    <w:rsid w:val="00026060"/>
    <w:rsid w:val="000262BA"/>
    <w:rsid w:val="00026524"/>
    <w:rsid w:val="00026547"/>
    <w:rsid w:val="00026695"/>
    <w:rsid w:val="000266F5"/>
    <w:rsid w:val="0002680F"/>
    <w:rsid w:val="000268BF"/>
    <w:rsid w:val="00026C90"/>
    <w:rsid w:val="0002782A"/>
    <w:rsid w:val="00027FF3"/>
    <w:rsid w:val="00030039"/>
    <w:rsid w:val="00030125"/>
    <w:rsid w:val="00030F12"/>
    <w:rsid w:val="00030FE3"/>
    <w:rsid w:val="000317EB"/>
    <w:rsid w:val="0003231B"/>
    <w:rsid w:val="00032676"/>
    <w:rsid w:val="00032AA3"/>
    <w:rsid w:val="00032C8C"/>
    <w:rsid w:val="00032C9D"/>
    <w:rsid w:val="00032EF9"/>
    <w:rsid w:val="00033264"/>
    <w:rsid w:val="00033449"/>
    <w:rsid w:val="000337D5"/>
    <w:rsid w:val="00033872"/>
    <w:rsid w:val="000338C0"/>
    <w:rsid w:val="00033C86"/>
    <w:rsid w:val="00033D22"/>
    <w:rsid w:val="000342EE"/>
    <w:rsid w:val="00034497"/>
    <w:rsid w:val="00035AFF"/>
    <w:rsid w:val="00035B3E"/>
    <w:rsid w:val="00036193"/>
    <w:rsid w:val="00036368"/>
    <w:rsid w:val="000367A8"/>
    <w:rsid w:val="0003769D"/>
    <w:rsid w:val="00040003"/>
    <w:rsid w:val="000404BE"/>
    <w:rsid w:val="00040A0C"/>
    <w:rsid w:val="00040E6C"/>
    <w:rsid w:val="00040F33"/>
    <w:rsid w:val="00041213"/>
    <w:rsid w:val="00041B89"/>
    <w:rsid w:val="000425A4"/>
    <w:rsid w:val="00042E0F"/>
    <w:rsid w:val="0004369A"/>
    <w:rsid w:val="00043971"/>
    <w:rsid w:val="00043BA9"/>
    <w:rsid w:val="00044495"/>
    <w:rsid w:val="000446B2"/>
    <w:rsid w:val="00044955"/>
    <w:rsid w:val="0004498D"/>
    <w:rsid w:val="00044A40"/>
    <w:rsid w:val="00045A5A"/>
    <w:rsid w:val="00045F8D"/>
    <w:rsid w:val="0004614C"/>
    <w:rsid w:val="00046DD7"/>
    <w:rsid w:val="00047171"/>
    <w:rsid w:val="00047369"/>
    <w:rsid w:val="0004794D"/>
    <w:rsid w:val="00050759"/>
    <w:rsid w:val="00050E05"/>
    <w:rsid w:val="00050F2D"/>
    <w:rsid w:val="0005198F"/>
    <w:rsid w:val="00051A1B"/>
    <w:rsid w:val="00051D1C"/>
    <w:rsid w:val="00051DF6"/>
    <w:rsid w:val="00052706"/>
    <w:rsid w:val="0005273E"/>
    <w:rsid w:val="00052918"/>
    <w:rsid w:val="0005355E"/>
    <w:rsid w:val="000535D1"/>
    <w:rsid w:val="00053F9D"/>
    <w:rsid w:val="00054104"/>
    <w:rsid w:val="00054AC0"/>
    <w:rsid w:val="00054C23"/>
    <w:rsid w:val="00054FAD"/>
    <w:rsid w:val="000552A7"/>
    <w:rsid w:val="0005552F"/>
    <w:rsid w:val="0005565E"/>
    <w:rsid w:val="00055897"/>
    <w:rsid w:val="000559A6"/>
    <w:rsid w:val="000561CA"/>
    <w:rsid w:val="0005638A"/>
    <w:rsid w:val="00056560"/>
    <w:rsid w:val="000566AC"/>
    <w:rsid w:val="000569ED"/>
    <w:rsid w:val="00056EDE"/>
    <w:rsid w:val="00056FB2"/>
    <w:rsid w:val="000607AB"/>
    <w:rsid w:val="0006087B"/>
    <w:rsid w:val="00060A63"/>
    <w:rsid w:val="00060DA6"/>
    <w:rsid w:val="000613CE"/>
    <w:rsid w:val="00061A68"/>
    <w:rsid w:val="00061BEB"/>
    <w:rsid w:val="000623FD"/>
    <w:rsid w:val="000627C0"/>
    <w:rsid w:val="00062C42"/>
    <w:rsid w:val="00062F26"/>
    <w:rsid w:val="00063365"/>
    <w:rsid w:val="00063A9B"/>
    <w:rsid w:val="00064005"/>
    <w:rsid w:val="000640F4"/>
    <w:rsid w:val="0006442D"/>
    <w:rsid w:val="0006507B"/>
    <w:rsid w:val="000659C1"/>
    <w:rsid w:val="00065A47"/>
    <w:rsid w:val="000661CD"/>
    <w:rsid w:val="000664A4"/>
    <w:rsid w:val="000668C0"/>
    <w:rsid w:val="0006691E"/>
    <w:rsid w:val="00066B94"/>
    <w:rsid w:val="00066DC4"/>
    <w:rsid w:val="000671A8"/>
    <w:rsid w:val="00067694"/>
    <w:rsid w:val="000677D8"/>
    <w:rsid w:val="000679AF"/>
    <w:rsid w:val="00067CA0"/>
    <w:rsid w:val="00070084"/>
    <w:rsid w:val="0007008B"/>
    <w:rsid w:val="000703E1"/>
    <w:rsid w:val="00070630"/>
    <w:rsid w:val="00070BAB"/>
    <w:rsid w:val="00070D31"/>
    <w:rsid w:val="00070E53"/>
    <w:rsid w:val="00071171"/>
    <w:rsid w:val="00071226"/>
    <w:rsid w:val="000714F8"/>
    <w:rsid w:val="000718E6"/>
    <w:rsid w:val="00071C74"/>
    <w:rsid w:val="00072008"/>
    <w:rsid w:val="000720F8"/>
    <w:rsid w:val="000727CA"/>
    <w:rsid w:val="00072EF2"/>
    <w:rsid w:val="000733E4"/>
    <w:rsid w:val="00073AAD"/>
    <w:rsid w:val="00073C84"/>
    <w:rsid w:val="00074629"/>
    <w:rsid w:val="00074B2F"/>
    <w:rsid w:val="00075C9D"/>
    <w:rsid w:val="000764AC"/>
    <w:rsid w:val="00076B5D"/>
    <w:rsid w:val="000775ED"/>
    <w:rsid w:val="00077724"/>
    <w:rsid w:val="0007793C"/>
    <w:rsid w:val="00077C4D"/>
    <w:rsid w:val="00080098"/>
    <w:rsid w:val="000802AC"/>
    <w:rsid w:val="00080406"/>
    <w:rsid w:val="00080460"/>
    <w:rsid w:val="000806EC"/>
    <w:rsid w:val="00080881"/>
    <w:rsid w:val="00080E97"/>
    <w:rsid w:val="00081369"/>
    <w:rsid w:val="00081469"/>
    <w:rsid w:val="000815AE"/>
    <w:rsid w:val="000817BF"/>
    <w:rsid w:val="000817D5"/>
    <w:rsid w:val="00081817"/>
    <w:rsid w:val="0008195C"/>
    <w:rsid w:val="00081BA1"/>
    <w:rsid w:val="00081BE2"/>
    <w:rsid w:val="00081D33"/>
    <w:rsid w:val="000826A9"/>
    <w:rsid w:val="000826C3"/>
    <w:rsid w:val="00082C2B"/>
    <w:rsid w:val="00082F76"/>
    <w:rsid w:val="000830DD"/>
    <w:rsid w:val="000838A6"/>
    <w:rsid w:val="00083D1D"/>
    <w:rsid w:val="00083F25"/>
    <w:rsid w:val="0008408D"/>
    <w:rsid w:val="000840DE"/>
    <w:rsid w:val="000843DE"/>
    <w:rsid w:val="00084410"/>
    <w:rsid w:val="00084B6A"/>
    <w:rsid w:val="00084FC2"/>
    <w:rsid w:val="00085012"/>
    <w:rsid w:val="00085149"/>
    <w:rsid w:val="000859E9"/>
    <w:rsid w:val="00085B96"/>
    <w:rsid w:val="00086182"/>
    <w:rsid w:val="00086736"/>
    <w:rsid w:val="00086ADC"/>
    <w:rsid w:val="00087126"/>
    <w:rsid w:val="0008751D"/>
    <w:rsid w:val="0008770A"/>
    <w:rsid w:val="00087BFB"/>
    <w:rsid w:val="000900D7"/>
    <w:rsid w:val="00090171"/>
    <w:rsid w:val="0009035E"/>
    <w:rsid w:val="00090570"/>
    <w:rsid w:val="000909FA"/>
    <w:rsid w:val="00090EBC"/>
    <w:rsid w:val="00090FCB"/>
    <w:rsid w:val="000913E3"/>
    <w:rsid w:val="00091A4B"/>
    <w:rsid w:val="00092108"/>
    <w:rsid w:val="00092385"/>
    <w:rsid w:val="000923E2"/>
    <w:rsid w:val="000927E5"/>
    <w:rsid w:val="00092CFC"/>
    <w:rsid w:val="00092E72"/>
    <w:rsid w:val="00092FE3"/>
    <w:rsid w:val="000932C4"/>
    <w:rsid w:val="00093523"/>
    <w:rsid w:val="00093923"/>
    <w:rsid w:val="000941E4"/>
    <w:rsid w:val="000941F5"/>
    <w:rsid w:val="00094ABE"/>
    <w:rsid w:val="00094CF5"/>
    <w:rsid w:val="00094D32"/>
    <w:rsid w:val="00095349"/>
    <w:rsid w:val="00095D2E"/>
    <w:rsid w:val="0009721F"/>
    <w:rsid w:val="000972E6"/>
    <w:rsid w:val="00097A0D"/>
    <w:rsid w:val="00097B49"/>
    <w:rsid w:val="00097D7C"/>
    <w:rsid w:val="00097EBA"/>
    <w:rsid w:val="00097F11"/>
    <w:rsid w:val="000A01D3"/>
    <w:rsid w:val="000A0203"/>
    <w:rsid w:val="000A0299"/>
    <w:rsid w:val="000A0494"/>
    <w:rsid w:val="000A061A"/>
    <w:rsid w:val="000A0920"/>
    <w:rsid w:val="000A0AA1"/>
    <w:rsid w:val="000A1C35"/>
    <w:rsid w:val="000A1ED3"/>
    <w:rsid w:val="000A2196"/>
    <w:rsid w:val="000A22C8"/>
    <w:rsid w:val="000A235B"/>
    <w:rsid w:val="000A2640"/>
    <w:rsid w:val="000A28B4"/>
    <w:rsid w:val="000A29A1"/>
    <w:rsid w:val="000A2C87"/>
    <w:rsid w:val="000A2F2C"/>
    <w:rsid w:val="000A31B6"/>
    <w:rsid w:val="000A343C"/>
    <w:rsid w:val="000A3677"/>
    <w:rsid w:val="000A37BB"/>
    <w:rsid w:val="000A380D"/>
    <w:rsid w:val="000A3A0A"/>
    <w:rsid w:val="000A447D"/>
    <w:rsid w:val="000A447F"/>
    <w:rsid w:val="000A44A5"/>
    <w:rsid w:val="000A47B8"/>
    <w:rsid w:val="000A56D8"/>
    <w:rsid w:val="000A5B18"/>
    <w:rsid w:val="000A61B7"/>
    <w:rsid w:val="000A712D"/>
    <w:rsid w:val="000A7347"/>
    <w:rsid w:val="000B0201"/>
    <w:rsid w:val="000B05FF"/>
    <w:rsid w:val="000B07C2"/>
    <w:rsid w:val="000B0F4B"/>
    <w:rsid w:val="000B117D"/>
    <w:rsid w:val="000B156A"/>
    <w:rsid w:val="000B177F"/>
    <w:rsid w:val="000B18E7"/>
    <w:rsid w:val="000B19D5"/>
    <w:rsid w:val="000B1CE1"/>
    <w:rsid w:val="000B21C4"/>
    <w:rsid w:val="000B2389"/>
    <w:rsid w:val="000B2DFC"/>
    <w:rsid w:val="000B2E91"/>
    <w:rsid w:val="000B3085"/>
    <w:rsid w:val="000B30AF"/>
    <w:rsid w:val="000B323A"/>
    <w:rsid w:val="000B34FD"/>
    <w:rsid w:val="000B3938"/>
    <w:rsid w:val="000B3962"/>
    <w:rsid w:val="000B435A"/>
    <w:rsid w:val="000B448D"/>
    <w:rsid w:val="000B459C"/>
    <w:rsid w:val="000B46AF"/>
    <w:rsid w:val="000B4F4D"/>
    <w:rsid w:val="000B4F5E"/>
    <w:rsid w:val="000B5164"/>
    <w:rsid w:val="000B53C4"/>
    <w:rsid w:val="000B5422"/>
    <w:rsid w:val="000B5D69"/>
    <w:rsid w:val="000B6698"/>
    <w:rsid w:val="000B697F"/>
    <w:rsid w:val="000B6A21"/>
    <w:rsid w:val="000B6CC4"/>
    <w:rsid w:val="000B6CD9"/>
    <w:rsid w:val="000B71A8"/>
    <w:rsid w:val="000B7351"/>
    <w:rsid w:val="000B74C8"/>
    <w:rsid w:val="000B7665"/>
    <w:rsid w:val="000B7AF2"/>
    <w:rsid w:val="000B7E60"/>
    <w:rsid w:val="000C0043"/>
    <w:rsid w:val="000C0343"/>
    <w:rsid w:val="000C0459"/>
    <w:rsid w:val="000C07A0"/>
    <w:rsid w:val="000C0A83"/>
    <w:rsid w:val="000C0ECB"/>
    <w:rsid w:val="000C158B"/>
    <w:rsid w:val="000C186C"/>
    <w:rsid w:val="000C193F"/>
    <w:rsid w:val="000C1A5B"/>
    <w:rsid w:val="000C2300"/>
    <w:rsid w:val="000C24BC"/>
    <w:rsid w:val="000C2638"/>
    <w:rsid w:val="000C28AE"/>
    <w:rsid w:val="000C2A21"/>
    <w:rsid w:val="000C3691"/>
    <w:rsid w:val="000C3BBD"/>
    <w:rsid w:val="000C3E4B"/>
    <w:rsid w:val="000C4225"/>
    <w:rsid w:val="000C4CF6"/>
    <w:rsid w:val="000C4FCE"/>
    <w:rsid w:val="000C507B"/>
    <w:rsid w:val="000C50F1"/>
    <w:rsid w:val="000C51A5"/>
    <w:rsid w:val="000C5B4F"/>
    <w:rsid w:val="000C5E14"/>
    <w:rsid w:val="000C5FB5"/>
    <w:rsid w:val="000C62F4"/>
    <w:rsid w:val="000C642A"/>
    <w:rsid w:val="000C6D58"/>
    <w:rsid w:val="000C7515"/>
    <w:rsid w:val="000C754A"/>
    <w:rsid w:val="000C7637"/>
    <w:rsid w:val="000C7774"/>
    <w:rsid w:val="000C77F0"/>
    <w:rsid w:val="000C7F15"/>
    <w:rsid w:val="000D139A"/>
    <w:rsid w:val="000D1537"/>
    <w:rsid w:val="000D1C82"/>
    <w:rsid w:val="000D25BC"/>
    <w:rsid w:val="000D274D"/>
    <w:rsid w:val="000D2A93"/>
    <w:rsid w:val="000D374F"/>
    <w:rsid w:val="000D419A"/>
    <w:rsid w:val="000D5042"/>
    <w:rsid w:val="000D527C"/>
    <w:rsid w:val="000D541A"/>
    <w:rsid w:val="000D594D"/>
    <w:rsid w:val="000D5CC7"/>
    <w:rsid w:val="000D5DD7"/>
    <w:rsid w:val="000D62F3"/>
    <w:rsid w:val="000D6422"/>
    <w:rsid w:val="000D689C"/>
    <w:rsid w:val="000D6976"/>
    <w:rsid w:val="000D6EAC"/>
    <w:rsid w:val="000D7106"/>
    <w:rsid w:val="000D7550"/>
    <w:rsid w:val="000D75CB"/>
    <w:rsid w:val="000E048E"/>
    <w:rsid w:val="000E05A8"/>
    <w:rsid w:val="000E05F7"/>
    <w:rsid w:val="000E0C9C"/>
    <w:rsid w:val="000E1232"/>
    <w:rsid w:val="000E126C"/>
    <w:rsid w:val="000E132A"/>
    <w:rsid w:val="000E1440"/>
    <w:rsid w:val="000E1887"/>
    <w:rsid w:val="000E23C8"/>
    <w:rsid w:val="000E2480"/>
    <w:rsid w:val="000E294E"/>
    <w:rsid w:val="000E2C65"/>
    <w:rsid w:val="000E2F41"/>
    <w:rsid w:val="000E31E4"/>
    <w:rsid w:val="000E3F35"/>
    <w:rsid w:val="000E4087"/>
    <w:rsid w:val="000E4233"/>
    <w:rsid w:val="000E432C"/>
    <w:rsid w:val="000E4C99"/>
    <w:rsid w:val="000E5072"/>
    <w:rsid w:val="000E5EB0"/>
    <w:rsid w:val="000E6648"/>
    <w:rsid w:val="000E7583"/>
    <w:rsid w:val="000E778B"/>
    <w:rsid w:val="000E7E6D"/>
    <w:rsid w:val="000F0474"/>
    <w:rsid w:val="000F0658"/>
    <w:rsid w:val="000F0672"/>
    <w:rsid w:val="000F08EA"/>
    <w:rsid w:val="000F0C30"/>
    <w:rsid w:val="000F1095"/>
    <w:rsid w:val="000F1130"/>
    <w:rsid w:val="000F1180"/>
    <w:rsid w:val="000F118A"/>
    <w:rsid w:val="000F1415"/>
    <w:rsid w:val="000F1749"/>
    <w:rsid w:val="000F1981"/>
    <w:rsid w:val="000F20AA"/>
    <w:rsid w:val="000F2138"/>
    <w:rsid w:val="000F2294"/>
    <w:rsid w:val="000F2325"/>
    <w:rsid w:val="000F251F"/>
    <w:rsid w:val="000F294A"/>
    <w:rsid w:val="000F2E6C"/>
    <w:rsid w:val="000F3200"/>
    <w:rsid w:val="000F322C"/>
    <w:rsid w:val="000F3243"/>
    <w:rsid w:val="000F357D"/>
    <w:rsid w:val="000F37EA"/>
    <w:rsid w:val="000F4063"/>
    <w:rsid w:val="000F524F"/>
    <w:rsid w:val="000F5355"/>
    <w:rsid w:val="000F6366"/>
    <w:rsid w:val="000F65B2"/>
    <w:rsid w:val="000F67B8"/>
    <w:rsid w:val="000F6859"/>
    <w:rsid w:val="000F6A23"/>
    <w:rsid w:val="000F6BB6"/>
    <w:rsid w:val="000F6C8B"/>
    <w:rsid w:val="000F6D2F"/>
    <w:rsid w:val="000F6DB1"/>
    <w:rsid w:val="000F708C"/>
    <w:rsid w:val="000F73F9"/>
    <w:rsid w:val="000F75A5"/>
    <w:rsid w:val="000F77F2"/>
    <w:rsid w:val="000F7A1E"/>
    <w:rsid w:val="0010028B"/>
    <w:rsid w:val="00100680"/>
    <w:rsid w:val="00100A23"/>
    <w:rsid w:val="00100BEF"/>
    <w:rsid w:val="00100C51"/>
    <w:rsid w:val="00100E6A"/>
    <w:rsid w:val="00100F2F"/>
    <w:rsid w:val="0010142D"/>
    <w:rsid w:val="0010146C"/>
    <w:rsid w:val="00101670"/>
    <w:rsid w:val="0010168D"/>
    <w:rsid w:val="00101F83"/>
    <w:rsid w:val="00101F9A"/>
    <w:rsid w:val="00102269"/>
    <w:rsid w:val="0010251E"/>
    <w:rsid w:val="0010282C"/>
    <w:rsid w:val="00102949"/>
    <w:rsid w:val="00102E47"/>
    <w:rsid w:val="001031D0"/>
    <w:rsid w:val="00103FC9"/>
    <w:rsid w:val="001046A7"/>
    <w:rsid w:val="00104837"/>
    <w:rsid w:val="00104C41"/>
    <w:rsid w:val="0010531D"/>
    <w:rsid w:val="00105475"/>
    <w:rsid w:val="00105AFB"/>
    <w:rsid w:val="00106099"/>
    <w:rsid w:val="0010613D"/>
    <w:rsid w:val="0010646C"/>
    <w:rsid w:val="00106589"/>
    <w:rsid w:val="0010694B"/>
    <w:rsid w:val="00106BE1"/>
    <w:rsid w:val="00106E1F"/>
    <w:rsid w:val="001072E0"/>
    <w:rsid w:val="001075A4"/>
    <w:rsid w:val="001075DC"/>
    <w:rsid w:val="0010760D"/>
    <w:rsid w:val="001077C3"/>
    <w:rsid w:val="00107E42"/>
    <w:rsid w:val="00107EE6"/>
    <w:rsid w:val="001103DF"/>
    <w:rsid w:val="0011040C"/>
    <w:rsid w:val="00110AA1"/>
    <w:rsid w:val="00110D81"/>
    <w:rsid w:val="00111401"/>
    <w:rsid w:val="0011173B"/>
    <w:rsid w:val="00111B3F"/>
    <w:rsid w:val="00111B41"/>
    <w:rsid w:val="00111F33"/>
    <w:rsid w:val="00111F70"/>
    <w:rsid w:val="00112094"/>
    <w:rsid w:val="0011247A"/>
    <w:rsid w:val="00112587"/>
    <w:rsid w:val="001125CC"/>
    <w:rsid w:val="00112741"/>
    <w:rsid w:val="00112D0D"/>
    <w:rsid w:val="00112E9B"/>
    <w:rsid w:val="00112F7C"/>
    <w:rsid w:val="00112FB5"/>
    <w:rsid w:val="00113608"/>
    <w:rsid w:val="00113991"/>
    <w:rsid w:val="00113AF2"/>
    <w:rsid w:val="00113C29"/>
    <w:rsid w:val="00113F91"/>
    <w:rsid w:val="001145B5"/>
    <w:rsid w:val="001161D9"/>
    <w:rsid w:val="0011622E"/>
    <w:rsid w:val="00116345"/>
    <w:rsid w:val="00116EB0"/>
    <w:rsid w:val="001170CB"/>
    <w:rsid w:val="001172A8"/>
    <w:rsid w:val="001174CD"/>
    <w:rsid w:val="00117E80"/>
    <w:rsid w:val="00117EF1"/>
    <w:rsid w:val="00120781"/>
    <w:rsid w:val="0012085A"/>
    <w:rsid w:val="00120C59"/>
    <w:rsid w:val="00120D95"/>
    <w:rsid w:val="00121217"/>
    <w:rsid w:val="0012127D"/>
    <w:rsid w:val="00121436"/>
    <w:rsid w:val="00121AFD"/>
    <w:rsid w:val="00121F07"/>
    <w:rsid w:val="00121F38"/>
    <w:rsid w:val="00122F7A"/>
    <w:rsid w:val="00123082"/>
    <w:rsid w:val="00123149"/>
    <w:rsid w:val="001231B6"/>
    <w:rsid w:val="001235B5"/>
    <w:rsid w:val="001244B7"/>
    <w:rsid w:val="00124957"/>
    <w:rsid w:val="00124C51"/>
    <w:rsid w:val="001253C0"/>
    <w:rsid w:val="00125507"/>
    <w:rsid w:val="00125FBA"/>
    <w:rsid w:val="00125FEB"/>
    <w:rsid w:val="00126222"/>
    <w:rsid w:val="001263F8"/>
    <w:rsid w:val="00126482"/>
    <w:rsid w:val="001264AB"/>
    <w:rsid w:val="001268C4"/>
    <w:rsid w:val="00126BB1"/>
    <w:rsid w:val="00126BD6"/>
    <w:rsid w:val="00127242"/>
    <w:rsid w:val="0012776B"/>
    <w:rsid w:val="00127A8C"/>
    <w:rsid w:val="00127D1A"/>
    <w:rsid w:val="00130394"/>
    <w:rsid w:val="001306A8"/>
    <w:rsid w:val="001306B1"/>
    <w:rsid w:val="001306E3"/>
    <w:rsid w:val="00131438"/>
    <w:rsid w:val="00132568"/>
    <w:rsid w:val="00132971"/>
    <w:rsid w:val="001334D1"/>
    <w:rsid w:val="00133779"/>
    <w:rsid w:val="00133E09"/>
    <w:rsid w:val="00134877"/>
    <w:rsid w:val="00134D46"/>
    <w:rsid w:val="00134EAC"/>
    <w:rsid w:val="001350B1"/>
    <w:rsid w:val="00135264"/>
    <w:rsid w:val="001356A6"/>
    <w:rsid w:val="00135CD0"/>
    <w:rsid w:val="00135D57"/>
    <w:rsid w:val="00135F65"/>
    <w:rsid w:val="00135FF2"/>
    <w:rsid w:val="0013689D"/>
    <w:rsid w:val="00137F9B"/>
    <w:rsid w:val="00140552"/>
    <w:rsid w:val="00140FA4"/>
    <w:rsid w:val="00141243"/>
    <w:rsid w:val="0014139B"/>
    <w:rsid w:val="001416F5"/>
    <w:rsid w:val="00141887"/>
    <w:rsid w:val="00141AB2"/>
    <w:rsid w:val="00141BE5"/>
    <w:rsid w:val="0014297B"/>
    <w:rsid w:val="00142A1E"/>
    <w:rsid w:val="00142AC5"/>
    <w:rsid w:val="00142CBC"/>
    <w:rsid w:val="0014324E"/>
    <w:rsid w:val="0014363E"/>
    <w:rsid w:val="00143AEA"/>
    <w:rsid w:val="00143D60"/>
    <w:rsid w:val="00143DAC"/>
    <w:rsid w:val="001447AD"/>
    <w:rsid w:val="00144B0D"/>
    <w:rsid w:val="0014500C"/>
    <w:rsid w:val="00145127"/>
    <w:rsid w:val="0014515C"/>
    <w:rsid w:val="00145427"/>
    <w:rsid w:val="00145F5D"/>
    <w:rsid w:val="00146F81"/>
    <w:rsid w:val="0014711E"/>
    <w:rsid w:val="001473C9"/>
    <w:rsid w:val="00147422"/>
    <w:rsid w:val="001475F6"/>
    <w:rsid w:val="0014795C"/>
    <w:rsid w:val="00147B02"/>
    <w:rsid w:val="00147E06"/>
    <w:rsid w:val="0015031E"/>
    <w:rsid w:val="00150591"/>
    <w:rsid w:val="0015119D"/>
    <w:rsid w:val="001518B9"/>
    <w:rsid w:val="00151A53"/>
    <w:rsid w:val="00151C7B"/>
    <w:rsid w:val="00151F54"/>
    <w:rsid w:val="00152110"/>
    <w:rsid w:val="0015268C"/>
    <w:rsid w:val="0015270D"/>
    <w:rsid w:val="00152A00"/>
    <w:rsid w:val="00152A8D"/>
    <w:rsid w:val="00152BED"/>
    <w:rsid w:val="00153458"/>
    <w:rsid w:val="001538C2"/>
    <w:rsid w:val="001539FB"/>
    <w:rsid w:val="0015487E"/>
    <w:rsid w:val="00154E88"/>
    <w:rsid w:val="00154F0C"/>
    <w:rsid w:val="001553C2"/>
    <w:rsid w:val="001556FA"/>
    <w:rsid w:val="001557C0"/>
    <w:rsid w:val="001557E3"/>
    <w:rsid w:val="001559DC"/>
    <w:rsid w:val="00155BF0"/>
    <w:rsid w:val="00155E1F"/>
    <w:rsid w:val="00156486"/>
    <w:rsid w:val="00156856"/>
    <w:rsid w:val="00157915"/>
    <w:rsid w:val="00157921"/>
    <w:rsid w:val="00160201"/>
    <w:rsid w:val="001605B0"/>
    <w:rsid w:val="001608F2"/>
    <w:rsid w:val="00160C92"/>
    <w:rsid w:val="00160D47"/>
    <w:rsid w:val="00160F11"/>
    <w:rsid w:val="001613E2"/>
    <w:rsid w:val="00161ABE"/>
    <w:rsid w:val="00161B3B"/>
    <w:rsid w:val="00161D42"/>
    <w:rsid w:val="00161F76"/>
    <w:rsid w:val="0016210C"/>
    <w:rsid w:val="0016236F"/>
    <w:rsid w:val="00162394"/>
    <w:rsid w:val="0016240B"/>
    <w:rsid w:val="00162586"/>
    <w:rsid w:val="0016287B"/>
    <w:rsid w:val="00163479"/>
    <w:rsid w:val="00163BD0"/>
    <w:rsid w:val="00163D60"/>
    <w:rsid w:val="0016406F"/>
    <w:rsid w:val="001645C9"/>
    <w:rsid w:val="00164700"/>
    <w:rsid w:val="0016486D"/>
    <w:rsid w:val="00164958"/>
    <w:rsid w:val="00165088"/>
    <w:rsid w:val="0016554C"/>
    <w:rsid w:val="00165664"/>
    <w:rsid w:val="001656F7"/>
    <w:rsid w:val="00165875"/>
    <w:rsid w:val="00165EDB"/>
    <w:rsid w:val="00166164"/>
    <w:rsid w:val="0016632E"/>
    <w:rsid w:val="00166363"/>
    <w:rsid w:val="001664A3"/>
    <w:rsid w:val="00166555"/>
    <w:rsid w:val="001667C4"/>
    <w:rsid w:val="00166C7F"/>
    <w:rsid w:val="00166D7A"/>
    <w:rsid w:val="00167E10"/>
    <w:rsid w:val="0017014B"/>
    <w:rsid w:val="001703AC"/>
    <w:rsid w:val="00170AB5"/>
    <w:rsid w:val="00170C67"/>
    <w:rsid w:val="00170CA9"/>
    <w:rsid w:val="001712A8"/>
    <w:rsid w:val="00171516"/>
    <w:rsid w:val="00171743"/>
    <w:rsid w:val="00171773"/>
    <w:rsid w:val="00171FB2"/>
    <w:rsid w:val="0017206C"/>
    <w:rsid w:val="0017215F"/>
    <w:rsid w:val="001721A7"/>
    <w:rsid w:val="001729A0"/>
    <w:rsid w:val="00173160"/>
    <w:rsid w:val="00174511"/>
    <w:rsid w:val="00175154"/>
    <w:rsid w:val="001759C5"/>
    <w:rsid w:val="001759CA"/>
    <w:rsid w:val="0017606E"/>
    <w:rsid w:val="001768F6"/>
    <w:rsid w:val="0017691B"/>
    <w:rsid w:val="00176C80"/>
    <w:rsid w:val="00176E0C"/>
    <w:rsid w:val="00177182"/>
    <w:rsid w:val="001771A5"/>
    <w:rsid w:val="00177569"/>
    <w:rsid w:val="00177B64"/>
    <w:rsid w:val="00177E0F"/>
    <w:rsid w:val="00177FD3"/>
    <w:rsid w:val="00180033"/>
    <w:rsid w:val="00180790"/>
    <w:rsid w:val="00180A4E"/>
    <w:rsid w:val="00180F98"/>
    <w:rsid w:val="001811C7"/>
    <w:rsid w:val="00181233"/>
    <w:rsid w:val="00181630"/>
    <w:rsid w:val="00181932"/>
    <w:rsid w:val="00181B9D"/>
    <w:rsid w:val="00182776"/>
    <w:rsid w:val="001828DE"/>
    <w:rsid w:val="00183309"/>
    <w:rsid w:val="001840F4"/>
    <w:rsid w:val="00184247"/>
    <w:rsid w:val="00184351"/>
    <w:rsid w:val="0018437D"/>
    <w:rsid w:val="00184A5D"/>
    <w:rsid w:val="00184CD9"/>
    <w:rsid w:val="00184DDA"/>
    <w:rsid w:val="001852E9"/>
    <w:rsid w:val="001852FB"/>
    <w:rsid w:val="00185359"/>
    <w:rsid w:val="00185B20"/>
    <w:rsid w:val="00185BC3"/>
    <w:rsid w:val="00185C49"/>
    <w:rsid w:val="001862E9"/>
    <w:rsid w:val="00186A67"/>
    <w:rsid w:val="00186A8E"/>
    <w:rsid w:val="0018787F"/>
    <w:rsid w:val="00187885"/>
    <w:rsid w:val="00187DAC"/>
    <w:rsid w:val="00187FE9"/>
    <w:rsid w:val="00190E9F"/>
    <w:rsid w:val="00190F33"/>
    <w:rsid w:val="00191001"/>
    <w:rsid w:val="001916CF"/>
    <w:rsid w:val="00191CED"/>
    <w:rsid w:val="001920B3"/>
    <w:rsid w:val="001924D9"/>
    <w:rsid w:val="00192D75"/>
    <w:rsid w:val="00192DD0"/>
    <w:rsid w:val="00193B62"/>
    <w:rsid w:val="00193B8B"/>
    <w:rsid w:val="00193E10"/>
    <w:rsid w:val="00193FF2"/>
    <w:rsid w:val="00194483"/>
    <w:rsid w:val="00194578"/>
    <w:rsid w:val="00194D5A"/>
    <w:rsid w:val="00194FD7"/>
    <w:rsid w:val="001950E6"/>
    <w:rsid w:val="00195120"/>
    <w:rsid w:val="001951D8"/>
    <w:rsid w:val="00195617"/>
    <w:rsid w:val="00195788"/>
    <w:rsid w:val="001965F6"/>
    <w:rsid w:val="00196846"/>
    <w:rsid w:val="00196C19"/>
    <w:rsid w:val="00196D6E"/>
    <w:rsid w:val="00196F84"/>
    <w:rsid w:val="001970FA"/>
    <w:rsid w:val="001977EA"/>
    <w:rsid w:val="00197B0D"/>
    <w:rsid w:val="001A025A"/>
    <w:rsid w:val="001A08B4"/>
    <w:rsid w:val="001A0CFC"/>
    <w:rsid w:val="001A0D5B"/>
    <w:rsid w:val="001A0FB1"/>
    <w:rsid w:val="001A10FA"/>
    <w:rsid w:val="001A124E"/>
    <w:rsid w:val="001A1ED8"/>
    <w:rsid w:val="001A200A"/>
    <w:rsid w:val="001A272E"/>
    <w:rsid w:val="001A28E0"/>
    <w:rsid w:val="001A2C02"/>
    <w:rsid w:val="001A34A4"/>
    <w:rsid w:val="001A3691"/>
    <w:rsid w:val="001A3813"/>
    <w:rsid w:val="001A4033"/>
    <w:rsid w:val="001A475F"/>
    <w:rsid w:val="001A48F8"/>
    <w:rsid w:val="001A49EF"/>
    <w:rsid w:val="001A4D1F"/>
    <w:rsid w:val="001A4DE0"/>
    <w:rsid w:val="001A4E31"/>
    <w:rsid w:val="001A5040"/>
    <w:rsid w:val="001A5403"/>
    <w:rsid w:val="001A5828"/>
    <w:rsid w:val="001A587F"/>
    <w:rsid w:val="001A598A"/>
    <w:rsid w:val="001A5A5B"/>
    <w:rsid w:val="001A602C"/>
    <w:rsid w:val="001A625D"/>
    <w:rsid w:val="001A660A"/>
    <w:rsid w:val="001A67C5"/>
    <w:rsid w:val="001A73FC"/>
    <w:rsid w:val="001A751A"/>
    <w:rsid w:val="001A790C"/>
    <w:rsid w:val="001B0632"/>
    <w:rsid w:val="001B18C2"/>
    <w:rsid w:val="001B1A55"/>
    <w:rsid w:val="001B1B77"/>
    <w:rsid w:val="001B2678"/>
    <w:rsid w:val="001B2A23"/>
    <w:rsid w:val="001B2F06"/>
    <w:rsid w:val="001B2F0F"/>
    <w:rsid w:val="001B2F4D"/>
    <w:rsid w:val="001B2F94"/>
    <w:rsid w:val="001B32DD"/>
    <w:rsid w:val="001B3656"/>
    <w:rsid w:val="001B3830"/>
    <w:rsid w:val="001B3A1A"/>
    <w:rsid w:val="001B3CF5"/>
    <w:rsid w:val="001B4555"/>
    <w:rsid w:val="001B4679"/>
    <w:rsid w:val="001B476A"/>
    <w:rsid w:val="001B49DE"/>
    <w:rsid w:val="001B4D20"/>
    <w:rsid w:val="001B5298"/>
    <w:rsid w:val="001B583E"/>
    <w:rsid w:val="001B5861"/>
    <w:rsid w:val="001B5DA8"/>
    <w:rsid w:val="001B683A"/>
    <w:rsid w:val="001B6A83"/>
    <w:rsid w:val="001B700F"/>
    <w:rsid w:val="001B705D"/>
    <w:rsid w:val="001B7578"/>
    <w:rsid w:val="001B75BB"/>
    <w:rsid w:val="001B763D"/>
    <w:rsid w:val="001B7C02"/>
    <w:rsid w:val="001BF3AD"/>
    <w:rsid w:val="001C01A5"/>
    <w:rsid w:val="001C0264"/>
    <w:rsid w:val="001C1524"/>
    <w:rsid w:val="001C1663"/>
    <w:rsid w:val="001C1A6F"/>
    <w:rsid w:val="001C1D66"/>
    <w:rsid w:val="001C23AC"/>
    <w:rsid w:val="001C2646"/>
    <w:rsid w:val="001C2A3C"/>
    <w:rsid w:val="001C2A7E"/>
    <w:rsid w:val="001C2B82"/>
    <w:rsid w:val="001C2F27"/>
    <w:rsid w:val="001C2FDF"/>
    <w:rsid w:val="001C365A"/>
    <w:rsid w:val="001C36E8"/>
    <w:rsid w:val="001C3875"/>
    <w:rsid w:val="001C3AB6"/>
    <w:rsid w:val="001C3CAB"/>
    <w:rsid w:val="001C4016"/>
    <w:rsid w:val="001C4049"/>
    <w:rsid w:val="001C4364"/>
    <w:rsid w:val="001C4FC6"/>
    <w:rsid w:val="001C5117"/>
    <w:rsid w:val="001C5448"/>
    <w:rsid w:val="001C5457"/>
    <w:rsid w:val="001C55FC"/>
    <w:rsid w:val="001C577D"/>
    <w:rsid w:val="001C59F9"/>
    <w:rsid w:val="001C5AE0"/>
    <w:rsid w:val="001C5F21"/>
    <w:rsid w:val="001C6676"/>
    <w:rsid w:val="001C66B9"/>
    <w:rsid w:val="001C6E28"/>
    <w:rsid w:val="001C6E6E"/>
    <w:rsid w:val="001C70BE"/>
    <w:rsid w:val="001C7113"/>
    <w:rsid w:val="001C73AB"/>
    <w:rsid w:val="001C7899"/>
    <w:rsid w:val="001C7960"/>
    <w:rsid w:val="001D01AE"/>
    <w:rsid w:val="001D03EE"/>
    <w:rsid w:val="001D0570"/>
    <w:rsid w:val="001D062E"/>
    <w:rsid w:val="001D06C2"/>
    <w:rsid w:val="001D0C3B"/>
    <w:rsid w:val="001D0EB4"/>
    <w:rsid w:val="001D119A"/>
    <w:rsid w:val="001D1364"/>
    <w:rsid w:val="001D1729"/>
    <w:rsid w:val="001D1940"/>
    <w:rsid w:val="001D1DB3"/>
    <w:rsid w:val="001D2129"/>
    <w:rsid w:val="001D2545"/>
    <w:rsid w:val="001D30CF"/>
    <w:rsid w:val="001D363C"/>
    <w:rsid w:val="001D3DBC"/>
    <w:rsid w:val="001D418F"/>
    <w:rsid w:val="001D42C0"/>
    <w:rsid w:val="001D42D2"/>
    <w:rsid w:val="001D4324"/>
    <w:rsid w:val="001D43EF"/>
    <w:rsid w:val="001D4859"/>
    <w:rsid w:val="001D523F"/>
    <w:rsid w:val="001D5473"/>
    <w:rsid w:val="001D5CB6"/>
    <w:rsid w:val="001D5FEB"/>
    <w:rsid w:val="001D64D3"/>
    <w:rsid w:val="001D6948"/>
    <w:rsid w:val="001D6C11"/>
    <w:rsid w:val="001D75AF"/>
    <w:rsid w:val="001E01E6"/>
    <w:rsid w:val="001E06A9"/>
    <w:rsid w:val="001E0866"/>
    <w:rsid w:val="001E0BE0"/>
    <w:rsid w:val="001E111E"/>
    <w:rsid w:val="001E115D"/>
    <w:rsid w:val="001E11CF"/>
    <w:rsid w:val="001E1428"/>
    <w:rsid w:val="001E242F"/>
    <w:rsid w:val="001E284E"/>
    <w:rsid w:val="001E2B96"/>
    <w:rsid w:val="001E2FCC"/>
    <w:rsid w:val="001E3574"/>
    <w:rsid w:val="001E3D26"/>
    <w:rsid w:val="001E3E9A"/>
    <w:rsid w:val="001E3EE7"/>
    <w:rsid w:val="001E4E87"/>
    <w:rsid w:val="001E5765"/>
    <w:rsid w:val="001E5CD5"/>
    <w:rsid w:val="001E5E3D"/>
    <w:rsid w:val="001E6456"/>
    <w:rsid w:val="001E64BE"/>
    <w:rsid w:val="001E699D"/>
    <w:rsid w:val="001E69A1"/>
    <w:rsid w:val="001E6A64"/>
    <w:rsid w:val="001E7010"/>
    <w:rsid w:val="001E7111"/>
    <w:rsid w:val="001E7853"/>
    <w:rsid w:val="001E785D"/>
    <w:rsid w:val="001E78F0"/>
    <w:rsid w:val="001E7AB8"/>
    <w:rsid w:val="001E7C8E"/>
    <w:rsid w:val="001E7CB1"/>
    <w:rsid w:val="001E7CEA"/>
    <w:rsid w:val="001E7E06"/>
    <w:rsid w:val="001F1314"/>
    <w:rsid w:val="001F19E0"/>
    <w:rsid w:val="001F1ACD"/>
    <w:rsid w:val="001F1C3F"/>
    <w:rsid w:val="001F1FC4"/>
    <w:rsid w:val="001F2805"/>
    <w:rsid w:val="001F2813"/>
    <w:rsid w:val="001F2A5C"/>
    <w:rsid w:val="001F2D90"/>
    <w:rsid w:val="001F333D"/>
    <w:rsid w:val="001F3402"/>
    <w:rsid w:val="001F3640"/>
    <w:rsid w:val="001F3AB6"/>
    <w:rsid w:val="001F3F23"/>
    <w:rsid w:val="001F424C"/>
    <w:rsid w:val="001F42B2"/>
    <w:rsid w:val="001F5F78"/>
    <w:rsid w:val="001F6906"/>
    <w:rsid w:val="001F6B30"/>
    <w:rsid w:val="001F6BFB"/>
    <w:rsid w:val="001F6FC6"/>
    <w:rsid w:val="001F786C"/>
    <w:rsid w:val="00200DFF"/>
    <w:rsid w:val="00200E99"/>
    <w:rsid w:val="00201098"/>
    <w:rsid w:val="0020122D"/>
    <w:rsid w:val="0020129D"/>
    <w:rsid w:val="0020139C"/>
    <w:rsid w:val="00201DCC"/>
    <w:rsid w:val="00202543"/>
    <w:rsid w:val="002028B3"/>
    <w:rsid w:val="00202AF0"/>
    <w:rsid w:val="00202DC4"/>
    <w:rsid w:val="002035EA"/>
    <w:rsid w:val="00203951"/>
    <w:rsid w:val="00203D93"/>
    <w:rsid w:val="00203F4C"/>
    <w:rsid w:val="00203FAF"/>
    <w:rsid w:val="00204EF7"/>
    <w:rsid w:val="002050A4"/>
    <w:rsid w:val="002050C6"/>
    <w:rsid w:val="002053EF"/>
    <w:rsid w:val="002053F1"/>
    <w:rsid w:val="002054A3"/>
    <w:rsid w:val="002061D6"/>
    <w:rsid w:val="0020631B"/>
    <w:rsid w:val="00206B18"/>
    <w:rsid w:val="00206B2D"/>
    <w:rsid w:val="00206D24"/>
    <w:rsid w:val="002076D9"/>
    <w:rsid w:val="00207714"/>
    <w:rsid w:val="0020780F"/>
    <w:rsid w:val="002079FB"/>
    <w:rsid w:val="00210149"/>
    <w:rsid w:val="0021069F"/>
    <w:rsid w:val="00210976"/>
    <w:rsid w:val="00210FDF"/>
    <w:rsid w:val="002110DB"/>
    <w:rsid w:val="002117D5"/>
    <w:rsid w:val="00211E7F"/>
    <w:rsid w:val="00211E87"/>
    <w:rsid w:val="00211EFC"/>
    <w:rsid w:val="00211F35"/>
    <w:rsid w:val="0021228E"/>
    <w:rsid w:val="00212422"/>
    <w:rsid w:val="002126AA"/>
    <w:rsid w:val="002129AF"/>
    <w:rsid w:val="00212EA6"/>
    <w:rsid w:val="00212EC8"/>
    <w:rsid w:val="002131AB"/>
    <w:rsid w:val="0021330C"/>
    <w:rsid w:val="00213544"/>
    <w:rsid w:val="00213CD9"/>
    <w:rsid w:val="00214472"/>
    <w:rsid w:val="00214E29"/>
    <w:rsid w:val="00215508"/>
    <w:rsid w:val="0021593D"/>
    <w:rsid w:val="002159DF"/>
    <w:rsid w:val="00216018"/>
    <w:rsid w:val="002162C5"/>
    <w:rsid w:val="002163EF"/>
    <w:rsid w:val="00216484"/>
    <w:rsid w:val="002164A4"/>
    <w:rsid w:val="00216714"/>
    <w:rsid w:val="00216FF3"/>
    <w:rsid w:val="00217A4F"/>
    <w:rsid w:val="00217D12"/>
    <w:rsid w:val="00217D42"/>
    <w:rsid w:val="00217FAC"/>
    <w:rsid w:val="002206C0"/>
    <w:rsid w:val="002207EC"/>
    <w:rsid w:val="00220B45"/>
    <w:rsid w:val="002211BA"/>
    <w:rsid w:val="00221738"/>
    <w:rsid w:val="00221DF4"/>
    <w:rsid w:val="00222134"/>
    <w:rsid w:val="00223069"/>
    <w:rsid w:val="00223A13"/>
    <w:rsid w:val="00223C29"/>
    <w:rsid w:val="00224133"/>
    <w:rsid w:val="00224212"/>
    <w:rsid w:val="00224ACA"/>
    <w:rsid w:val="00224CD5"/>
    <w:rsid w:val="00224ECD"/>
    <w:rsid w:val="002250E1"/>
    <w:rsid w:val="00225141"/>
    <w:rsid w:val="002251C7"/>
    <w:rsid w:val="00225204"/>
    <w:rsid w:val="002253BF"/>
    <w:rsid w:val="00225619"/>
    <w:rsid w:val="002258D9"/>
    <w:rsid w:val="00225941"/>
    <w:rsid w:val="00225ADF"/>
    <w:rsid w:val="00225B3C"/>
    <w:rsid w:val="00225E79"/>
    <w:rsid w:val="0022608D"/>
    <w:rsid w:val="00226382"/>
    <w:rsid w:val="00226CAF"/>
    <w:rsid w:val="00226E00"/>
    <w:rsid w:val="00226F83"/>
    <w:rsid w:val="0022700C"/>
    <w:rsid w:val="002276DF"/>
    <w:rsid w:val="0022778A"/>
    <w:rsid w:val="00227B1D"/>
    <w:rsid w:val="00227CFB"/>
    <w:rsid w:val="00227E64"/>
    <w:rsid w:val="00230344"/>
    <w:rsid w:val="002304AB"/>
    <w:rsid w:val="002307BF"/>
    <w:rsid w:val="00231015"/>
    <w:rsid w:val="002310A9"/>
    <w:rsid w:val="00231490"/>
    <w:rsid w:val="002314DA"/>
    <w:rsid w:val="00231577"/>
    <w:rsid w:val="00231B42"/>
    <w:rsid w:val="00231F97"/>
    <w:rsid w:val="002320E6"/>
    <w:rsid w:val="002322A7"/>
    <w:rsid w:val="00232675"/>
    <w:rsid w:val="00232D46"/>
    <w:rsid w:val="0023346B"/>
    <w:rsid w:val="002334D3"/>
    <w:rsid w:val="00233588"/>
    <w:rsid w:val="002337A6"/>
    <w:rsid w:val="00233D05"/>
    <w:rsid w:val="00233E2E"/>
    <w:rsid w:val="0023462A"/>
    <w:rsid w:val="00234ACA"/>
    <w:rsid w:val="00234C24"/>
    <w:rsid w:val="002354C3"/>
    <w:rsid w:val="002358F3"/>
    <w:rsid w:val="0023594D"/>
    <w:rsid w:val="0023595C"/>
    <w:rsid w:val="002359BB"/>
    <w:rsid w:val="00235AE7"/>
    <w:rsid w:val="00235B36"/>
    <w:rsid w:val="00235EF1"/>
    <w:rsid w:val="002366C1"/>
    <w:rsid w:val="002367E5"/>
    <w:rsid w:val="00236C5E"/>
    <w:rsid w:val="002377E0"/>
    <w:rsid w:val="00237AB2"/>
    <w:rsid w:val="00237AFC"/>
    <w:rsid w:val="0024009D"/>
    <w:rsid w:val="00240199"/>
    <w:rsid w:val="00240A51"/>
    <w:rsid w:val="00240BAF"/>
    <w:rsid w:val="00240C3B"/>
    <w:rsid w:val="00240DA2"/>
    <w:rsid w:val="00240E3B"/>
    <w:rsid w:val="00241073"/>
    <w:rsid w:val="002416B3"/>
    <w:rsid w:val="00241A53"/>
    <w:rsid w:val="00241AF9"/>
    <w:rsid w:val="00242E79"/>
    <w:rsid w:val="00243176"/>
    <w:rsid w:val="00243374"/>
    <w:rsid w:val="00243482"/>
    <w:rsid w:val="0024358A"/>
    <w:rsid w:val="002435B6"/>
    <w:rsid w:val="00243AD3"/>
    <w:rsid w:val="00243ADD"/>
    <w:rsid w:val="002454F7"/>
    <w:rsid w:val="002457BB"/>
    <w:rsid w:val="0024582A"/>
    <w:rsid w:val="0024598F"/>
    <w:rsid w:val="00245CBA"/>
    <w:rsid w:val="0024622D"/>
    <w:rsid w:val="002464FC"/>
    <w:rsid w:val="00246A12"/>
    <w:rsid w:val="00247253"/>
    <w:rsid w:val="002472FB"/>
    <w:rsid w:val="002474BC"/>
    <w:rsid w:val="0024789A"/>
    <w:rsid w:val="00247A8F"/>
    <w:rsid w:val="00247C77"/>
    <w:rsid w:val="00247CDF"/>
    <w:rsid w:val="00247E28"/>
    <w:rsid w:val="00250042"/>
    <w:rsid w:val="002503A7"/>
    <w:rsid w:val="002505A4"/>
    <w:rsid w:val="00250930"/>
    <w:rsid w:val="00250A72"/>
    <w:rsid w:val="00251148"/>
    <w:rsid w:val="00251159"/>
    <w:rsid w:val="00251192"/>
    <w:rsid w:val="0025144C"/>
    <w:rsid w:val="0025167B"/>
    <w:rsid w:val="002517DE"/>
    <w:rsid w:val="00251BA7"/>
    <w:rsid w:val="00252081"/>
    <w:rsid w:val="00252507"/>
    <w:rsid w:val="00252759"/>
    <w:rsid w:val="0025314B"/>
    <w:rsid w:val="00253256"/>
    <w:rsid w:val="002532EF"/>
    <w:rsid w:val="0025387F"/>
    <w:rsid w:val="00253A86"/>
    <w:rsid w:val="002540DC"/>
    <w:rsid w:val="00254340"/>
    <w:rsid w:val="00254588"/>
    <w:rsid w:val="00254684"/>
    <w:rsid w:val="00254CA9"/>
    <w:rsid w:val="00255030"/>
    <w:rsid w:val="002551FD"/>
    <w:rsid w:val="00255425"/>
    <w:rsid w:val="00255469"/>
    <w:rsid w:val="0025579A"/>
    <w:rsid w:val="00255D32"/>
    <w:rsid w:val="00255DDD"/>
    <w:rsid w:val="00255FAD"/>
    <w:rsid w:val="00256394"/>
    <w:rsid w:val="002565A0"/>
    <w:rsid w:val="00256686"/>
    <w:rsid w:val="00256F86"/>
    <w:rsid w:val="002572B0"/>
    <w:rsid w:val="00257443"/>
    <w:rsid w:val="002574F4"/>
    <w:rsid w:val="002575F9"/>
    <w:rsid w:val="0025764A"/>
    <w:rsid w:val="00257FBD"/>
    <w:rsid w:val="00260075"/>
    <w:rsid w:val="00260259"/>
    <w:rsid w:val="00260530"/>
    <w:rsid w:val="00260A0F"/>
    <w:rsid w:val="00261272"/>
    <w:rsid w:val="002615D6"/>
    <w:rsid w:val="00261A1F"/>
    <w:rsid w:val="00261BAB"/>
    <w:rsid w:val="00261C6B"/>
    <w:rsid w:val="00261D70"/>
    <w:rsid w:val="00261EBC"/>
    <w:rsid w:val="00262028"/>
    <w:rsid w:val="002621AB"/>
    <w:rsid w:val="00262211"/>
    <w:rsid w:val="00262ACC"/>
    <w:rsid w:val="00262F23"/>
    <w:rsid w:val="00262F89"/>
    <w:rsid w:val="002639DD"/>
    <w:rsid w:val="002639FF"/>
    <w:rsid w:val="00263D34"/>
    <w:rsid w:val="00263DDF"/>
    <w:rsid w:val="00264214"/>
    <w:rsid w:val="0026439F"/>
    <w:rsid w:val="00264635"/>
    <w:rsid w:val="00264AD0"/>
    <w:rsid w:val="00264CC6"/>
    <w:rsid w:val="002651F6"/>
    <w:rsid w:val="0026588C"/>
    <w:rsid w:val="0026593F"/>
    <w:rsid w:val="002659A2"/>
    <w:rsid w:val="00265C91"/>
    <w:rsid w:val="00265E34"/>
    <w:rsid w:val="00265E82"/>
    <w:rsid w:val="00266568"/>
    <w:rsid w:val="00266ACE"/>
    <w:rsid w:val="00266E45"/>
    <w:rsid w:val="00267704"/>
    <w:rsid w:val="00267B87"/>
    <w:rsid w:val="00267CCA"/>
    <w:rsid w:val="002700DF"/>
    <w:rsid w:val="0027013F"/>
    <w:rsid w:val="002702F2"/>
    <w:rsid w:val="00270499"/>
    <w:rsid w:val="002709B0"/>
    <w:rsid w:val="00271160"/>
    <w:rsid w:val="002712E1"/>
    <w:rsid w:val="00271D24"/>
    <w:rsid w:val="002724EB"/>
    <w:rsid w:val="002728B7"/>
    <w:rsid w:val="00273062"/>
    <w:rsid w:val="002731A0"/>
    <w:rsid w:val="0027337A"/>
    <w:rsid w:val="0027352C"/>
    <w:rsid w:val="002735E2"/>
    <w:rsid w:val="002737C6"/>
    <w:rsid w:val="00273C58"/>
    <w:rsid w:val="00273DB4"/>
    <w:rsid w:val="002744DC"/>
    <w:rsid w:val="002744F2"/>
    <w:rsid w:val="0027466E"/>
    <w:rsid w:val="00274771"/>
    <w:rsid w:val="002749C4"/>
    <w:rsid w:val="002751FB"/>
    <w:rsid w:val="002754C9"/>
    <w:rsid w:val="00275A5F"/>
    <w:rsid w:val="00275E78"/>
    <w:rsid w:val="00276E16"/>
    <w:rsid w:val="00277057"/>
    <w:rsid w:val="00277318"/>
    <w:rsid w:val="00277442"/>
    <w:rsid w:val="00277A98"/>
    <w:rsid w:val="0028039E"/>
    <w:rsid w:val="002809F6"/>
    <w:rsid w:val="00280F38"/>
    <w:rsid w:val="00280FCD"/>
    <w:rsid w:val="00281592"/>
    <w:rsid w:val="00281903"/>
    <w:rsid w:val="0028197F"/>
    <w:rsid w:val="00281DE7"/>
    <w:rsid w:val="00282119"/>
    <w:rsid w:val="002823E5"/>
    <w:rsid w:val="002828A3"/>
    <w:rsid w:val="00282A07"/>
    <w:rsid w:val="00282C94"/>
    <w:rsid w:val="00282D6E"/>
    <w:rsid w:val="002830FA"/>
    <w:rsid w:val="00283E45"/>
    <w:rsid w:val="00285351"/>
    <w:rsid w:val="00285462"/>
    <w:rsid w:val="00285E69"/>
    <w:rsid w:val="00285F40"/>
    <w:rsid w:val="002862C9"/>
    <w:rsid w:val="002864B0"/>
    <w:rsid w:val="002865D6"/>
    <w:rsid w:val="00286C88"/>
    <w:rsid w:val="00287265"/>
    <w:rsid w:val="0028768F"/>
    <w:rsid w:val="00287B59"/>
    <w:rsid w:val="00290087"/>
    <w:rsid w:val="00290253"/>
    <w:rsid w:val="002912ED"/>
    <w:rsid w:val="0029138A"/>
    <w:rsid w:val="0029153B"/>
    <w:rsid w:val="00291774"/>
    <w:rsid w:val="00291A09"/>
    <w:rsid w:val="00291EB1"/>
    <w:rsid w:val="002923A6"/>
    <w:rsid w:val="00292536"/>
    <w:rsid w:val="00292A5E"/>
    <w:rsid w:val="002932B0"/>
    <w:rsid w:val="00293481"/>
    <w:rsid w:val="00293788"/>
    <w:rsid w:val="0029383C"/>
    <w:rsid w:val="00293C3F"/>
    <w:rsid w:val="002942A1"/>
    <w:rsid w:val="002945E8"/>
    <w:rsid w:val="0029465A"/>
    <w:rsid w:val="002949EB"/>
    <w:rsid w:val="00294C2D"/>
    <w:rsid w:val="0029575C"/>
    <w:rsid w:val="00295A17"/>
    <w:rsid w:val="00295A2F"/>
    <w:rsid w:val="00295A79"/>
    <w:rsid w:val="00295DB8"/>
    <w:rsid w:val="00295ECC"/>
    <w:rsid w:val="002963B2"/>
    <w:rsid w:val="00296B18"/>
    <w:rsid w:val="00296F68"/>
    <w:rsid w:val="002970F1"/>
    <w:rsid w:val="00297244"/>
    <w:rsid w:val="002978E1"/>
    <w:rsid w:val="00297EAA"/>
    <w:rsid w:val="002A002A"/>
    <w:rsid w:val="002A01E9"/>
    <w:rsid w:val="002A0BA8"/>
    <w:rsid w:val="002A0EFB"/>
    <w:rsid w:val="002A0FCE"/>
    <w:rsid w:val="002A125E"/>
    <w:rsid w:val="002A12CA"/>
    <w:rsid w:val="002A16E0"/>
    <w:rsid w:val="002A29D5"/>
    <w:rsid w:val="002A2A45"/>
    <w:rsid w:val="002A3283"/>
    <w:rsid w:val="002A335F"/>
    <w:rsid w:val="002A3540"/>
    <w:rsid w:val="002A39BF"/>
    <w:rsid w:val="002A4300"/>
    <w:rsid w:val="002A4360"/>
    <w:rsid w:val="002A4466"/>
    <w:rsid w:val="002A4CD6"/>
    <w:rsid w:val="002A4F04"/>
    <w:rsid w:val="002A5608"/>
    <w:rsid w:val="002A577F"/>
    <w:rsid w:val="002A585D"/>
    <w:rsid w:val="002A5DB0"/>
    <w:rsid w:val="002A6639"/>
    <w:rsid w:val="002A6985"/>
    <w:rsid w:val="002A6B02"/>
    <w:rsid w:val="002A7188"/>
    <w:rsid w:val="002A7440"/>
    <w:rsid w:val="002A786A"/>
    <w:rsid w:val="002A78BE"/>
    <w:rsid w:val="002B0900"/>
    <w:rsid w:val="002B0925"/>
    <w:rsid w:val="002B0D34"/>
    <w:rsid w:val="002B19A0"/>
    <w:rsid w:val="002B1D19"/>
    <w:rsid w:val="002B1F26"/>
    <w:rsid w:val="002B1FC6"/>
    <w:rsid w:val="002B281C"/>
    <w:rsid w:val="002B382C"/>
    <w:rsid w:val="002B40EB"/>
    <w:rsid w:val="002B46D7"/>
    <w:rsid w:val="002B4818"/>
    <w:rsid w:val="002B4843"/>
    <w:rsid w:val="002B4A2C"/>
    <w:rsid w:val="002B4A2E"/>
    <w:rsid w:val="002B4CF3"/>
    <w:rsid w:val="002B4D97"/>
    <w:rsid w:val="002B4F3E"/>
    <w:rsid w:val="002B5286"/>
    <w:rsid w:val="002B5488"/>
    <w:rsid w:val="002B58CF"/>
    <w:rsid w:val="002B590D"/>
    <w:rsid w:val="002B5B0C"/>
    <w:rsid w:val="002B6614"/>
    <w:rsid w:val="002B6DF1"/>
    <w:rsid w:val="002B6EBB"/>
    <w:rsid w:val="002B71E8"/>
    <w:rsid w:val="002C07CF"/>
    <w:rsid w:val="002C0BB0"/>
    <w:rsid w:val="002C0D8A"/>
    <w:rsid w:val="002C0E2A"/>
    <w:rsid w:val="002C14F2"/>
    <w:rsid w:val="002C1815"/>
    <w:rsid w:val="002C18CA"/>
    <w:rsid w:val="002C1964"/>
    <w:rsid w:val="002C25E3"/>
    <w:rsid w:val="002C2FA8"/>
    <w:rsid w:val="002C3108"/>
    <w:rsid w:val="002C31B4"/>
    <w:rsid w:val="002C3788"/>
    <w:rsid w:val="002C3ABC"/>
    <w:rsid w:val="002C3C6C"/>
    <w:rsid w:val="002C3DB3"/>
    <w:rsid w:val="002C3E32"/>
    <w:rsid w:val="002C4631"/>
    <w:rsid w:val="002C47CD"/>
    <w:rsid w:val="002C48D9"/>
    <w:rsid w:val="002C492F"/>
    <w:rsid w:val="002C4C6B"/>
    <w:rsid w:val="002C4EAC"/>
    <w:rsid w:val="002C5CBB"/>
    <w:rsid w:val="002C6230"/>
    <w:rsid w:val="002C69BB"/>
    <w:rsid w:val="002C6AEE"/>
    <w:rsid w:val="002C6B12"/>
    <w:rsid w:val="002C6EC1"/>
    <w:rsid w:val="002C7231"/>
    <w:rsid w:val="002C77D0"/>
    <w:rsid w:val="002C78DA"/>
    <w:rsid w:val="002C7AC4"/>
    <w:rsid w:val="002C7B5E"/>
    <w:rsid w:val="002C7DE0"/>
    <w:rsid w:val="002C7FDF"/>
    <w:rsid w:val="002D06CB"/>
    <w:rsid w:val="002D0A69"/>
    <w:rsid w:val="002D1393"/>
    <w:rsid w:val="002D16A4"/>
    <w:rsid w:val="002D18EE"/>
    <w:rsid w:val="002D1C43"/>
    <w:rsid w:val="002D1CE4"/>
    <w:rsid w:val="002D20A5"/>
    <w:rsid w:val="002D23AB"/>
    <w:rsid w:val="002D253B"/>
    <w:rsid w:val="002D3402"/>
    <w:rsid w:val="002D381B"/>
    <w:rsid w:val="002D3E7A"/>
    <w:rsid w:val="002D4413"/>
    <w:rsid w:val="002D453A"/>
    <w:rsid w:val="002D48A7"/>
    <w:rsid w:val="002D4993"/>
    <w:rsid w:val="002D5091"/>
    <w:rsid w:val="002D51FF"/>
    <w:rsid w:val="002D543A"/>
    <w:rsid w:val="002D5896"/>
    <w:rsid w:val="002D5D72"/>
    <w:rsid w:val="002D60F3"/>
    <w:rsid w:val="002D702F"/>
    <w:rsid w:val="002D7954"/>
    <w:rsid w:val="002D7C1A"/>
    <w:rsid w:val="002E0606"/>
    <w:rsid w:val="002E0E5B"/>
    <w:rsid w:val="002E118D"/>
    <w:rsid w:val="002E14F1"/>
    <w:rsid w:val="002E1942"/>
    <w:rsid w:val="002E1994"/>
    <w:rsid w:val="002E1CB1"/>
    <w:rsid w:val="002E1CE6"/>
    <w:rsid w:val="002E25F0"/>
    <w:rsid w:val="002E379D"/>
    <w:rsid w:val="002E3A0E"/>
    <w:rsid w:val="002E3A86"/>
    <w:rsid w:val="002E477F"/>
    <w:rsid w:val="002E48E5"/>
    <w:rsid w:val="002E48F3"/>
    <w:rsid w:val="002E48FD"/>
    <w:rsid w:val="002E4A98"/>
    <w:rsid w:val="002E5073"/>
    <w:rsid w:val="002E5164"/>
    <w:rsid w:val="002E54DC"/>
    <w:rsid w:val="002E5675"/>
    <w:rsid w:val="002E56D7"/>
    <w:rsid w:val="002E5996"/>
    <w:rsid w:val="002E5CE3"/>
    <w:rsid w:val="002E6286"/>
    <w:rsid w:val="002E6678"/>
    <w:rsid w:val="002E695B"/>
    <w:rsid w:val="002E6AA3"/>
    <w:rsid w:val="002E6D4E"/>
    <w:rsid w:val="002E6D6D"/>
    <w:rsid w:val="002E6E94"/>
    <w:rsid w:val="002E727D"/>
    <w:rsid w:val="002E733D"/>
    <w:rsid w:val="002E781A"/>
    <w:rsid w:val="002E7E73"/>
    <w:rsid w:val="002E7F18"/>
    <w:rsid w:val="002F07BE"/>
    <w:rsid w:val="002F0810"/>
    <w:rsid w:val="002F0A58"/>
    <w:rsid w:val="002F1664"/>
    <w:rsid w:val="002F1A84"/>
    <w:rsid w:val="002F1A8B"/>
    <w:rsid w:val="002F1C50"/>
    <w:rsid w:val="002F266B"/>
    <w:rsid w:val="002F27FE"/>
    <w:rsid w:val="002F2A54"/>
    <w:rsid w:val="002F2ABA"/>
    <w:rsid w:val="002F2ADF"/>
    <w:rsid w:val="002F2BC8"/>
    <w:rsid w:val="002F2D6D"/>
    <w:rsid w:val="002F2E72"/>
    <w:rsid w:val="002F33E1"/>
    <w:rsid w:val="002F3511"/>
    <w:rsid w:val="002F3644"/>
    <w:rsid w:val="002F471E"/>
    <w:rsid w:val="002F4872"/>
    <w:rsid w:val="002F4AB0"/>
    <w:rsid w:val="002F4B91"/>
    <w:rsid w:val="002F558D"/>
    <w:rsid w:val="002F589D"/>
    <w:rsid w:val="002F5E28"/>
    <w:rsid w:val="002F62B2"/>
    <w:rsid w:val="002F6370"/>
    <w:rsid w:val="002F64EE"/>
    <w:rsid w:val="002F6BD6"/>
    <w:rsid w:val="002F77CE"/>
    <w:rsid w:val="002F7853"/>
    <w:rsid w:val="002F7DAB"/>
    <w:rsid w:val="00300197"/>
    <w:rsid w:val="003005E3"/>
    <w:rsid w:val="003006E2"/>
    <w:rsid w:val="00300AFE"/>
    <w:rsid w:val="00300F2A"/>
    <w:rsid w:val="003011C5"/>
    <w:rsid w:val="00301727"/>
    <w:rsid w:val="00301A35"/>
    <w:rsid w:val="00301DCB"/>
    <w:rsid w:val="00301F0A"/>
    <w:rsid w:val="00302D38"/>
    <w:rsid w:val="00302E62"/>
    <w:rsid w:val="0030339E"/>
    <w:rsid w:val="00303453"/>
    <w:rsid w:val="003036C0"/>
    <w:rsid w:val="003038BF"/>
    <w:rsid w:val="00303C3B"/>
    <w:rsid w:val="00304042"/>
    <w:rsid w:val="00304139"/>
    <w:rsid w:val="0030475F"/>
    <w:rsid w:val="003047B4"/>
    <w:rsid w:val="00304BBC"/>
    <w:rsid w:val="00304E63"/>
    <w:rsid w:val="00305D10"/>
    <w:rsid w:val="0030604C"/>
    <w:rsid w:val="003062E9"/>
    <w:rsid w:val="00306A73"/>
    <w:rsid w:val="00307AA6"/>
    <w:rsid w:val="00307B57"/>
    <w:rsid w:val="00310290"/>
    <w:rsid w:val="00310346"/>
    <w:rsid w:val="0031039D"/>
    <w:rsid w:val="00310836"/>
    <w:rsid w:val="003129EE"/>
    <w:rsid w:val="00312A56"/>
    <w:rsid w:val="00312B61"/>
    <w:rsid w:val="00312CA6"/>
    <w:rsid w:val="00312EB8"/>
    <w:rsid w:val="00312FE9"/>
    <w:rsid w:val="0031301C"/>
    <w:rsid w:val="0031389C"/>
    <w:rsid w:val="00313B75"/>
    <w:rsid w:val="0031480C"/>
    <w:rsid w:val="00314E49"/>
    <w:rsid w:val="0031562A"/>
    <w:rsid w:val="00315C81"/>
    <w:rsid w:val="00315D35"/>
    <w:rsid w:val="00316141"/>
    <w:rsid w:val="0031623D"/>
    <w:rsid w:val="003162FA"/>
    <w:rsid w:val="00316625"/>
    <w:rsid w:val="00316881"/>
    <w:rsid w:val="00316954"/>
    <w:rsid w:val="00316CA8"/>
    <w:rsid w:val="003170FC"/>
    <w:rsid w:val="00317434"/>
    <w:rsid w:val="003177A0"/>
    <w:rsid w:val="00317957"/>
    <w:rsid w:val="00317B96"/>
    <w:rsid w:val="00317C4C"/>
    <w:rsid w:val="00317C4F"/>
    <w:rsid w:val="00317CD7"/>
    <w:rsid w:val="00320149"/>
    <w:rsid w:val="00320644"/>
    <w:rsid w:val="003219BD"/>
    <w:rsid w:val="003219F2"/>
    <w:rsid w:val="00321CE1"/>
    <w:rsid w:val="00321FA5"/>
    <w:rsid w:val="00321FB7"/>
    <w:rsid w:val="00322109"/>
    <w:rsid w:val="003222D4"/>
    <w:rsid w:val="00322BE2"/>
    <w:rsid w:val="00323235"/>
    <w:rsid w:val="0032367E"/>
    <w:rsid w:val="00323917"/>
    <w:rsid w:val="00323DBA"/>
    <w:rsid w:val="00324496"/>
    <w:rsid w:val="00324728"/>
    <w:rsid w:val="003247D7"/>
    <w:rsid w:val="0032492A"/>
    <w:rsid w:val="003249FB"/>
    <w:rsid w:val="00324C6B"/>
    <w:rsid w:val="003251EA"/>
    <w:rsid w:val="00325D3D"/>
    <w:rsid w:val="00327718"/>
    <w:rsid w:val="00327958"/>
    <w:rsid w:val="00327C4A"/>
    <w:rsid w:val="00327F9C"/>
    <w:rsid w:val="00330A1E"/>
    <w:rsid w:val="00330B3E"/>
    <w:rsid w:val="00330C43"/>
    <w:rsid w:val="00330F60"/>
    <w:rsid w:val="00331683"/>
    <w:rsid w:val="003319D1"/>
    <w:rsid w:val="00331B3E"/>
    <w:rsid w:val="00331F3A"/>
    <w:rsid w:val="003322F8"/>
    <w:rsid w:val="003326E1"/>
    <w:rsid w:val="00332A4B"/>
    <w:rsid w:val="00332B27"/>
    <w:rsid w:val="00332CF2"/>
    <w:rsid w:val="00333008"/>
    <w:rsid w:val="00333662"/>
    <w:rsid w:val="00333D06"/>
    <w:rsid w:val="00334337"/>
    <w:rsid w:val="00334B0E"/>
    <w:rsid w:val="00334B75"/>
    <w:rsid w:val="00334FC1"/>
    <w:rsid w:val="0033532C"/>
    <w:rsid w:val="003358ED"/>
    <w:rsid w:val="00335A6D"/>
    <w:rsid w:val="00335EDB"/>
    <w:rsid w:val="00336C3C"/>
    <w:rsid w:val="00336D70"/>
    <w:rsid w:val="00337751"/>
    <w:rsid w:val="00337912"/>
    <w:rsid w:val="00337AD6"/>
    <w:rsid w:val="0034023F"/>
    <w:rsid w:val="003405FD"/>
    <w:rsid w:val="0034071C"/>
    <w:rsid w:val="00340887"/>
    <w:rsid w:val="00340A74"/>
    <w:rsid w:val="00340E4D"/>
    <w:rsid w:val="00340FEF"/>
    <w:rsid w:val="003415C1"/>
    <w:rsid w:val="00341A51"/>
    <w:rsid w:val="00341D4F"/>
    <w:rsid w:val="00341F15"/>
    <w:rsid w:val="003423C0"/>
    <w:rsid w:val="003427B6"/>
    <w:rsid w:val="00342C2B"/>
    <w:rsid w:val="00342CC1"/>
    <w:rsid w:val="00342DD9"/>
    <w:rsid w:val="00342E81"/>
    <w:rsid w:val="00343237"/>
    <w:rsid w:val="0034365C"/>
    <w:rsid w:val="00343DAB"/>
    <w:rsid w:val="00343FC5"/>
    <w:rsid w:val="00344A47"/>
    <w:rsid w:val="0034512D"/>
    <w:rsid w:val="00345204"/>
    <w:rsid w:val="0034528B"/>
    <w:rsid w:val="00345777"/>
    <w:rsid w:val="00345CC8"/>
    <w:rsid w:val="00346C7C"/>
    <w:rsid w:val="00347114"/>
    <w:rsid w:val="00347B07"/>
    <w:rsid w:val="00347DBC"/>
    <w:rsid w:val="00350103"/>
    <w:rsid w:val="00350153"/>
    <w:rsid w:val="00350B0E"/>
    <w:rsid w:val="00351521"/>
    <w:rsid w:val="00351821"/>
    <w:rsid w:val="00351865"/>
    <w:rsid w:val="00351B3F"/>
    <w:rsid w:val="00351FE3"/>
    <w:rsid w:val="003527E7"/>
    <w:rsid w:val="00352A1F"/>
    <w:rsid w:val="00352AD1"/>
    <w:rsid w:val="00352B69"/>
    <w:rsid w:val="00353370"/>
    <w:rsid w:val="0035368F"/>
    <w:rsid w:val="00354653"/>
    <w:rsid w:val="00354BAE"/>
    <w:rsid w:val="00354FD6"/>
    <w:rsid w:val="00355197"/>
    <w:rsid w:val="0035526C"/>
    <w:rsid w:val="003552B5"/>
    <w:rsid w:val="003552EB"/>
    <w:rsid w:val="00355412"/>
    <w:rsid w:val="00355675"/>
    <w:rsid w:val="003557A4"/>
    <w:rsid w:val="00355ACC"/>
    <w:rsid w:val="00355B8C"/>
    <w:rsid w:val="00356175"/>
    <w:rsid w:val="00356508"/>
    <w:rsid w:val="003566D6"/>
    <w:rsid w:val="0035696B"/>
    <w:rsid w:val="00356ED5"/>
    <w:rsid w:val="003574C9"/>
    <w:rsid w:val="00357828"/>
    <w:rsid w:val="003579FD"/>
    <w:rsid w:val="00357A92"/>
    <w:rsid w:val="00360611"/>
    <w:rsid w:val="00360B39"/>
    <w:rsid w:val="00361B44"/>
    <w:rsid w:val="00361C0C"/>
    <w:rsid w:val="00361F3B"/>
    <w:rsid w:val="0036225B"/>
    <w:rsid w:val="003623A2"/>
    <w:rsid w:val="00362412"/>
    <w:rsid w:val="003624A3"/>
    <w:rsid w:val="00362DDC"/>
    <w:rsid w:val="00363B1E"/>
    <w:rsid w:val="00363BD9"/>
    <w:rsid w:val="00363F1A"/>
    <w:rsid w:val="003641B5"/>
    <w:rsid w:val="00364A92"/>
    <w:rsid w:val="00364D23"/>
    <w:rsid w:val="00364FC0"/>
    <w:rsid w:val="003651AB"/>
    <w:rsid w:val="00365285"/>
    <w:rsid w:val="00365E36"/>
    <w:rsid w:val="0036627A"/>
    <w:rsid w:val="00366A83"/>
    <w:rsid w:val="00366BA3"/>
    <w:rsid w:val="00366C00"/>
    <w:rsid w:val="003673EB"/>
    <w:rsid w:val="003677B7"/>
    <w:rsid w:val="00367B82"/>
    <w:rsid w:val="00367C1C"/>
    <w:rsid w:val="0037032C"/>
    <w:rsid w:val="00370407"/>
    <w:rsid w:val="003704A6"/>
    <w:rsid w:val="003708C1"/>
    <w:rsid w:val="00370AD6"/>
    <w:rsid w:val="0037133D"/>
    <w:rsid w:val="00371CCB"/>
    <w:rsid w:val="00371F04"/>
    <w:rsid w:val="00372346"/>
    <w:rsid w:val="003727FF"/>
    <w:rsid w:val="003729C1"/>
    <w:rsid w:val="00372ECC"/>
    <w:rsid w:val="00372F5B"/>
    <w:rsid w:val="00373468"/>
    <w:rsid w:val="00373802"/>
    <w:rsid w:val="0037396D"/>
    <w:rsid w:val="0037399C"/>
    <w:rsid w:val="00373C8E"/>
    <w:rsid w:val="00373CF6"/>
    <w:rsid w:val="00373EB0"/>
    <w:rsid w:val="0037441C"/>
    <w:rsid w:val="00374ECC"/>
    <w:rsid w:val="003753F2"/>
    <w:rsid w:val="003758B7"/>
    <w:rsid w:val="00375FA0"/>
    <w:rsid w:val="003765F6"/>
    <w:rsid w:val="00376AA4"/>
    <w:rsid w:val="00376E3A"/>
    <w:rsid w:val="00377B44"/>
    <w:rsid w:val="00377B45"/>
    <w:rsid w:val="00380985"/>
    <w:rsid w:val="00380D87"/>
    <w:rsid w:val="00380FE1"/>
    <w:rsid w:val="00381548"/>
    <w:rsid w:val="00381BB0"/>
    <w:rsid w:val="00381C22"/>
    <w:rsid w:val="00381F71"/>
    <w:rsid w:val="0038218F"/>
    <w:rsid w:val="00382647"/>
    <w:rsid w:val="00382696"/>
    <w:rsid w:val="00382A80"/>
    <w:rsid w:val="00383336"/>
    <w:rsid w:val="0038349E"/>
    <w:rsid w:val="003835F0"/>
    <w:rsid w:val="00383AD9"/>
    <w:rsid w:val="00383D58"/>
    <w:rsid w:val="00383DCC"/>
    <w:rsid w:val="00383E4C"/>
    <w:rsid w:val="00383EF5"/>
    <w:rsid w:val="003842C3"/>
    <w:rsid w:val="00384558"/>
    <w:rsid w:val="003845A3"/>
    <w:rsid w:val="003846E1"/>
    <w:rsid w:val="00384979"/>
    <w:rsid w:val="003849A0"/>
    <w:rsid w:val="00384FE7"/>
    <w:rsid w:val="00385445"/>
    <w:rsid w:val="0038545B"/>
    <w:rsid w:val="003857EF"/>
    <w:rsid w:val="00385819"/>
    <w:rsid w:val="00386022"/>
    <w:rsid w:val="003864AC"/>
    <w:rsid w:val="00386A13"/>
    <w:rsid w:val="00386D6B"/>
    <w:rsid w:val="00386F11"/>
    <w:rsid w:val="00387562"/>
    <w:rsid w:val="003877E4"/>
    <w:rsid w:val="00387CDE"/>
    <w:rsid w:val="00387F37"/>
    <w:rsid w:val="00390251"/>
    <w:rsid w:val="0039040E"/>
    <w:rsid w:val="00390640"/>
    <w:rsid w:val="00390BFD"/>
    <w:rsid w:val="00391192"/>
    <w:rsid w:val="0039134F"/>
    <w:rsid w:val="00391690"/>
    <w:rsid w:val="003919CF"/>
    <w:rsid w:val="00391A16"/>
    <w:rsid w:val="00391D96"/>
    <w:rsid w:val="003925C1"/>
    <w:rsid w:val="003926FD"/>
    <w:rsid w:val="00392735"/>
    <w:rsid w:val="00392AEE"/>
    <w:rsid w:val="00392DDF"/>
    <w:rsid w:val="00392E3C"/>
    <w:rsid w:val="0039331F"/>
    <w:rsid w:val="00393419"/>
    <w:rsid w:val="00393F61"/>
    <w:rsid w:val="00393FF8"/>
    <w:rsid w:val="003944C1"/>
    <w:rsid w:val="0039474C"/>
    <w:rsid w:val="00395012"/>
    <w:rsid w:val="003951B4"/>
    <w:rsid w:val="0039540D"/>
    <w:rsid w:val="003963F7"/>
    <w:rsid w:val="00396E4F"/>
    <w:rsid w:val="00396F80"/>
    <w:rsid w:val="00396FDE"/>
    <w:rsid w:val="00397043"/>
    <w:rsid w:val="003970DA"/>
    <w:rsid w:val="0039730C"/>
    <w:rsid w:val="00397FE4"/>
    <w:rsid w:val="003A00EE"/>
    <w:rsid w:val="003A01B3"/>
    <w:rsid w:val="003A0E7F"/>
    <w:rsid w:val="003A0F5C"/>
    <w:rsid w:val="003A102C"/>
    <w:rsid w:val="003A1386"/>
    <w:rsid w:val="003A1470"/>
    <w:rsid w:val="003A1822"/>
    <w:rsid w:val="003A226C"/>
    <w:rsid w:val="003A2491"/>
    <w:rsid w:val="003A415E"/>
    <w:rsid w:val="003A43F0"/>
    <w:rsid w:val="003A4438"/>
    <w:rsid w:val="003A45A3"/>
    <w:rsid w:val="003A4F2A"/>
    <w:rsid w:val="003A5132"/>
    <w:rsid w:val="003A51A4"/>
    <w:rsid w:val="003A53C7"/>
    <w:rsid w:val="003A5443"/>
    <w:rsid w:val="003A63EE"/>
    <w:rsid w:val="003A6531"/>
    <w:rsid w:val="003A6A73"/>
    <w:rsid w:val="003A6B61"/>
    <w:rsid w:val="003A6EF5"/>
    <w:rsid w:val="003A711B"/>
    <w:rsid w:val="003A778D"/>
    <w:rsid w:val="003A7792"/>
    <w:rsid w:val="003A78B4"/>
    <w:rsid w:val="003A7A96"/>
    <w:rsid w:val="003A7BCB"/>
    <w:rsid w:val="003A7D88"/>
    <w:rsid w:val="003B026F"/>
    <w:rsid w:val="003B072A"/>
    <w:rsid w:val="003B078A"/>
    <w:rsid w:val="003B08D3"/>
    <w:rsid w:val="003B0B81"/>
    <w:rsid w:val="003B0C3E"/>
    <w:rsid w:val="003B0EA6"/>
    <w:rsid w:val="003B11FC"/>
    <w:rsid w:val="003B15B1"/>
    <w:rsid w:val="003B1C2A"/>
    <w:rsid w:val="003B1DE2"/>
    <w:rsid w:val="003B1E5F"/>
    <w:rsid w:val="003B2096"/>
    <w:rsid w:val="003B2116"/>
    <w:rsid w:val="003B2AB0"/>
    <w:rsid w:val="003B32B8"/>
    <w:rsid w:val="003B3A92"/>
    <w:rsid w:val="003B3A95"/>
    <w:rsid w:val="003B3BFC"/>
    <w:rsid w:val="003B3D95"/>
    <w:rsid w:val="003B3DA3"/>
    <w:rsid w:val="003B3E09"/>
    <w:rsid w:val="003B4247"/>
    <w:rsid w:val="003B4266"/>
    <w:rsid w:val="003B446D"/>
    <w:rsid w:val="003B4890"/>
    <w:rsid w:val="003B48D2"/>
    <w:rsid w:val="003B4A55"/>
    <w:rsid w:val="003B4B7F"/>
    <w:rsid w:val="003B4BE0"/>
    <w:rsid w:val="003B500F"/>
    <w:rsid w:val="003B51FC"/>
    <w:rsid w:val="003B5776"/>
    <w:rsid w:val="003B5A36"/>
    <w:rsid w:val="003B60A2"/>
    <w:rsid w:val="003B6374"/>
    <w:rsid w:val="003B63BA"/>
    <w:rsid w:val="003B67C8"/>
    <w:rsid w:val="003B6F76"/>
    <w:rsid w:val="003B73E9"/>
    <w:rsid w:val="003B750F"/>
    <w:rsid w:val="003C05BD"/>
    <w:rsid w:val="003C0EF7"/>
    <w:rsid w:val="003C1272"/>
    <w:rsid w:val="003C12E9"/>
    <w:rsid w:val="003C1709"/>
    <w:rsid w:val="003C1DC9"/>
    <w:rsid w:val="003C1F0F"/>
    <w:rsid w:val="003C24FC"/>
    <w:rsid w:val="003C2A2B"/>
    <w:rsid w:val="003C2BDB"/>
    <w:rsid w:val="003C309F"/>
    <w:rsid w:val="003C372B"/>
    <w:rsid w:val="003C4385"/>
    <w:rsid w:val="003C4E7E"/>
    <w:rsid w:val="003C4F3F"/>
    <w:rsid w:val="003C5010"/>
    <w:rsid w:val="003C5382"/>
    <w:rsid w:val="003C6143"/>
    <w:rsid w:val="003C6253"/>
    <w:rsid w:val="003C6BCF"/>
    <w:rsid w:val="003C705D"/>
    <w:rsid w:val="003C711E"/>
    <w:rsid w:val="003C716D"/>
    <w:rsid w:val="003C7362"/>
    <w:rsid w:val="003C74F8"/>
    <w:rsid w:val="003D00C2"/>
    <w:rsid w:val="003D08CE"/>
    <w:rsid w:val="003D0D10"/>
    <w:rsid w:val="003D163E"/>
    <w:rsid w:val="003D1DE1"/>
    <w:rsid w:val="003D207A"/>
    <w:rsid w:val="003D21F6"/>
    <w:rsid w:val="003D238A"/>
    <w:rsid w:val="003D2463"/>
    <w:rsid w:val="003D2892"/>
    <w:rsid w:val="003D2AF9"/>
    <w:rsid w:val="003D2BBB"/>
    <w:rsid w:val="003D35FB"/>
    <w:rsid w:val="003D3646"/>
    <w:rsid w:val="003D37AE"/>
    <w:rsid w:val="003D3BB6"/>
    <w:rsid w:val="003D3E95"/>
    <w:rsid w:val="003D3F25"/>
    <w:rsid w:val="003D4F98"/>
    <w:rsid w:val="003D5294"/>
    <w:rsid w:val="003D5705"/>
    <w:rsid w:val="003D59C5"/>
    <w:rsid w:val="003D5B2D"/>
    <w:rsid w:val="003D5BCA"/>
    <w:rsid w:val="003D5D0C"/>
    <w:rsid w:val="003D630D"/>
    <w:rsid w:val="003D640C"/>
    <w:rsid w:val="003D67B3"/>
    <w:rsid w:val="003D697E"/>
    <w:rsid w:val="003D7119"/>
    <w:rsid w:val="003D73FF"/>
    <w:rsid w:val="003D79B8"/>
    <w:rsid w:val="003D79DF"/>
    <w:rsid w:val="003D7A05"/>
    <w:rsid w:val="003D7E7F"/>
    <w:rsid w:val="003D7F0E"/>
    <w:rsid w:val="003E03FA"/>
    <w:rsid w:val="003E05B0"/>
    <w:rsid w:val="003E0D17"/>
    <w:rsid w:val="003E0D7A"/>
    <w:rsid w:val="003E0E4F"/>
    <w:rsid w:val="003E1238"/>
    <w:rsid w:val="003E149D"/>
    <w:rsid w:val="003E1CD8"/>
    <w:rsid w:val="003E21EE"/>
    <w:rsid w:val="003E2A60"/>
    <w:rsid w:val="003E2AF6"/>
    <w:rsid w:val="003E2CC1"/>
    <w:rsid w:val="003E32B0"/>
    <w:rsid w:val="003E3724"/>
    <w:rsid w:val="003E3A11"/>
    <w:rsid w:val="003E3F73"/>
    <w:rsid w:val="003E3F7F"/>
    <w:rsid w:val="003E41BE"/>
    <w:rsid w:val="003E4801"/>
    <w:rsid w:val="003E4A62"/>
    <w:rsid w:val="003E5513"/>
    <w:rsid w:val="003E5858"/>
    <w:rsid w:val="003E5A4D"/>
    <w:rsid w:val="003E5C00"/>
    <w:rsid w:val="003E623B"/>
    <w:rsid w:val="003E64A3"/>
    <w:rsid w:val="003E6704"/>
    <w:rsid w:val="003E6DA4"/>
    <w:rsid w:val="003E76D1"/>
    <w:rsid w:val="003E77C7"/>
    <w:rsid w:val="003F0580"/>
    <w:rsid w:val="003F05F1"/>
    <w:rsid w:val="003F08ED"/>
    <w:rsid w:val="003F0E09"/>
    <w:rsid w:val="003F0EDF"/>
    <w:rsid w:val="003F0F7A"/>
    <w:rsid w:val="003F15C9"/>
    <w:rsid w:val="003F1CCF"/>
    <w:rsid w:val="003F1D1F"/>
    <w:rsid w:val="003F22AC"/>
    <w:rsid w:val="003F2452"/>
    <w:rsid w:val="003F32B0"/>
    <w:rsid w:val="003F3635"/>
    <w:rsid w:val="003F37EB"/>
    <w:rsid w:val="003F39AC"/>
    <w:rsid w:val="003F39E6"/>
    <w:rsid w:val="003F3EAA"/>
    <w:rsid w:val="003F4180"/>
    <w:rsid w:val="003F456A"/>
    <w:rsid w:val="003F4BF0"/>
    <w:rsid w:val="003F4C5A"/>
    <w:rsid w:val="003F4CC8"/>
    <w:rsid w:val="003F543A"/>
    <w:rsid w:val="003F5684"/>
    <w:rsid w:val="003F607B"/>
    <w:rsid w:val="003F62A4"/>
    <w:rsid w:val="003F62CB"/>
    <w:rsid w:val="003F662F"/>
    <w:rsid w:val="003F6911"/>
    <w:rsid w:val="003F6E05"/>
    <w:rsid w:val="003F714F"/>
    <w:rsid w:val="003F7B33"/>
    <w:rsid w:val="003F7BE4"/>
    <w:rsid w:val="003F7D3E"/>
    <w:rsid w:val="00400527"/>
    <w:rsid w:val="00400B96"/>
    <w:rsid w:val="00401591"/>
    <w:rsid w:val="00401961"/>
    <w:rsid w:val="004020F1"/>
    <w:rsid w:val="004023D3"/>
    <w:rsid w:val="004025BB"/>
    <w:rsid w:val="004029E3"/>
    <w:rsid w:val="00402CE6"/>
    <w:rsid w:val="00402D84"/>
    <w:rsid w:val="004034B1"/>
    <w:rsid w:val="00403AE5"/>
    <w:rsid w:val="00403B64"/>
    <w:rsid w:val="004040F0"/>
    <w:rsid w:val="00404173"/>
    <w:rsid w:val="0040428D"/>
    <w:rsid w:val="00404410"/>
    <w:rsid w:val="004046C4"/>
    <w:rsid w:val="004048E8"/>
    <w:rsid w:val="004052D8"/>
    <w:rsid w:val="00405CD2"/>
    <w:rsid w:val="004066D4"/>
    <w:rsid w:val="00406FEF"/>
    <w:rsid w:val="00407304"/>
    <w:rsid w:val="00407764"/>
    <w:rsid w:val="004079F2"/>
    <w:rsid w:val="00407A9C"/>
    <w:rsid w:val="00407EFA"/>
    <w:rsid w:val="00407FB2"/>
    <w:rsid w:val="00410456"/>
    <w:rsid w:val="004108A7"/>
    <w:rsid w:val="004109CF"/>
    <w:rsid w:val="004109E7"/>
    <w:rsid w:val="00410F29"/>
    <w:rsid w:val="0041115C"/>
    <w:rsid w:val="00411292"/>
    <w:rsid w:val="004114D1"/>
    <w:rsid w:val="0041166E"/>
    <w:rsid w:val="00411912"/>
    <w:rsid w:val="00412297"/>
    <w:rsid w:val="004129F1"/>
    <w:rsid w:val="004131E4"/>
    <w:rsid w:val="00414172"/>
    <w:rsid w:val="00414AD0"/>
    <w:rsid w:val="00414D1D"/>
    <w:rsid w:val="00415042"/>
    <w:rsid w:val="00415056"/>
    <w:rsid w:val="0041509F"/>
    <w:rsid w:val="00415128"/>
    <w:rsid w:val="0041530F"/>
    <w:rsid w:val="00415A80"/>
    <w:rsid w:val="004163EB"/>
    <w:rsid w:val="00416460"/>
    <w:rsid w:val="00416791"/>
    <w:rsid w:val="00416A6B"/>
    <w:rsid w:val="004171B5"/>
    <w:rsid w:val="004171BF"/>
    <w:rsid w:val="004178A0"/>
    <w:rsid w:val="00417CF3"/>
    <w:rsid w:val="00420474"/>
    <w:rsid w:val="004216D6"/>
    <w:rsid w:val="0042173D"/>
    <w:rsid w:val="0042174A"/>
    <w:rsid w:val="00421E29"/>
    <w:rsid w:val="00421F88"/>
    <w:rsid w:val="004225DA"/>
    <w:rsid w:val="00422607"/>
    <w:rsid w:val="00422A73"/>
    <w:rsid w:val="004230E3"/>
    <w:rsid w:val="00423646"/>
    <w:rsid w:val="004236C0"/>
    <w:rsid w:val="0042378A"/>
    <w:rsid w:val="00423814"/>
    <w:rsid w:val="00423BA5"/>
    <w:rsid w:val="00423BCE"/>
    <w:rsid w:val="00424402"/>
    <w:rsid w:val="00424609"/>
    <w:rsid w:val="00425058"/>
    <w:rsid w:val="00425444"/>
    <w:rsid w:val="004254B5"/>
    <w:rsid w:val="004257D6"/>
    <w:rsid w:val="0042590A"/>
    <w:rsid w:val="00425AE9"/>
    <w:rsid w:val="004264E7"/>
    <w:rsid w:val="004266CB"/>
    <w:rsid w:val="0042761A"/>
    <w:rsid w:val="0042765F"/>
    <w:rsid w:val="004276BD"/>
    <w:rsid w:val="004278AA"/>
    <w:rsid w:val="004279BE"/>
    <w:rsid w:val="00427E70"/>
    <w:rsid w:val="0043010F"/>
    <w:rsid w:val="004304EA"/>
    <w:rsid w:val="004308FF"/>
    <w:rsid w:val="00430921"/>
    <w:rsid w:val="00430C9F"/>
    <w:rsid w:val="00431211"/>
    <w:rsid w:val="00431443"/>
    <w:rsid w:val="00431D7D"/>
    <w:rsid w:val="00431E66"/>
    <w:rsid w:val="004323B3"/>
    <w:rsid w:val="00432DBF"/>
    <w:rsid w:val="00433567"/>
    <w:rsid w:val="00433661"/>
    <w:rsid w:val="00433927"/>
    <w:rsid w:val="00433F50"/>
    <w:rsid w:val="004345D9"/>
    <w:rsid w:val="0043514C"/>
    <w:rsid w:val="004352DC"/>
    <w:rsid w:val="004353E9"/>
    <w:rsid w:val="0043568B"/>
    <w:rsid w:val="0043679A"/>
    <w:rsid w:val="00436C33"/>
    <w:rsid w:val="00436E83"/>
    <w:rsid w:val="00436F85"/>
    <w:rsid w:val="004374A8"/>
    <w:rsid w:val="00437B0B"/>
    <w:rsid w:val="00437B9C"/>
    <w:rsid w:val="00437E55"/>
    <w:rsid w:val="004406A4"/>
    <w:rsid w:val="0044076A"/>
    <w:rsid w:val="00440815"/>
    <w:rsid w:val="00440915"/>
    <w:rsid w:val="00440A31"/>
    <w:rsid w:val="00440EBD"/>
    <w:rsid w:val="0044123F"/>
    <w:rsid w:val="00441280"/>
    <w:rsid w:val="00441C83"/>
    <w:rsid w:val="00441D76"/>
    <w:rsid w:val="00442058"/>
    <w:rsid w:val="0044289B"/>
    <w:rsid w:val="00442A00"/>
    <w:rsid w:val="00443447"/>
    <w:rsid w:val="00443834"/>
    <w:rsid w:val="00444185"/>
    <w:rsid w:val="004443A8"/>
    <w:rsid w:val="00444B16"/>
    <w:rsid w:val="004452B2"/>
    <w:rsid w:val="004452C0"/>
    <w:rsid w:val="00445452"/>
    <w:rsid w:val="004457A2"/>
    <w:rsid w:val="0044591C"/>
    <w:rsid w:val="00445BC8"/>
    <w:rsid w:val="00445ED3"/>
    <w:rsid w:val="004467A9"/>
    <w:rsid w:val="00446D1D"/>
    <w:rsid w:val="00446DE7"/>
    <w:rsid w:val="0044723B"/>
    <w:rsid w:val="004474D8"/>
    <w:rsid w:val="004476CB"/>
    <w:rsid w:val="004476D9"/>
    <w:rsid w:val="0044788B"/>
    <w:rsid w:val="00447FC5"/>
    <w:rsid w:val="0045035D"/>
    <w:rsid w:val="00450410"/>
    <w:rsid w:val="0045066F"/>
    <w:rsid w:val="00451364"/>
    <w:rsid w:val="004529CF"/>
    <w:rsid w:val="00452A8F"/>
    <w:rsid w:val="00453CA9"/>
    <w:rsid w:val="00453DBE"/>
    <w:rsid w:val="004544C2"/>
    <w:rsid w:val="004547DE"/>
    <w:rsid w:val="00454FF9"/>
    <w:rsid w:val="0045514C"/>
    <w:rsid w:val="0045579C"/>
    <w:rsid w:val="00455A8A"/>
    <w:rsid w:val="00455BAE"/>
    <w:rsid w:val="00456BE6"/>
    <w:rsid w:val="00456D2C"/>
    <w:rsid w:val="00456FBB"/>
    <w:rsid w:val="00457478"/>
    <w:rsid w:val="00460252"/>
    <w:rsid w:val="0046063E"/>
    <w:rsid w:val="00460C8D"/>
    <w:rsid w:val="00460CDE"/>
    <w:rsid w:val="0046144D"/>
    <w:rsid w:val="00461556"/>
    <w:rsid w:val="00461FFC"/>
    <w:rsid w:val="00462179"/>
    <w:rsid w:val="0046240C"/>
    <w:rsid w:val="00462A18"/>
    <w:rsid w:val="00462A97"/>
    <w:rsid w:val="00462F52"/>
    <w:rsid w:val="00463011"/>
    <w:rsid w:val="004630B1"/>
    <w:rsid w:val="00463192"/>
    <w:rsid w:val="004637BB"/>
    <w:rsid w:val="00463BC4"/>
    <w:rsid w:val="004642F4"/>
    <w:rsid w:val="00464805"/>
    <w:rsid w:val="00464DDB"/>
    <w:rsid w:val="00464F53"/>
    <w:rsid w:val="0046512C"/>
    <w:rsid w:val="004651DF"/>
    <w:rsid w:val="0046528D"/>
    <w:rsid w:val="00465813"/>
    <w:rsid w:val="004659D9"/>
    <w:rsid w:val="004661CD"/>
    <w:rsid w:val="00466568"/>
    <w:rsid w:val="004668F8"/>
    <w:rsid w:val="0046707A"/>
    <w:rsid w:val="004673CD"/>
    <w:rsid w:val="00470060"/>
    <w:rsid w:val="00470164"/>
    <w:rsid w:val="00470C51"/>
    <w:rsid w:val="004711CD"/>
    <w:rsid w:val="0047164B"/>
    <w:rsid w:val="00471739"/>
    <w:rsid w:val="004718EE"/>
    <w:rsid w:val="00471B04"/>
    <w:rsid w:val="00471FE0"/>
    <w:rsid w:val="0047223B"/>
    <w:rsid w:val="00472249"/>
    <w:rsid w:val="004725CD"/>
    <w:rsid w:val="00472B76"/>
    <w:rsid w:val="00472C84"/>
    <w:rsid w:val="00472D90"/>
    <w:rsid w:val="00472DE2"/>
    <w:rsid w:val="0047302F"/>
    <w:rsid w:val="00473753"/>
    <w:rsid w:val="0047386D"/>
    <w:rsid w:val="00474309"/>
    <w:rsid w:val="004744DE"/>
    <w:rsid w:val="00474A4E"/>
    <w:rsid w:val="00474C97"/>
    <w:rsid w:val="0047542D"/>
    <w:rsid w:val="00475A28"/>
    <w:rsid w:val="00475B23"/>
    <w:rsid w:val="00475F35"/>
    <w:rsid w:val="004762CE"/>
    <w:rsid w:val="0047651C"/>
    <w:rsid w:val="004772DC"/>
    <w:rsid w:val="00477ACE"/>
    <w:rsid w:val="00477BCD"/>
    <w:rsid w:val="00477CC9"/>
    <w:rsid w:val="00480330"/>
    <w:rsid w:val="004805B5"/>
    <w:rsid w:val="004814BB"/>
    <w:rsid w:val="00481976"/>
    <w:rsid w:val="00481C51"/>
    <w:rsid w:val="00481E90"/>
    <w:rsid w:val="00482535"/>
    <w:rsid w:val="004826E9"/>
    <w:rsid w:val="00482A86"/>
    <w:rsid w:val="00482C67"/>
    <w:rsid w:val="0048373C"/>
    <w:rsid w:val="004839A3"/>
    <w:rsid w:val="00483B34"/>
    <w:rsid w:val="00483CD7"/>
    <w:rsid w:val="00483F09"/>
    <w:rsid w:val="00484DE0"/>
    <w:rsid w:val="004851FD"/>
    <w:rsid w:val="004855BA"/>
    <w:rsid w:val="00485AB8"/>
    <w:rsid w:val="00485E20"/>
    <w:rsid w:val="00485EC6"/>
    <w:rsid w:val="004861EB"/>
    <w:rsid w:val="00486366"/>
    <w:rsid w:val="004863D0"/>
    <w:rsid w:val="00486D93"/>
    <w:rsid w:val="00487323"/>
    <w:rsid w:val="00487935"/>
    <w:rsid w:val="00487DB3"/>
    <w:rsid w:val="00490123"/>
    <w:rsid w:val="00490242"/>
    <w:rsid w:val="00490413"/>
    <w:rsid w:val="00490B41"/>
    <w:rsid w:val="00490DEB"/>
    <w:rsid w:val="00490DF0"/>
    <w:rsid w:val="004915D3"/>
    <w:rsid w:val="00491B02"/>
    <w:rsid w:val="004921F5"/>
    <w:rsid w:val="00492395"/>
    <w:rsid w:val="00492FF0"/>
    <w:rsid w:val="00493528"/>
    <w:rsid w:val="00493678"/>
    <w:rsid w:val="00493B24"/>
    <w:rsid w:val="00494300"/>
    <w:rsid w:val="004946FB"/>
    <w:rsid w:val="00494811"/>
    <w:rsid w:val="00494B96"/>
    <w:rsid w:val="00494D8B"/>
    <w:rsid w:val="00494DC0"/>
    <w:rsid w:val="00495011"/>
    <w:rsid w:val="004952F2"/>
    <w:rsid w:val="0049555A"/>
    <w:rsid w:val="00495846"/>
    <w:rsid w:val="0049615E"/>
    <w:rsid w:val="004961D6"/>
    <w:rsid w:val="00496471"/>
    <w:rsid w:val="00496555"/>
    <w:rsid w:val="00496A87"/>
    <w:rsid w:val="00496C4D"/>
    <w:rsid w:val="00496C8C"/>
    <w:rsid w:val="00496D18"/>
    <w:rsid w:val="00497017"/>
    <w:rsid w:val="00497530"/>
    <w:rsid w:val="004976CC"/>
    <w:rsid w:val="004A014A"/>
    <w:rsid w:val="004A0BF6"/>
    <w:rsid w:val="004A1D4B"/>
    <w:rsid w:val="004A2697"/>
    <w:rsid w:val="004A2B26"/>
    <w:rsid w:val="004A2EE7"/>
    <w:rsid w:val="004A2F6C"/>
    <w:rsid w:val="004A3045"/>
    <w:rsid w:val="004A3492"/>
    <w:rsid w:val="004A39E5"/>
    <w:rsid w:val="004A431B"/>
    <w:rsid w:val="004A4B55"/>
    <w:rsid w:val="004A5B45"/>
    <w:rsid w:val="004A6047"/>
    <w:rsid w:val="004A6602"/>
    <w:rsid w:val="004A6B0A"/>
    <w:rsid w:val="004A6CBE"/>
    <w:rsid w:val="004A7776"/>
    <w:rsid w:val="004A7AA1"/>
    <w:rsid w:val="004A7AFA"/>
    <w:rsid w:val="004A7EFB"/>
    <w:rsid w:val="004B0458"/>
    <w:rsid w:val="004B0DD4"/>
    <w:rsid w:val="004B0E16"/>
    <w:rsid w:val="004B101E"/>
    <w:rsid w:val="004B1437"/>
    <w:rsid w:val="004B159E"/>
    <w:rsid w:val="004B17B6"/>
    <w:rsid w:val="004B199F"/>
    <w:rsid w:val="004B19AA"/>
    <w:rsid w:val="004B1C9A"/>
    <w:rsid w:val="004B2133"/>
    <w:rsid w:val="004B21F5"/>
    <w:rsid w:val="004B248C"/>
    <w:rsid w:val="004B26B4"/>
    <w:rsid w:val="004B3740"/>
    <w:rsid w:val="004B38CA"/>
    <w:rsid w:val="004B38FC"/>
    <w:rsid w:val="004B455E"/>
    <w:rsid w:val="004B4774"/>
    <w:rsid w:val="004B4B83"/>
    <w:rsid w:val="004B5453"/>
    <w:rsid w:val="004B560D"/>
    <w:rsid w:val="004B5662"/>
    <w:rsid w:val="004B56D3"/>
    <w:rsid w:val="004B5B79"/>
    <w:rsid w:val="004B6257"/>
    <w:rsid w:val="004B699D"/>
    <w:rsid w:val="004B6A4E"/>
    <w:rsid w:val="004B6AB5"/>
    <w:rsid w:val="004B7134"/>
    <w:rsid w:val="004B71E3"/>
    <w:rsid w:val="004B7225"/>
    <w:rsid w:val="004B792F"/>
    <w:rsid w:val="004C0ADC"/>
    <w:rsid w:val="004C0BE8"/>
    <w:rsid w:val="004C119A"/>
    <w:rsid w:val="004C1472"/>
    <w:rsid w:val="004C1536"/>
    <w:rsid w:val="004C202B"/>
    <w:rsid w:val="004C229F"/>
    <w:rsid w:val="004C23D0"/>
    <w:rsid w:val="004C25D8"/>
    <w:rsid w:val="004C3140"/>
    <w:rsid w:val="004C356A"/>
    <w:rsid w:val="004C45A7"/>
    <w:rsid w:val="004C4DE5"/>
    <w:rsid w:val="004C505F"/>
    <w:rsid w:val="004C5166"/>
    <w:rsid w:val="004C532E"/>
    <w:rsid w:val="004C58B6"/>
    <w:rsid w:val="004C591A"/>
    <w:rsid w:val="004C5EEE"/>
    <w:rsid w:val="004C6691"/>
    <w:rsid w:val="004C6EB8"/>
    <w:rsid w:val="004C7033"/>
    <w:rsid w:val="004D039D"/>
    <w:rsid w:val="004D067F"/>
    <w:rsid w:val="004D0A5E"/>
    <w:rsid w:val="004D0C38"/>
    <w:rsid w:val="004D1250"/>
    <w:rsid w:val="004D207B"/>
    <w:rsid w:val="004D22E0"/>
    <w:rsid w:val="004D23EB"/>
    <w:rsid w:val="004D2660"/>
    <w:rsid w:val="004D27E7"/>
    <w:rsid w:val="004D2805"/>
    <w:rsid w:val="004D2937"/>
    <w:rsid w:val="004D297B"/>
    <w:rsid w:val="004D3047"/>
    <w:rsid w:val="004D3E7C"/>
    <w:rsid w:val="004D4376"/>
    <w:rsid w:val="004D4ADA"/>
    <w:rsid w:val="004D4DE5"/>
    <w:rsid w:val="004D4E0B"/>
    <w:rsid w:val="004D5116"/>
    <w:rsid w:val="004D5629"/>
    <w:rsid w:val="004D6A43"/>
    <w:rsid w:val="004D7A83"/>
    <w:rsid w:val="004D7C09"/>
    <w:rsid w:val="004E02E4"/>
    <w:rsid w:val="004E08A2"/>
    <w:rsid w:val="004E0E2B"/>
    <w:rsid w:val="004E11D9"/>
    <w:rsid w:val="004E1D31"/>
    <w:rsid w:val="004E21FC"/>
    <w:rsid w:val="004E2259"/>
    <w:rsid w:val="004E2526"/>
    <w:rsid w:val="004E2550"/>
    <w:rsid w:val="004E28F5"/>
    <w:rsid w:val="004E2E47"/>
    <w:rsid w:val="004E317E"/>
    <w:rsid w:val="004E33D7"/>
    <w:rsid w:val="004E3735"/>
    <w:rsid w:val="004E508B"/>
    <w:rsid w:val="004E50B8"/>
    <w:rsid w:val="004E5523"/>
    <w:rsid w:val="004E560D"/>
    <w:rsid w:val="004E5AF3"/>
    <w:rsid w:val="004E600E"/>
    <w:rsid w:val="004E60CD"/>
    <w:rsid w:val="004E60EB"/>
    <w:rsid w:val="004E61DE"/>
    <w:rsid w:val="004E628D"/>
    <w:rsid w:val="004E658E"/>
    <w:rsid w:val="004E6637"/>
    <w:rsid w:val="004E6644"/>
    <w:rsid w:val="004E695E"/>
    <w:rsid w:val="004E6A39"/>
    <w:rsid w:val="004E6B8D"/>
    <w:rsid w:val="004E6D66"/>
    <w:rsid w:val="004E7D7E"/>
    <w:rsid w:val="004E7F07"/>
    <w:rsid w:val="004F009B"/>
    <w:rsid w:val="004F0239"/>
    <w:rsid w:val="004F02DF"/>
    <w:rsid w:val="004F0331"/>
    <w:rsid w:val="004F035E"/>
    <w:rsid w:val="004F0B88"/>
    <w:rsid w:val="004F0D4B"/>
    <w:rsid w:val="004F0E38"/>
    <w:rsid w:val="004F0FB5"/>
    <w:rsid w:val="004F15F2"/>
    <w:rsid w:val="004F28F4"/>
    <w:rsid w:val="004F292C"/>
    <w:rsid w:val="004F2D62"/>
    <w:rsid w:val="004F3528"/>
    <w:rsid w:val="004F3B8E"/>
    <w:rsid w:val="004F3BBD"/>
    <w:rsid w:val="004F3C17"/>
    <w:rsid w:val="004F3E01"/>
    <w:rsid w:val="004F3E20"/>
    <w:rsid w:val="004F3E9D"/>
    <w:rsid w:val="004F4635"/>
    <w:rsid w:val="004F472E"/>
    <w:rsid w:val="004F4844"/>
    <w:rsid w:val="004F4BEE"/>
    <w:rsid w:val="004F4E45"/>
    <w:rsid w:val="004F5181"/>
    <w:rsid w:val="004F5769"/>
    <w:rsid w:val="004F5865"/>
    <w:rsid w:val="004F5EB3"/>
    <w:rsid w:val="004F5EB7"/>
    <w:rsid w:val="004F62DF"/>
    <w:rsid w:val="004F633C"/>
    <w:rsid w:val="004F6D15"/>
    <w:rsid w:val="004F7A2E"/>
    <w:rsid w:val="004F7AB3"/>
    <w:rsid w:val="005004E6"/>
    <w:rsid w:val="005008F4"/>
    <w:rsid w:val="00500CB2"/>
    <w:rsid w:val="00500E35"/>
    <w:rsid w:val="00500F21"/>
    <w:rsid w:val="00500F38"/>
    <w:rsid w:val="005010D5"/>
    <w:rsid w:val="005011C2"/>
    <w:rsid w:val="005013EE"/>
    <w:rsid w:val="005018FD"/>
    <w:rsid w:val="00501A67"/>
    <w:rsid w:val="00501ABA"/>
    <w:rsid w:val="005020DD"/>
    <w:rsid w:val="005020E4"/>
    <w:rsid w:val="0050281F"/>
    <w:rsid w:val="0050282F"/>
    <w:rsid w:val="00502BFF"/>
    <w:rsid w:val="00503020"/>
    <w:rsid w:val="0050319A"/>
    <w:rsid w:val="005032DE"/>
    <w:rsid w:val="005033E9"/>
    <w:rsid w:val="00503669"/>
    <w:rsid w:val="00503A65"/>
    <w:rsid w:val="00503DEF"/>
    <w:rsid w:val="0050403C"/>
    <w:rsid w:val="0050424C"/>
    <w:rsid w:val="0050429A"/>
    <w:rsid w:val="005042BC"/>
    <w:rsid w:val="00504360"/>
    <w:rsid w:val="0050466E"/>
    <w:rsid w:val="00504A4A"/>
    <w:rsid w:val="00504EF1"/>
    <w:rsid w:val="0050592B"/>
    <w:rsid w:val="00505A55"/>
    <w:rsid w:val="00505AEA"/>
    <w:rsid w:val="00505BAD"/>
    <w:rsid w:val="00505BB0"/>
    <w:rsid w:val="00505FB6"/>
    <w:rsid w:val="0050612F"/>
    <w:rsid w:val="00506138"/>
    <w:rsid w:val="00506334"/>
    <w:rsid w:val="00507195"/>
    <w:rsid w:val="0050738D"/>
    <w:rsid w:val="005077C4"/>
    <w:rsid w:val="00510210"/>
    <w:rsid w:val="00510232"/>
    <w:rsid w:val="00510C57"/>
    <w:rsid w:val="00510C6A"/>
    <w:rsid w:val="005115FB"/>
    <w:rsid w:val="00511C9D"/>
    <w:rsid w:val="005121A9"/>
    <w:rsid w:val="005125C7"/>
    <w:rsid w:val="005127AA"/>
    <w:rsid w:val="00512D40"/>
    <w:rsid w:val="00512D7A"/>
    <w:rsid w:val="00513531"/>
    <w:rsid w:val="00513D72"/>
    <w:rsid w:val="00514336"/>
    <w:rsid w:val="00515089"/>
    <w:rsid w:val="005152C9"/>
    <w:rsid w:val="00515AEC"/>
    <w:rsid w:val="00516305"/>
    <w:rsid w:val="00516890"/>
    <w:rsid w:val="00516BC4"/>
    <w:rsid w:val="00516EA2"/>
    <w:rsid w:val="00516EF2"/>
    <w:rsid w:val="00517019"/>
    <w:rsid w:val="005178AC"/>
    <w:rsid w:val="00517A11"/>
    <w:rsid w:val="00517C5E"/>
    <w:rsid w:val="005207E3"/>
    <w:rsid w:val="00520AA5"/>
    <w:rsid w:val="0052128A"/>
    <w:rsid w:val="005215BB"/>
    <w:rsid w:val="00521927"/>
    <w:rsid w:val="00521DFD"/>
    <w:rsid w:val="0052219F"/>
    <w:rsid w:val="005222E4"/>
    <w:rsid w:val="00522605"/>
    <w:rsid w:val="00522EA4"/>
    <w:rsid w:val="00522FA3"/>
    <w:rsid w:val="005237EE"/>
    <w:rsid w:val="00523A5E"/>
    <w:rsid w:val="00523BA1"/>
    <w:rsid w:val="00523CE1"/>
    <w:rsid w:val="00523DE8"/>
    <w:rsid w:val="00524182"/>
    <w:rsid w:val="005243FA"/>
    <w:rsid w:val="0052448D"/>
    <w:rsid w:val="00524B7A"/>
    <w:rsid w:val="00524C43"/>
    <w:rsid w:val="00525383"/>
    <w:rsid w:val="00525B6F"/>
    <w:rsid w:val="00525DF9"/>
    <w:rsid w:val="0052620F"/>
    <w:rsid w:val="005264F7"/>
    <w:rsid w:val="00526677"/>
    <w:rsid w:val="00526735"/>
    <w:rsid w:val="0052684E"/>
    <w:rsid w:val="00526B3D"/>
    <w:rsid w:val="00526B8F"/>
    <w:rsid w:val="00527365"/>
    <w:rsid w:val="005273C2"/>
    <w:rsid w:val="00527403"/>
    <w:rsid w:val="005275C5"/>
    <w:rsid w:val="00527AE3"/>
    <w:rsid w:val="00530265"/>
    <w:rsid w:val="00530296"/>
    <w:rsid w:val="005307C9"/>
    <w:rsid w:val="00530B5C"/>
    <w:rsid w:val="005320C1"/>
    <w:rsid w:val="00532AFE"/>
    <w:rsid w:val="00532CFA"/>
    <w:rsid w:val="00533153"/>
    <w:rsid w:val="005333C7"/>
    <w:rsid w:val="00533BC7"/>
    <w:rsid w:val="00533DBD"/>
    <w:rsid w:val="0053419C"/>
    <w:rsid w:val="0053422E"/>
    <w:rsid w:val="0053469B"/>
    <w:rsid w:val="0053499C"/>
    <w:rsid w:val="00534AB9"/>
    <w:rsid w:val="00534E9A"/>
    <w:rsid w:val="00535408"/>
    <w:rsid w:val="005355E1"/>
    <w:rsid w:val="0053609A"/>
    <w:rsid w:val="00536334"/>
    <w:rsid w:val="005364FC"/>
    <w:rsid w:val="00536603"/>
    <w:rsid w:val="00536628"/>
    <w:rsid w:val="005373C4"/>
    <w:rsid w:val="00537F36"/>
    <w:rsid w:val="00540139"/>
    <w:rsid w:val="00540613"/>
    <w:rsid w:val="0054064E"/>
    <w:rsid w:val="00540A9B"/>
    <w:rsid w:val="00540B85"/>
    <w:rsid w:val="00540CB6"/>
    <w:rsid w:val="00540D93"/>
    <w:rsid w:val="00540E19"/>
    <w:rsid w:val="005413F9"/>
    <w:rsid w:val="00541949"/>
    <w:rsid w:val="00541C2B"/>
    <w:rsid w:val="00541E7C"/>
    <w:rsid w:val="00542015"/>
    <w:rsid w:val="0054204D"/>
    <w:rsid w:val="0054241F"/>
    <w:rsid w:val="005424AD"/>
    <w:rsid w:val="00542905"/>
    <w:rsid w:val="00543266"/>
    <w:rsid w:val="00543382"/>
    <w:rsid w:val="00543948"/>
    <w:rsid w:val="00543C1E"/>
    <w:rsid w:val="00543CF6"/>
    <w:rsid w:val="00543E5C"/>
    <w:rsid w:val="00544151"/>
    <w:rsid w:val="0054470B"/>
    <w:rsid w:val="00544764"/>
    <w:rsid w:val="005448F6"/>
    <w:rsid w:val="00544950"/>
    <w:rsid w:val="00544A03"/>
    <w:rsid w:val="00544B9B"/>
    <w:rsid w:val="00545119"/>
    <w:rsid w:val="0054556D"/>
    <w:rsid w:val="00545A2B"/>
    <w:rsid w:val="00545D95"/>
    <w:rsid w:val="00545F52"/>
    <w:rsid w:val="00546693"/>
    <w:rsid w:val="00546CA2"/>
    <w:rsid w:val="00546D6D"/>
    <w:rsid w:val="00547B64"/>
    <w:rsid w:val="00547F17"/>
    <w:rsid w:val="0055024D"/>
    <w:rsid w:val="005502CA"/>
    <w:rsid w:val="00550515"/>
    <w:rsid w:val="0055116A"/>
    <w:rsid w:val="005514D8"/>
    <w:rsid w:val="0055168E"/>
    <w:rsid w:val="005516D0"/>
    <w:rsid w:val="00552886"/>
    <w:rsid w:val="00552F54"/>
    <w:rsid w:val="0055304A"/>
    <w:rsid w:val="00553AA7"/>
    <w:rsid w:val="00553BB6"/>
    <w:rsid w:val="00553DDD"/>
    <w:rsid w:val="00553FB0"/>
    <w:rsid w:val="0055435D"/>
    <w:rsid w:val="0055438E"/>
    <w:rsid w:val="00554687"/>
    <w:rsid w:val="00554772"/>
    <w:rsid w:val="005548A2"/>
    <w:rsid w:val="00554B0A"/>
    <w:rsid w:val="00554C75"/>
    <w:rsid w:val="00554E1B"/>
    <w:rsid w:val="005559F1"/>
    <w:rsid w:val="005562D9"/>
    <w:rsid w:val="005565B2"/>
    <w:rsid w:val="0055688D"/>
    <w:rsid w:val="00556AF9"/>
    <w:rsid w:val="00556DA9"/>
    <w:rsid w:val="00557757"/>
    <w:rsid w:val="005579AB"/>
    <w:rsid w:val="00557CA7"/>
    <w:rsid w:val="005600DF"/>
    <w:rsid w:val="00560384"/>
    <w:rsid w:val="005604A5"/>
    <w:rsid w:val="00561C9B"/>
    <w:rsid w:val="00561DFF"/>
    <w:rsid w:val="00561FC4"/>
    <w:rsid w:val="00562354"/>
    <w:rsid w:val="00562531"/>
    <w:rsid w:val="00563008"/>
    <w:rsid w:val="00563122"/>
    <w:rsid w:val="00563910"/>
    <w:rsid w:val="00563C56"/>
    <w:rsid w:val="00563E1D"/>
    <w:rsid w:val="00564277"/>
    <w:rsid w:val="005647F0"/>
    <w:rsid w:val="00564D02"/>
    <w:rsid w:val="0056502C"/>
    <w:rsid w:val="005653EB"/>
    <w:rsid w:val="00565A30"/>
    <w:rsid w:val="00565B0F"/>
    <w:rsid w:val="00565F37"/>
    <w:rsid w:val="005665C9"/>
    <w:rsid w:val="00566768"/>
    <w:rsid w:val="00566C02"/>
    <w:rsid w:val="005671BB"/>
    <w:rsid w:val="005673F6"/>
    <w:rsid w:val="00567431"/>
    <w:rsid w:val="00567B9C"/>
    <w:rsid w:val="00567CA8"/>
    <w:rsid w:val="00567D1A"/>
    <w:rsid w:val="0057068D"/>
    <w:rsid w:val="005706A0"/>
    <w:rsid w:val="005708A3"/>
    <w:rsid w:val="00570937"/>
    <w:rsid w:val="00570A93"/>
    <w:rsid w:val="00570B4D"/>
    <w:rsid w:val="0057133E"/>
    <w:rsid w:val="0057151F"/>
    <w:rsid w:val="00571B53"/>
    <w:rsid w:val="00571FBB"/>
    <w:rsid w:val="005720D4"/>
    <w:rsid w:val="00572161"/>
    <w:rsid w:val="005721D3"/>
    <w:rsid w:val="005723F8"/>
    <w:rsid w:val="00572BDE"/>
    <w:rsid w:val="005732F5"/>
    <w:rsid w:val="00573520"/>
    <w:rsid w:val="00573DAC"/>
    <w:rsid w:val="00574179"/>
    <w:rsid w:val="00574C27"/>
    <w:rsid w:val="00574E1A"/>
    <w:rsid w:val="00574F30"/>
    <w:rsid w:val="00575240"/>
    <w:rsid w:val="00575B5F"/>
    <w:rsid w:val="005760CA"/>
    <w:rsid w:val="00576160"/>
    <w:rsid w:val="005768B5"/>
    <w:rsid w:val="005769CE"/>
    <w:rsid w:val="00576A1B"/>
    <w:rsid w:val="00577384"/>
    <w:rsid w:val="00577429"/>
    <w:rsid w:val="005775E5"/>
    <w:rsid w:val="00577765"/>
    <w:rsid w:val="00577791"/>
    <w:rsid w:val="00577800"/>
    <w:rsid w:val="0057786B"/>
    <w:rsid w:val="00577CDB"/>
    <w:rsid w:val="00577ED6"/>
    <w:rsid w:val="00577F46"/>
    <w:rsid w:val="00580034"/>
    <w:rsid w:val="0058081A"/>
    <w:rsid w:val="00580B3E"/>
    <w:rsid w:val="00580F8A"/>
    <w:rsid w:val="005811FC"/>
    <w:rsid w:val="005814EB"/>
    <w:rsid w:val="00581654"/>
    <w:rsid w:val="005818DB"/>
    <w:rsid w:val="00581CDD"/>
    <w:rsid w:val="00582725"/>
    <w:rsid w:val="005827F5"/>
    <w:rsid w:val="00582991"/>
    <w:rsid w:val="00582A75"/>
    <w:rsid w:val="00582C74"/>
    <w:rsid w:val="00582CDA"/>
    <w:rsid w:val="00582E01"/>
    <w:rsid w:val="00582F0A"/>
    <w:rsid w:val="00582F12"/>
    <w:rsid w:val="005833F6"/>
    <w:rsid w:val="00583502"/>
    <w:rsid w:val="00583A6B"/>
    <w:rsid w:val="00583CC3"/>
    <w:rsid w:val="00583D97"/>
    <w:rsid w:val="0058475F"/>
    <w:rsid w:val="00584827"/>
    <w:rsid w:val="00584AB3"/>
    <w:rsid w:val="00584EDD"/>
    <w:rsid w:val="00585FBC"/>
    <w:rsid w:val="00586086"/>
    <w:rsid w:val="005863F1"/>
    <w:rsid w:val="00586526"/>
    <w:rsid w:val="005867A1"/>
    <w:rsid w:val="00586E76"/>
    <w:rsid w:val="00587589"/>
    <w:rsid w:val="005877F8"/>
    <w:rsid w:val="00587951"/>
    <w:rsid w:val="00587B4D"/>
    <w:rsid w:val="00587CFD"/>
    <w:rsid w:val="00587E30"/>
    <w:rsid w:val="00590A7D"/>
    <w:rsid w:val="00590D3C"/>
    <w:rsid w:val="00591267"/>
    <w:rsid w:val="00591B9C"/>
    <w:rsid w:val="005920D4"/>
    <w:rsid w:val="005926A1"/>
    <w:rsid w:val="005935AF"/>
    <w:rsid w:val="00593CA4"/>
    <w:rsid w:val="00593E35"/>
    <w:rsid w:val="00593E92"/>
    <w:rsid w:val="00593F86"/>
    <w:rsid w:val="005940BF"/>
    <w:rsid w:val="00594137"/>
    <w:rsid w:val="005941CA"/>
    <w:rsid w:val="005942FA"/>
    <w:rsid w:val="0059432E"/>
    <w:rsid w:val="00594673"/>
    <w:rsid w:val="00594A60"/>
    <w:rsid w:val="00595031"/>
    <w:rsid w:val="0059556B"/>
    <w:rsid w:val="00595623"/>
    <w:rsid w:val="005956B2"/>
    <w:rsid w:val="005957C4"/>
    <w:rsid w:val="00595936"/>
    <w:rsid w:val="00595EB8"/>
    <w:rsid w:val="005962EC"/>
    <w:rsid w:val="005967D2"/>
    <w:rsid w:val="00596BAF"/>
    <w:rsid w:val="00596E03"/>
    <w:rsid w:val="005976DE"/>
    <w:rsid w:val="00597891"/>
    <w:rsid w:val="00597DE7"/>
    <w:rsid w:val="005A03F1"/>
    <w:rsid w:val="005A06EE"/>
    <w:rsid w:val="005A0C8E"/>
    <w:rsid w:val="005A103D"/>
    <w:rsid w:val="005A14C0"/>
    <w:rsid w:val="005A199A"/>
    <w:rsid w:val="005A1DBC"/>
    <w:rsid w:val="005A2242"/>
    <w:rsid w:val="005A31F8"/>
    <w:rsid w:val="005A3302"/>
    <w:rsid w:val="005A3410"/>
    <w:rsid w:val="005A388F"/>
    <w:rsid w:val="005A44F8"/>
    <w:rsid w:val="005A4940"/>
    <w:rsid w:val="005A4997"/>
    <w:rsid w:val="005A4DB2"/>
    <w:rsid w:val="005A4E3D"/>
    <w:rsid w:val="005A5024"/>
    <w:rsid w:val="005A5C59"/>
    <w:rsid w:val="005A5E23"/>
    <w:rsid w:val="005A6424"/>
    <w:rsid w:val="005A6881"/>
    <w:rsid w:val="005A69BA"/>
    <w:rsid w:val="005A69F7"/>
    <w:rsid w:val="005A6F78"/>
    <w:rsid w:val="005B0092"/>
    <w:rsid w:val="005B0196"/>
    <w:rsid w:val="005B0AD8"/>
    <w:rsid w:val="005B1131"/>
    <w:rsid w:val="005B155B"/>
    <w:rsid w:val="005B173E"/>
    <w:rsid w:val="005B1872"/>
    <w:rsid w:val="005B1C08"/>
    <w:rsid w:val="005B2100"/>
    <w:rsid w:val="005B233F"/>
    <w:rsid w:val="005B247E"/>
    <w:rsid w:val="005B262A"/>
    <w:rsid w:val="005B2636"/>
    <w:rsid w:val="005B271E"/>
    <w:rsid w:val="005B2CD4"/>
    <w:rsid w:val="005B32EA"/>
    <w:rsid w:val="005B337E"/>
    <w:rsid w:val="005B3908"/>
    <w:rsid w:val="005B3ADF"/>
    <w:rsid w:val="005B3CAB"/>
    <w:rsid w:val="005B3F56"/>
    <w:rsid w:val="005B41F9"/>
    <w:rsid w:val="005B42ED"/>
    <w:rsid w:val="005B4906"/>
    <w:rsid w:val="005B4E6B"/>
    <w:rsid w:val="005B5BF7"/>
    <w:rsid w:val="005B5C2C"/>
    <w:rsid w:val="005B5E08"/>
    <w:rsid w:val="005B5FF3"/>
    <w:rsid w:val="005B67C8"/>
    <w:rsid w:val="005B6961"/>
    <w:rsid w:val="005B6AB8"/>
    <w:rsid w:val="005B708C"/>
    <w:rsid w:val="005B72F9"/>
    <w:rsid w:val="005B7B7D"/>
    <w:rsid w:val="005B7C6E"/>
    <w:rsid w:val="005B7FA9"/>
    <w:rsid w:val="005B7FB5"/>
    <w:rsid w:val="005C029F"/>
    <w:rsid w:val="005C044A"/>
    <w:rsid w:val="005C0546"/>
    <w:rsid w:val="005C0CC7"/>
    <w:rsid w:val="005C0F13"/>
    <w:rsid w:val="005C12BF"/>
    <w:rsid w:val="005C1559"/>
    <w:rsid w:val="005C170C"/>
    <w:rsid w:val="005C18F1"/>
    <w:rsid w:val="005C1971"/>
    <w:rsid w:val="005C1F05"/>
    <w:rsid w:val="005C2615"/>
    <w:rsid w:val="005C3158"/>
    <w:rsid w:val="005C339B"/>
    <w:rsid w:val="005C380F"/>
    <w:rsid w:val="005C3BB9"/>
    <w:rsid w:val="005C3DF9"/>
    <w:rsid w:val="005C40A2"/>
    <w:rsid w:val="005C4302"/>
    <w:rsid w:val="005C45A2"/>
    <w:rsid w:val="005C4A01"/>
    <w:rsid w:val="005C4BB6"/>
    <w:rsid w:val="005C4C83"/>
    <w:rsid w:val="005C4F05"/>
    <w:rsid w:val="005C4F8B"/>
    <w:rsid w:val="005C4FB2"/>
    <w:rsid w:val="005C543D"/>
    <w:rsid w:val="005C548B"/>
    <w:rsid w:val="005C572A"/>
    <w:rsid w:val="005C5AAF"/>
    <w:rsid w:val="005C5C6C"/>
    <w:rsid w:val="005C5CBC"/>
    <w:rsid w:val="005C6344"/>
    <w:rsid w:val="005C70B8"/>
    <w:rsid w:val="005C755E"/>
    <w:rsid w:val="005C7773"/>
    <w:rsid w:val="005C78AF"/>
    <w:rsid w:val="005C7D1B"/>
    <w:rsid w:val="005D011A"/>
    <w:rsid w:val="005D04FA"/>
    <w:rsid w:val="005D0BC7"/>
    <w:rsid w:val="005D0CF5"/>
    <w:rsid w:val="005D102C"/>
    <w:rsid w:val="005D141D"/>
    <w:rsid w:val="005D1788"/>
    <w:rsid w:val="005D1E81"/>
    <w:rsid w:val="005D22B7"/>
    <w:rsid w:val="005D2337"/>
    <w:rsid w:val="005D23C6"/>
    <w:rsid w:val="005D2E05"/>
    <w:rsid w:val="005D3140"/>
    <w:rsid w:val="005D3A07"/>
    <w:rsid w:val="005D3A94"/>
    <w:rsid w:val="005D3B2C"/>
    <w:rsid w:val="005D3C35"/>
    <w:rsid w:val="005D3F55"/>
    <w:rsid w:val="005D49C4"/>
    <w:rsid w:val="005D5567"/>
    <w:rsid w:val="005D5705"/>
    <w:rsid w:val="005D5910"/>
    <w:rsid w:val="005D5A02"/>
    <w:rsid w:val="005D5A88"/>
    <w:rsid w:val="005D5F05"/>
    <w:rsid w:val="005D5F36"/>
    <w:rsid w:val="005D5FE7"/>
    <w:rsid w:val="005D6098"/>
    <w:rsid w:val="005D666C"/>
    <w:rsid w:val="005D6EA1"/>
    <w:rsid w:val="005D71A0"/>
    <w:rsid w:val="005D760C"/>
    <w:rsid w:val="005D7966"/>
    <w:rsid w:val="005E01FC"/>
    <w:rsid w:val="005E0998"/>
    <w:rsid w:val="005E0C19"/>
    <w:rsid w:val="005E0E46"/>
    <w:rsid w:val="005E0E71"/>
    <w:rsid w:val="005E1038"/>
    <w:rsid w:val="005E127A"/>
    <w:rsid w:val="005E19DF"/>
    <w:rsid w:val="005E209A"/>
    <w:rsid w:val="005E2265"/>
    <w:rsid w:val="005E267D"/>
    <w:rsid w:val="005E279D"/>
    <w:rsid w:val="005E283D"/>
    <w:rsid w:val="005E2A19"/>
    <w:rsid w:val="005E2BEB"/>
    <w:rsid w:val="005E2E23"/>
    <w:rsid w:val="005E2EC2"/>
    <w:rsid w:val="005E343C"/>
    <w:rsid w:val="005E34EB"/>
    <w:rsid w:val="005E3702"/>
    <w:rsid w:val="005E3EAB"/>
    <w:rsid w:val="005E47C2"/>
    <w:rsid w:val="005E4AA7"/>
    <w:rsid w:val="005E4CE3"/>
    <w:rsid w:val="005E5152"/>
    <w:rsid w:val="005E58A3"/>
    <w:rsid w:val="005E5B1A"/>
    <w:rsid w:val="005E5DB2"/>
    <w:rsid w:val="005E5ED1"/>
    <w:rsid w:val="005E62AC"/>
    <w:rsid w:val="005E6350"/>
    <w:rsid w:val="005E6410"/>
    <w:rsid w:val="005E6746"/>
    <w:rsid w:val="005E725F"/>
    <w:rsid w:val="005E7398"/>
    <w:rsid w:val="005E759F"/>
    <w:rsid w:val="005E7DF0"/>
    <w:rsid w:val="005E7E32"/>
    <w:rsid w:val="005F0282"/>
    <w:rsid w:val="005F0686"/>
    <w:rsid w:val="005F13D8"/>
    <w:rsid w:val="005F189A"/>
    <w:rsid w:val="005F1935"/>
    <w:rsid w:val="005F1B77"/>
    <w:rsid w:val="005F1B96"/>
    <w:rsid w:val="005F1D3A"/>
    <w:rsid w:val="005F29EC"/>
    <w:rsid w:val="005F2A56"/>
    <w:rsid w:val="005F2AE4"/>
    <w:rsid w:val="005F312D"/>
    <w:rsid w:val="005F3A02"/>
    <w:rsid w:val="005F3BCD"/>
    <w:rsid w:val="005F3E87"/>
    <w:rsid w:val="005F416C"/>
    <w:rsid w:val="005F4535"/>
    <w:rsid w:val="005F4A93"/>
    <w:rsid w:val="005F4CDC"/>
    <w:rsid w:val="005F555C"/>
    <w:rsid w:val="005F597B"/>
    <w:rsid w:val="005F5CF9"/>
    <w:rsid w:val="005F5DBB"/>
    <w:rsid w:val="005F6226"/>
    <w:rsid w:val="005F7E0E"/>
    <w:rsid w:val="005F7EA7"/>
    <w:rsid w:val="00600832"/>
    <w:rsid w:val="00600844"/>
    <w:rsid w:val="00600919"/>
    <w:rsid w:val="00600F05"/>
    <w:rsid w:val="006013F4"/>
    <w:rsid w:val="00601723"/>
    <w:rsid w:val="00601745"/>
    <w:rsid w:val="00601BDA"/>
    <w:rsid w:val="00601BFA"/>
    <w:rsid w:val="00601D17"/>
    <w:rsid w:val="00601DC2"/>
    <w:rsid w:val="00601EE0"/>
    <w:rsid w:val="006023A4"/>
    <w:rsid w:val="00602453"/>
    <w:rsid w:val="006026F8"/>
    <w:rsid w:val="00602F65"/>
    <w:rsid w:val="00603EF8"/>
    <w:rsid w:val="00603F10"/>
    <w:rsid w:val="00604BC6"/>
    <w:rsid w:val="00606727"/>
    <w:rsid w:val="00606D3C"/>
    <w:rsid w:val="00607244"/>
    <w:rsid w:val="00607269"/>
    <w:rsid w:val="00607B0B"/>
    <w:rsid w:val="00610054"/>
    <w:rsid w:val="00610941"/>
    <w:rsid w:val="006109FC"/>
    <w:rsid w:val="00610F08"/>
    <w:rsid w:val="00610F67"/>
    <w:rsid w:val="00610FA2"/>
    <w:rsid w:val="00611135"/>
    <w:rsid w:val="0061114E"/>
    <w:rsid w:val="00611450"/>
    <w:rsid w:val="006114DF"/>
    <w:rsid w:val="006115F6"/>
    <w:rsid w:val="00611A47"/>
    <w:rsid w:val="00611B7A"/>
    <w:rsid w:val="00611BF2"/>
    <w:rsid w:val="006121C6"/>
    <w:rsid w:val="006137CB"/>
    <w:rsid w:val="00613A72"/>
    <w:rsid w:val="00613E52"/>
    <w:rsid w:val="00613FBD"/>
    <w:rsid w:val="00614639"/>
    <w:rsid w:val="0061474A"/>
    <w:rsid w:val="00614953"/>
    <w:rsid w:val="0061496A"/>
    <w:rsid w:val="006149C5"/>
    <w:rsid w:val="00614B22"/>
    <w:rsid w:val="00614D2A"/>
    <w:rsid w:val="00615289"/>
    <w:rsid w:val="00615738"/>
    <w:rsid w:val="00615EB8"/>
    <w:rsid w:val="006160F6"/>
    <w:rsid w:val="006164D2"/>
    <w:rsid w:val="0061659D"/>
    <w:rsid w:val="006168C4"/>
    <w:rsid w:val="00617ABB"/>
    <w:rsid w:val="00620352"/>
    <w:rsid w:val="006205B7"/>
    <w:rsid w:val="00620F65"/>
    <w:rsid w:val="00620FF8"/>
    <w:rsid w:val="00621392"/>
    <w:rsid w:val="006213C4"/>
    <w:rsid w:val="006214B4"/>
    <w:rsid w:val="00621600"/>
    <w:rsid w:val="00621934"/>
    <w:rsid w:val="00621DD5"/>
    <w:rsid w:val="00622FAF"/>
    <w:rsid w:val="00623315"/>
    <w:rsid w:val="00623A8F"/>
    <w:rsid w:val="0062458B"/>
    <w:rsid w:val="00624ECA"/>
    <w:rsid w:val="006252A3"/>
    <w:rsid w:val="00625797"/>
    <w:rsid w:val="00625A58"/>
    <w:rsid w:val="00625B72"/>
    <w:rsid w:val="00625CDB"/>
    <w:rsid w:val="0062643B"/>
    <w:rsid w:val="00626FC7"/>
    <w:rsid w:val="006274DF"/>
    <w:rsid w:val="00627ACD"/>
    <w:rsid w:val="006303F6"/>
    <w:rsid w:val="0063044A"/>
    <w:rsid w:val="00630AFC"/>
    <w:rsid w:val="00630C4B"/>
    <w:rsid w:val="00630CD1"/>
    <w:rsid w:val="00631DB9"/>
    <w:rsid w:val="00631DD5"/>
    <w:rsid w:val="006326AA"/>
    <w:rsid w:val="0063295D"/>
    <w:rsid w:val="00632CA5"/>
    <w:rsid w:val="00633158"/>
    <w:rsid w:val="00633838"/>
    <w:rsid w:val="006339ED"/>
    <w:rsid w:val="00633B08"/>
    <w:rsid w:val="00633F79"/>
    <w:rsid w:val="00634058"/>
    <w:rsid w:val="0063424E"/>
    <w:rsid w:val="00634564"/>
    <w:rsid w:val="00634617"/>
    <w:rsid w:val="00634699"/>
    <w:rsid w:val="00634867"/>
    <w:rsid w:val="00634F48"/>
    <w:rsid w:val="00635599"/>
    <w:rsid w:val="00635A0A"/>
    <w:rsid w:val="00635AC8"/>
    <w:rsid w:val="00635C16"/>
    <w:rsid w:val="00635DCB"/>
    <w:rsid w:val="00636086"/>
    <w:rsid w:val="006362CA"/>
    <w:rsid w:val="006365F1"/>
    <w:rsid w:val="00636884"/>
    <w:rsid w:val="00636A86"/>
    <w:rsid w:val="006371ED"/>
    <w:rsid w:val="006373E9"/>
    <w:rsid w:val="00637D85"/>
    <w:rsid w:val="00637E61"/>
    <w:rsid w:val="0064032E"/>
    <w:rsid w:val="00640E06"/>
    <w:rsid w:val="0064122E"/>
    <w:rsid w:val="00641342"/>
    <w:rsid w:val="00642AA4"/>
    <w:rsid w:val="00642FF2"/>
    <w:rsid w:val="006439D5"/>
    <w:rsid w:val="00643DC0"/>
    <w:rsid w:val="0064402F"/>
    <w:rsid w:val="00644120"/>
    <w:rsid w:val="006444EB"/>
    <w:rsid w:val="006448CF"/>
    <w:rsid w:val="00644E18"/>
    <w:rsid w:val="00644E86"/>
    <w:rsid w:val="00645A71"/>
    <w:rsid w:val="00645AAD"/>
    <w:rsid w:val="00645D47"/>
    <w:rsid w:val="00645E59"/>
    <w:rsid w:val="00646434"/>
    <w:rsid w:val="00646C65"/>
    <w:rsid w:val="00646C81"/>
    <w:rsid w:val="00646DE5"/>
    <w:rsid w:val="006473DC"/>
    <w:rsid w:val="006479EC"/>
    <w:rsid w:val="00647B81"/>
    <w:rsid w:val="00647E80"/>
    <w:rsid w:val="00647F5B"/>
    <w:rsid w:val="00650026"/>
    <w:rsid w:val="00650AC8"/>
    <w:rsid w:val="00650C1D"/>
    <w:rsid w:val="00650FA6"/>
    <w:rsid w:val="0065133F"/>
    <w:rsid w:val="00651354"/>
    <w:rsid w:val="0065153C"/>
    <w:rsid w:val="00651A4B"/>
    <w:rsid w:val="006523BC"/>
    <w:rsid w:val="006529FB"/>
    <w:rsid w:val="00652ADE"/>
    <w:rsid w:val="00653150"/>
    <w:rsid w:val="0065321B"/>
    <w:rsid w:val="0065347A"/>
    <w:rsid w:val="00653609"/>
    <w:rsid w:val="00653994"/>
    <w:rsid w:val="00653CD6"/>
    <w:rsid w:val="00653DAF"/>
    <w:rsid w:val="00653DCA"/>
    <w:rsid w:val="00654123"/>
    <w:rsid w:val="00654BD3"/>
    <w:rsid w:val="00655481"/>
    <w:rsid w:val="00655959"/>
    <w:rsid w:val="00656F45"/>
    <w:rsid w:val="006572C3"/>
    <w:rsid w:val="00657BAB"/>
    <w:rsid w:val="0066012B"/>
    <w:rsid w:val="00660176"/>
    <w:rsid w:val="00660377"/>
    <w:rsid w:val="006607F6"/>
    <w:rsid w:val="00660927"/>
    <w:rsid w:val="00660C47"/>
    <w:rsid w:val="006616A5"/>
    <w:rsid w:val="00661C69"/>
    <w:rsid w:val="00661FD8"/>
    <w:rsid w:val="00662040"/>
    <w:rsid w:val="006627B3"/>
    <w:rsid w:val="006627BC"/>
    <w:rsid w:val="006627E2"/>
    <w:rsid w:val="00662B4A"/>
    <w:rsid w:val="00662B6C"/>
    <w:rsid w:val="0066300D"/>
    <w:rsid w:val="0066324A"/>
    <w:rsid w:val="00663418"/>
    <w:rsid w:val="00663715"/>
    <w:rsid w:val="006637A2"/>
    <w:rsid w:val="00663C1A"/>
    <w:rsid w:val="006640BA"/>
    <w:rsid w:val="00664263"/>
    <w:rsid w:val="00664591"/>
    <w:rsid w:val="0066470A"/>
    <w:rsid w:val="0066485F"/>
    <w:rsid w:val="00664875"/>
    <w:rsid w:val="00664AE7"/>
    <w:rsid w:val="00665253"/>
    <w:rsid w:val="00665646"/>
    <w:rsid w:val="00665732"/>
    <w:rsid w:val="0066596A"/>
    <w:rsid w:val="00666067"/>
    <w:rsid w:val="00666233"/>
    <w:rsid w:val="00666512"/>
    <w:rsid w:val="0066670B"/>
    <w:rsid w:val="00666932"/>
    <w:rsid w:val="00666C13"/>
    <w:rsid w:val="00667027"/>
    <w:rsid w:val="00667E91"/>
    <w:rsid w:val="00667EFC"/>
    <w:rsid w:val="0067051A"/>
    <w:rsid w:val="00670965"/>
    <w:rsid w:val="00671008"/>
    <w:rsid w:val="006711CC"/>
    <w:rsid w:val="00671552"/>
    <w:rsid w:val="00671E3C"/>
    <w:rsid w:val="00671F11"/>
    <w:rsid w:val="0067232F"/>
    <w:rsid w:val="0067244B"/>
    <w:rsid w:val="0067280C"/>
    <w:rsid w:val="00672F58"/>
    <w:rsid w:val="006734A8"/>
    <w:rsid w:val="0067382D"/>
    <w:rsid w:val="00673A8B"/>
    <w:rsid w:val="00673DEE"/>
    <w:rsid w:val="00673EA7"/>
    <w:rsid w:val="006740A2"/>
    <w:rsid w:val="0067435E"/>
    <w:rsid w:val="00674EDF"/>
    <w:rsid w:val="0067553E"/>
    <w:rsid w:val="00675F31"/>
    <w:rsid w:val="0067612D"/>
    <w:rsid w:val="006763E6"/>
    <w:rsid w:val="006764C3"/>
    <w:rsid w:val="0067661A"/>
    <w:rsid w:val="00676651"/>
    <w:rsid w:val="00676797"/>
    <w:rsid w:val="00676EB4"/>
    <w:rsid w:val="006800AC"/>
    <w:rsid w:val="006801D1"/>
    <w:rsid w:val="006805BB"/>
    <w:rsid w:val="0068140E"/>
    <w:rsid w:val="0068145D"/>
    <w:rsid w:val="0068150C"/>
    <w:rsid w:val="006818F4"/>
    <w:rsid w:val="0068198C"/>
    <w:rsid w:val="00681B5E"/>
    <w:rsid w:val="00681C92"/>
    <w:rsid w:val="00681F0A"/>
    <w:rsid w:val="00681F43"/>
    <w:rsid w:val="006823B8"/>
    <w:rsid w:val="00682680"/>
    <w:rsid w:val="006830BC"/>
    <w:rsid w:val="006837AC"/>
    <w:rsid w:val="0068391F"/>
    <w:rsid w:val="00683A97"/>
    <w:rsid w:val="006842B1"/>
    <w:rsid w:val="00684983"/>
    <w:rsid w:val="00684BC0"/>
    <w:rsid w:val="00684CC0"/>
    <w:rsid w:val="00684D53"/>
    <w:rsid w:val="0068513A"/>
    <w:rsid w:val="006853D8"/>
    <w:rsid w:val="0068598B"/>
    <w:rsid w:val="00685A6C"/>
    <w:rsid w:val="00685B1F"/>
    <w:rsid w:val="00686244"/>
    <w:rsid w:val="006867CF"/>
    <w:rsid w:val="00687497"/>
    <w:rsid w:val="00687EE1"/>
    <w:rsid w:val="00687FE3"/>
    <w:rsid w:val="006902B3"/>
    <w:rsid w:val="0069074F"/>
    <w:rsid w:val="00690F1A"/>
    <w:rsid w:val="006916C5"/>
    <w:rsid w:val="00691837"/>
    <w:rsid w:val="00691C28"/>
    <w:rsid w:val="00691CCD"/>
    <w:rsid w:val="00692328"/>
    <w:rsid w:val="006924E0"/>
    <w:rsid w:val="00692B33"/>
    <w:rsid w:val="00692B70"/>
    <w:rsid w:val="00693324"/>
    <w:rsid w:val="0069344B"/>
    <w:rsid w:val="006935AF"/>
    <w:rsid w:val="00693834"/>
    <w:rsid w:val="00693DC3"/>
    <w:rsid w:val="00693DDC"/>
    <w:rsid w:val="00693FD4"/>
    <w:rsid w:val="00694089"/>
    <w:rsid w:val="0069433B"/>
    <w:rsid w:val="00694704"/>
    <w:rsid w:val="00694815"/>
    <w:rsid w:val="0069496E"/>
    <w:rsid w:val="006950F6"/>
    <w:rsid w:val="00695352"/>
    <w:rsid w:val="006954CA"/>
    <w:rsid w:val="00695B75"/>
    <w:rsid w:val="006961F2"/>
    <w:rsid w:val="00696206"/>
    <w:rsid w:val="0069644A"/>
    <w:rsid w:val="006966A5"/>
    <w:rsid w:val="00696747"/>
    <w:rsid w:val="00696AAE"/>
    <w:rsid w:val="00696EE6"/>
    <w:rsid w:val="00697132"/>
    <w:rsid w:val="00697217"/>
    <w:rsid w:val="00697507"/>
    <w:rsid w:val="006977E9"/>
    <w:rsid w:val="00697C64"/>
    <w:rsid w:val="00697D3C"/>
    <w:rsid w:val="00697ED9"/>
    <w:rsid w:val="006A0007"/>
    <w:rsid w:val="006A0634"/>
    <w:rsid w:val="006A0796"/>
    <w:rsid w:val="006A0A4A"/>
    <w:rsid w:val="006A0B31"/>
    <w:rsid w:val="006A0D11"/>
    <w:rsid w:val="006A1185"/>
    <w:rsid w:val="006A174A"/>
    <w:rsid w:val="006A1936"/>
    <w:rsid w:val="006A1E94"/>
    <w:rsid w:val="006A21AE"/>
    <w:rsid w:val="006A22D9"/>
    <w:rsid w:val="006A23B1"/>
    <w:rsid w:val="006A2B53"/>
    <w:rsid w:val="006A3346"/>
    <w:rsid w:val="006A334C"/>
    <w:rsid w:val="006A3AA5"/>
    <w:rsid w:val="006A3BAA"/>
    <w:rsid w:val="006A3FAD"/>
    <w:rsid w:val="006A4577"/>
    <w:rsid w:val="006A4826"/>
    <w:rsid w:val="006A4E93"/>
    <w:rsid w:val="006A52EA"/>
    <w:rsid w:val="006A5513"/>
    <w:rsid w:val="006A5606"/>
    <w:rsid w:val="006A574B"/>
    <w:rsid w:val="006A5F0C"/>
    <w:rsid w:val="006A64B9"/>
    <w:rsid w:val="006A6702"/>
    <w:rsid w:val="006A6BEF"/>
    <w:rsid w:val="006A6EBF"/>
    <w:rsid w:val="006A74DE"/>
    <w:rsid w:val="006A78F4"/>
    <w:rsid w:val="006A7BD4"/>
    <w:rsid w:val="006A7F8D"/>
    <w:rsid w:val="006B1867"/>
    <w:rsid w:val="006B19B2"/>
    <w:rsid w:val="006B1A15"/>
    <w:rsid w:val="006B1AD6"/>
    <w:rsid w:val="006B20A6"/>
    <w:rsid w:val="006B20E2"/>
    <w:rsid w:val="006B2691"/>
    <w:rsid w:val="006B28B5"/>
    <w:rsid w:val="006B2B87"/>
    <w:rsid w:val="006B2EBC"/>
    <w:rsid w:val="006B2EE4"/>
    <w:rsid w:val="006B3042"/>
    <w:rsid w:val="006B306E"/>
    <w:rsid w:val="006B30E3"/>
    <w:rsid w:val="006B31E8"/>
    <w:rsid w:val="006B3709"/>
    <w:rsid w:val="006B3A42"/>
    <w:rsid w:val="006B3FEE"/>
    <w:rsid w:val="006B4182"/>
    <w:rsid w:val="006B41BA"/>
    <w:rsid w:val="006B5179"/>
    <w:rsid w:val="006B543F"/>
    <w:rsid w:val="006B59F8"/>
    <w:rsid w:val="006B5AE5"/>
    <w:rsid w:val="006B5C64"/>
    <w:rsid w:val="006B6122"/>
    <w:rsid w:val="006B6260"/>
    <w:rsid w:val="006B6528"/>
    <w:rsid w:val="006B67B5"/>
    <w:rsid w:val="006B68CD"/>
    <w:rsid w:val="006B69CD"/>
    <w:rsid w:val="006B6F0B"/>
    <w:rsid w:val="006B6F37"/>
    <w:rsid w:val="006B7027"/>
    <w:rsid w:val="006B755E"/>
    <w:rsid w:val="006B7769"/>
    <w:rsid w:val="006B79BB"/>
    <w:rsid w:val="006B79BE"/>
    <w:rsid w:val="006B7CAD"/>
    <w:rsid w:val="006C04B8"/>
    <w:rsid w:val="006C04C6"/>
    <w:rsid w:val="006C0DA3"/>
    <w:rsid w:val="006C0EC0"/>
    <w:rsid w:val="006C1397"/>
    <w:rsid w:val="006C2246"/>
    <w:rsid w:val="006C2B97"/>
    <w:rsid w:val="006C3183"/>
    <w:rsid w:val="006C3914"/>
    <w:rsid w:val="006C3AE1"/>
    <w:rsid w:val="006C3B39"/>
    <w:rsid w:val="006C3DAA"/>
    <w:rsid w:val="006C4467"/>
    <w:rsid w:val="006C447C"/>
    <w:rsid w:val="006C4723"/>
    <w:rsid w:val="006C4797"/>
    <w:rsid w:val="006C4A24"/>
    <w:rsid w:val="006C4CA6"/>
    <w:rsid w:val="006C50AA"/>
    <w:rsid w:val="006C51BB"/>
    <w:rsid w:val="006C5B03"/>
    <w:rsid w:val="006C6043"/>
    <w:rsid w:val="006C6210"/>
    <w:rsid w:val="006C66B9"/>
    <w:rsid w:val="006C6708"/>
    <w:rsid w:val="006C6DEC"/>
    <w:rsid w:val="006C71F9"/>
    <w:rsid w:val="006C7442"/>
    <w:rsid w:val="006C778A"/>
    <w:rsid w:val="006C7EAD"/>
    <w:rsid w:val="006D09CB"/>
    <w:rsid w:val="006D0BAA"/>
    <w:rsid w:val="006D140C"/>
    <w:rsid w:val="006D1555"/>
    <w:rsid w:val="006D1CF5"/>
    <w:rsid w:val="006D1F32"/>
    <w:rsid w:val="006D2147"/>
    <w:rsid w:val="006D2223"/>
    <w:rsid w:val="006D23F8"/>
    <w:rsid w:val="006D2931"/>
    <w:rsid w:val="006D2A47"/>
    <w:rsid w:val="006D2BB2"/>
    <w:rsid w:val="006D2D9B"/>
    <w:rsid w:val="006D2DF5"/>
    <w:rsid w:val="006D315D"/>
    <w:rsid w:val="006D3295"/>
    <w:rsid w:val="006D3427"/>
    <w:rsid w:val="006D3A26"/>
    <w:rsid w:val="006D3DF9"/>
    <w:rsid w:val="006D461D"/>
    <w:rsid w:val="006D4D45"/>
    <w:rsid w:val="006D51DC"/>
    <w:rsid w:val="006D5503"/>
    <w:rsid w:val="006D6282"/>
    <w:rsid w:val="006D6C18"/>
    <w:rsid w:val="006D6D38"/>
    <w:rsid w:val="006D6E43"/>
    <w:rsid w:val="006D7111"/>
    <w:rsid w:val="006E02F0"/>
    <w:rsid w:val="006E03E8"/>
    <w:rsid w:val="006E0719"/>
    <w:rsid w:val="006E0798"/>
    <w:rsid w:val="006E0C99"/>
    <w:rsid w:val="006E0FBE"/>
    <w:rsid w:val="006E132A"/>
    <w:rsid w:val="006E15E1"/>
    <w:rsid w:val="006E1A11"/>
    <w:rsid w:val="006E21D7"/>
    <w:rsid w:val="006E3359"/>
    <w:rsid w:val="006E346C"/>
    <w:rsid w:val="006E4255"/>
    <w:rsid w:val="006E4A2B"/>
    <w:rsid w:val="006E5224"/>
    <w:rsid w:val="006E5BCB"/>
    <w:rsid w:val="006E6591"/>
    <w:rsid w:val="006E6698"/>
    <w:rsid w:val="006E6CBA"/>
    <w:rsid w:val="006E74E2"/>
    <w:rsid w:val="006E7637"/>
    <w:rsid w:val="006E79BC"/>
    <w:rsid w:val="006E7B69"/>
    <w:rsid w:val="006F00EF"/>
    <w:rsid w:val="006F0468"/>
    <w:rsid w:val="006F0722"/>
    <w:rsid w:val="006F0DBB"/>
    <w:rsid w:val="006F0DC5"/>
    <w:rsid w:val="006F108F"/>
    <w:rsid w:val="006F1164"/>
    <w:rsid w:val="006F19DA"/>
    <w:rsid w:val="006F1A33"/>
    <w:rsid w:val="006F20B5"/>
    <w:rsid w:val="006F2947"/>
    <w:rsid w:val="006F2C49"/>
    <w:rsid w:val="006F2E90"/>
    <w:rsid w:val="006F2EC6"/>
    <w:rsid w:val="006F2FCC"/>
    <w:rsid w:val="006F3181"/>
    <w:rsid w:val="006F320B"/>
    <w:rsid w:val="006F3AB2"/>
    <w:rsid w:val="006F3BAA"/>
    <w:rsid w:val="006F4ED6"/>
    <w:rsid w:val="006F4FB3"/>
    <w:rsid w:val="006F5074"/>
    <w:rsid w:val="006F565D"/>
    <w:rsid w:val="006F588E"/>
    <w:rsid w:val="006F5CAD"/>
    <w:rsid w:val="006F6099"/>
    <w:rsid w:val="006F6115"/>
    <w:rsid w:val="006F6557"/>
    <w:rsid w:val="006F65EA"/>
    <w:rsid w:val="006F6749"/>
    <w:rsid w:val="006F6931"/>
    <w:rsid w:val="006F6B25"/>
    <w:rsid w:val="006F6F91"/>
    <w:rsid w:val="006F7145"/>
    <w:rsid w:val="006F7254"/>
    <w:rsid w:val="006F7F7C"/>
    <w:rsid w:val="0070020E"/>
    <w:rsid w:val="0070041A"/>
    <w:rsid w:val="007005BE"/>
    <w:rsid w:val="00701089"/>
    <w:rsid w:val="00702A53"/>
    <w:rsid w:val="00702BB9"/>
    <w:rsid w:val="00702D4E"/>
    <w:rsid w:val="00702FAB"/>
    <w:rsid w:val="00702FD4"/>
    <w:rsid w:val="007032C1"/>
    <w:rsid w:val="007033B4"/>
    <w:rsid w:val="00703A0A"/>
    <w:rsid w:val="00703A29"/>
    <w:rsid w:val="00703A30"/>
    <w:rsid w:val="00704086"/>
    <w:rsid w:val="0070410A"/>
    <w:rsid w:val="007041F2"/>
    <w:rsid w:val="00704229"/>
    <w:rsid w:val="0070453D"/>
    <w:rsid w:val="007049A7"/>
    <w:rsid w:val="007049EE"/>
    <w:rsid w:val="00704FCE"/>
    <w:rsid w:val="00705755"/>
    <w:rsid w:val="00705BC8"/>
    <w:rsid w:val="00706060"/>
    <w:rsid w:val="0070639F"/>
    <w:rsid w:val="007068AD"/>
    <w:rsid w:val="007068C1"/>
    <w:rsid w:val="00706AE4"/>
    <w:rsid w:val="00706E72"/>
    <w:rsid w:val="00707128"/>
    <w:rsid w:val="00707205"/>
    <w:rsid w:val="007073DE"/>
    <w:rsid w:val="007074AE"/>
    <w:rsid w:val="00707A25"/>
    <w:rsid w:val="00707BB8"/>
    <w:rsid w:val="007100A5"/>
    <w:rsid w:val="007100CE"/>
    <w:rsid w:val="00711606"/>
    <w:rsid w:val="00711A45"/>
    <w:rsid w:val="007122F3"/>
    <w:rsid w:val="00712848"/>
    <w:rsid w:val="00712925"/>
    <w:rsid w:val="007129C8"/>
    <w:rsid w:val="00712D9B"/>
    <w:rsid w:val="007134F9"/>
    <w:rsid w:val="00713655"/>
    <w:rsid w:val="00713880"/>
    <w:rsid w:val="007138A8"/>
    <w:rsid w:val="00713CA0"/>
    <w:rsid w:val="00714239"/>
    <w:rsid w:val="00714A44"/>
    <w:rsid w:val="00714B72"/>
    <w:rsid w:val="00714EF1"/>
    <w:rsid w:val="00715152"/>
    <w:rsid w:val="007154D0"/>
    <w:rsid w:val="0071591F"/>
    <w:rsid w:val="0071627B"/>
    <w:rsid w:val="007162FD"/>
    <w:rsid w:val="007163C1"/>
    <w:rsid w:val="00716E11"/>
    <w:rsid w:val="00717477"/>
    <w:rsid w:val="007178F2"/>
    <w:rsid w:val="00717BC8"/>
    <w:rsid w:val="00720033"/>
    <w:rsid w:val="00720490"/>
    <w:rsid w:val="00720975"/>
    <w:rsid w:val="00720D7C"/>
    <w:rsid w:val="00720DF5"/>
    <w:rsid w:val="00721275"/>
    <w:rsid w:val="00721291"/>
    <w:rsid w:val="00721E58"/>
    <w:rsid w:val="00722681"/>
    <w:rsid w:val="00722745"/>
    <w:rsid w:val="0072287E"/>
    <w:rsid w:val="0072300D"/>
    <w:rsid w:val="00723226"/>
    <w:rsid w:val="0072324C"/>
    <w:rsid w:val="007236F7"/>
    <w:rsid w:val="007237F7"/>
    <w:rsid w:val="007240C6"/>
    <w:rsid w:val="007241DE"/>
    <w:rsid w:val="00724701"/>
    <w:rsid w:val="007253DF"/>
    <w:rsid w:val="0072558F"/>
    <w:rsid w:val="00725AF2"/>
    <w:rsid w:val="00725C82"/>
    <w:rsid w:val="00725D97"/>
    <w:rsid w:val="007261FF"/>
    <w:rsid w:val="00726B4D"/>
    <w:rsid w:val="00726F4F"/>
    <w:rsid w:val="0072703C"/>
    <w:rsid w:val="00727AE8"/>
    <w:rsid w:val="00730892"/>
    <w:rsid w:val="00730FE2"/>
    <w:rsid w:val="0073178F"/>
    <w:rsid w:val="007317A6"/>
    <w:rsid w:val="00731920"/>
    <w:rsid w:val="00731A7A"/>
    <w:rsid w:val="0073226D"/>
    <w:rsid w:val="00732779"/>
    <w:rsid w:val="0073280B"/>
    <w:rsid w:val="007329C9"/>
    <w:rsid w:val="00732DF7"/>
    <w:rsid w:val="0073308F"/>
    <w:rsid w:val="00733887"/>
    <w:rsid w:val="007338BD"/>
    <w:rsid w:val="00733987"/>
    <w:rsid w:val="007348F0"/>
    <w:rsid w:val="00734ECF"/>
    <w:rsid w:val="0073527D"/>
    <w:rsid w:val="007358B5"/>
    <w:rsid w:val="00735949"/>
    <w:rsid w:val="00735E13"/>
    <w:rsid w:val="00736411"/>
    <w:rsid w:val="00736718"/>
    <w:rsid w:val="0073694E"/>
    <w:rsid w:val="0073739C"/>
    <w:rsid w:val="0073753C"/>
    <w:rsid w:val="0073769B"/>
    <w:rsid w:val="00737C80"/>
    <w:rsid w:val="00737DFE"/>
    <w:rsid w:val="0074006E"/>
    <w:rsid w:val="00740547"/>
    <w:rsid w:val="00740881"/>
    <w:rsid w:val="00740A65"/>
    <w:rsid w:val="00740F05"/>
    <w:rsid w:val="0074148D"/>
    <w:rsid w:val="0074181B"/>
    <w:rsid w:val="00741A23"/>
    <w:rsid w:val="00741E23"/>
    <w:rsid w:val="00742C5F"/>
    <w:rsid w:val="00742C8F"/>
    <w:rsid w:val="00742E2E"/>
    <w:rsid w:val="00742EA3"/>
    <w:rsid w:val="00743198"/>
    <w:rsid w:val="0074321F"/>
    <w:rsid w:val="00743363"/>
    <w:rsid w:val="00743887"/>
    <w:rsid w:val="00743B0B"/>
    <w:rsid w:val="00743D02"/>
    <w:rsid w:val="00744503"/>
    <w:rsid w:val="007446C2"/>
    <w:rsid w:val="00744741"/>
    <w:rsid w:val="0074501D"/>
    <w:rsid w:val="007454FA"/>
    <w:rsid w:val="00745ADE"/>
    <w:rsid w:val="00745BC6"/>
    <w:rsid w:val="007460AB"/>
    <w:rsid w:val="007462F8"/>
    <w:rsid w:val="00746AF2"/>
    <w:rsid w:val="00746C0E"/>
    <w:rsid w:val="00746DE6"/>
    <w:rsid w:val="007473E0"/>
    <w:rsid w:val="0074742C"/>
    <w:rsid w:val="00747854"/>
    <w:rsid w:val="007478EB"/>
    <w:rsid w:val="00747DDA"/>
    <w:rsid w:val="00747E3E"/>
    <w:rsid w:val="00747EFB"/>
    <w:rsid w:val="0075058E"/>
    <w:rsid w:val="007506B8"/>
    <w:rsid w:val="007507F7"/>
    <w:rsid w:val="00750B8F"/>
    <w:rsid w:val="00750CED"/>
    <w:rsid w:val="00750FAC"/>
    <w:rsid w:val="00752485"/>
    <w:rsid w:val="007529D9"/>
    <w:rsid w:val="00752B2F"/>
    <w:rsid w:val="00752BEE"/>
    <w:rsid w:val="00752C45"/>
    <w:rsid w:val="007532AF"/>
    <w:rsid w:val="00753304"/>
    <w:rsid w:val="00753B99"/>
    <w:rsid w:val="00753DC8"/>
    <w:rsid w:val="00753E84"/>
    <w:rsid w:val="0075414B"/>
    <w:rsid w:val="00754A0D"/>
    <w:rsid w:val="00754E30"/>
    <w:rsid w:val="00755224"/>
    <w:rsid w:val="0075547D"/>
    <w:rsid w:val="00755580"/>
    <w:rsid w:val="007555CB"/>
    <w:rsid w:val="0075586B"/>
    <w:rsid w:val="0075596E"/>
    <w:rsid w:val="00755C1B"/>
    <w:rsid w:val="007561A3"/>
    <w:rsid w:val="00756A30"/>
    <w:rsid w:val="00756AC2"/>
    <w:rsid w:val="00756D42"/>
    <w:rsid w:val="0075729E"/>
    <w:rsid w:val="00757311"/>
    <w:rsid w:val="007577C6"/>
    <w:rsid w:val="00757DC0"/>
    <w:rsid w:val="0076105B"/>
    <w:rsid w:val="00761751"/>
    <w:rsid w:val="00762318"/>
    <w:rsid w:val="00762919"/>
    <w:rsid w:val="00762E2B"/>
    <w:rsid w:val="007633EA"/>
    <w:rsid w:val="007641AE"/>
    <w:rsid w:val="0076455D"/>
    <w:rsid w:val="0076480B"/>
    <w:rsid w:val="0076561A"/>
    <w:rsid w:val="007656E2"/>
    <w:rsid w:val="00765AC8"/>
    <w:rsid w:val="007669BB"/>
    <w:rsid w:val="00766A33"/>
    <w:rsid w:val="00767046"/>
    <w:rsid w:val="00767240"/>
    <w:rsid w:val="007678DD"/>
    <w:rsid w:val="00767C76"/>
    <w:rsid w:val="00770425"/>
    <w:rsid w:val="0077073C"/>
    <w:rsid w:val="007709CF"/>
    <w:rsid w:val="00770C97"/>
    <w:rsid w:val="007710C8"/>
    <w:rsid w:val="007712B2"/>
    <w:rsid w:val="00771332"/>
    <w:rsid w:val="00771F45"/>
    <w:rsid w:val="007720AF"/>
    <w:rsid w:val="007723B8"/>
    <w:rsid w:val="00772485"/>
    <w:rsid w:val="00772614"/>
    <w:rsid w:val="00772C1E"/>
    <w:rsid w:val="00773052"/>
    <w:rsid w:val="007733F2"/>
    <w:rsid w:val="007734FE"/>
    <w:rsid w:val="0077350C"/>
    <w:rsid w:val="007742E9"/>
    <w:rsid w:val="00774652"/>
    <w:rsid w:val="00774910"/>
    <w:rsid w:val="0077491D"/>
    <w:rsid w:val="00774AF5"/>
    <w:rsid w:val="00774ED6"/>
    <w:rsid w:val="00775020"/>
    <w:rsid w:val="00775D53"/>
    <w:rsid w:val="00775D68"/>
    <w:rsid w:val="00775E78"/>
    <w:rsid w:val="00775E99"/>
    <w:rsid w:val="00776103"/>
    <w:rsid w:val="00776686"/>
    <w:rsid w:val="00776FA9"/>
    <w:rsid w:val="0077710A"/>
    <w:rsid w:val="007779B8"/>
    <w:rsid w:val="00777E0D"/>
    <w:rsid w:val="0078062E"/>
    <w:rsid w:val="00780C82"/>
    <w:rsid w:val="00780CD4"/>
    <w:rsid w:val="0078115F"/>
    <w:rsid w:val="00781436"/>
    <w:rsid w:val="00781790"/>
    <w:rsid w:val="007819CD"/>
    <w:rsid w:val="00781CBD"/>
    <w:rsid w:val="0078202E"/>
    <w:rsid w:val="007823F2"/>
    <w:rsid w:val="00782603"/>
    <w:rsid w:val="0078261A"/>
    <w:rsid w:val="00782747"/>
    <w:rsid w:val="00782769"/>
    <w:rsid w:val="007827FC"/>
    <w:rsid w:val="00782886"/>
    <w:rsid w:val="0078304B"/>
    <w:rsid w:val="007832E0"/>
    <w:rsid w:val="0078345F"/>
    <w:rsid w:val="007835D5"/>
    <w:rsid w:val="00783633"/>
    <w:rsid w:val="0078385A"/>
    <w:rsid w:val="00783A9F"/>
    <w:rsid w:val="00783BD1"/>
    <w:rsid w:val="00783C6F"/>
    <w:rsid w:val="00783DC2"/>
    <w:rsid w:val="00783E8F"/>
    <w:rsid w:val="0078443A"/>
    <w:rsid w:val="00784528"/>
    <w:rsid w:val="00784B44"/>
    <w:rsid w:val="007855E2"/>
    <w:rsid w:val="007859DC"/>
    <w:rsid w:val="00785B56"/>
    <w:rsid w:val="00785F8F"/>
    <w:rsid w:val="00786472"/>
    <w:rsid w:val="00786F75"/>
    <w:rsid w:val="0078748C"/>
    <w:rsid w:val="0078773A"/>
    <w:rsid w:val="007879E4"/>
    <w:rsid w:val="00787B67"/>
    <w:rsid w:val="00787EC7"/>
    <w:rsid w:val="00787F6C"/>
    <w:rsid w:val="00790E66"/>
    <w:rsid w:val="00791122"/>
    <w:rsid w:val="00791441"/>
    <w:rsid w:val="007916EC"/>
    <w:rsid w:val="00791700"/>
    <w:rsid w:val="00792DEB"/>
    <w:rsid w:val="007932CF"/>
    <w:rsid w:val="0079337C"/>
    <w:rsid w:val="00793A7E"/>
    <w:rsid w:val="00793C4B"/>
    <w:rsid w:val="00793E85"/>
    <w:rsid w:val="007943AA"/>
    <w:rsid w:val="007944E2"/>
    <w:rsid w:val="00794599"/>
    <w:rsid w:val="0079486E"/>
    <w:rsid w:val="00794A16"/>
    <w:rsid w:val="00795384"/>
    <w:rsid w:val="007954DC"/>
    <w:rsid w:val="00795511"/>
    <w:rsid w:val="00795568"/>
    <w:rsid w:val="00795A34"/>
    <w:rsid w:val="007964E7"/>
    <w:rsid w:val="007965BB"/>
    <w:rsid w:val="00796648"/>
    <w:rsid w:val="00796B5A"/>
    <w:rsid w:val="00796C49"/>
    <w:rsid w:val="00797276"/>
    <w:rsid w:val="00797443"/>
    <w:rsid w:val="00797D09"/>
    <w:rsid w:val="007A00FF"/>
    <w:rsid w:val="007A034D"/>
    <w:rsid w:val="007A06BB"/>
    <w:rsid w:val="007A0F6F"/>
    <w:rsid w:val="007A11CB"/>
    <w:rsid w:val="007A11FD"/>
    <w:rsid w:val="007A17D3"/>
    <w:rsid w:val="007A184D"/>
    <w:rsid w:val="007A1977"/>
    <w:rsid w:val="007A1BF6"/>
    <w:rsid w:val="007A231B"/>
    <w:rsid w:val="007A24D2"/>
    <w:rsid w:val="007A27EB"/>
    <w:rsid w:val="007A2D50"/>
    <w:rsid w:val="007A32E3"/>
    <w:rsid w:val="007A38B8"/>
    <w:rsid w:val="007A4194"/>
    <w:rsid w:val="007A4766"/>
    <w:rsid w:val="007A5221"/>
    <w:rsid w:val="007A5997"/>
    <w:rsid w:val="007A5C98"/>
    <w:rsid w:val="007A644F"/>
    <w:rsid w:val="007A659E"/>
    <w:rsid w:val="007A667D"/>
    <w:rsid w:val="007A6ED3"/>
    <w:rsid w:val="007A6F80"/>
    <w:rsid w:val="007A705C"/>
    <w:rsid w:val="007A73C3"/>
    <w:rsid w:val="007A757B"/>
    <w:rsid w:val="007A765E"/>
    <w:rsid w:val="007A7C39"/>
    <w:rsid w:val="007B034B"/>
    <w:rsid w:val="007B0C6E"/>
    <w:rsid w:val="007B15C1"/>
    <w:rsid w:val="007B1977"/>
    <w:rsid w:val="007B1E6E"/>
    <w:rsid w:val="007B2160"/>
    <w:rsid w:val="007B22FA"/>
    <w:rsid w:val="007B2354"/>
    <w:rsid w:val="007B2377"/>
    <w:rsid w:val="007B2997"/>
    <w:rsid w:val="007B2A03"/>
    <w:rsid w:val="007B2ADD"/>
    <w:rsid w:val="007B2C5E"/>
    <w:rsid w:val="007B3054"/>
    <w:rsid w:val="007B3185"/>
    <w:rsid w:val="007B3267"/>
    <w:rsid w:val="007B374E"/>
    <w:rsid w:val="007B3E0B"/>
    <w:rsid w:val="007B4056"/>
    <w:rsid w:val="007B4166"/>
    <w:rsid w:val="007B4192"/>
    <w:rsid w:val="007B449C"/>
    <w:rsid w:val="007B553F"/>
    <w:rsid w:val="007B5576"/>
    <w:rsid w:val="007B55D9"/>
    <w:rsid w:val="007B587C"/>
    <w:rsid w:val="007B6130"/>
    <w:rsid w:val="007B6E90"/>
    <w:rsid w:val="007B7935"/>
    <w:rsid w:val="007B7BD0"/>
    <w:rsid w:val="007B7C9A"/>
    <w:rsid w:val="007B7E6A"/>
    <w:rsid w:val="007B7F2D"/>
    <w:rsid w:val="007C0194"/>
    <w:rsid w:val="007C0544"/>
    <w:rsid w:val="007C06A5"/>
    <w:rsid w:val="007C0EDF"/>
    <w:rsid w:val="007C11E1"/>
    <w:rsid w:val="007C1566"/>
    <w:rsid w:val="007C1CC4"/>
    <w:rsid w:val="007C1DA6"/>
    <w:rsid w:val="007C1DDA"/>
    <w:rsid w:val="007C1F41"/>
    <w:rsid w:val="007C2753"/>
    <w:rsid w:val="007C2B0C"/>
    <w:rsid w:val="007C31A8"/>
    <w:rsid w:val="007C3379"/>
    <w:rsid w:val="007C35BF"/>
    <w:rsid w:val="007C3686"/>
    <w:rsid w:val="007C3F2A"/>
    <w:rsid w:val="007C420E"/>
    <w:rsid w:val="007C4839"/>
    <w:rsid w:val="007C5024"/>
    <w:rsid w:val="007C5496"/>
    <w:rsid w:val="007C5AEC"/>
    <w:rsid w:val="007C5B12"/>
    <w:rsid w:val="007C5BC9"/>
    <w:rsid w:val="007C5D80"/>
    <w:rsid w:val="007C61C6"/>
    <w:rsid w:val="007C65F7"/>
    <w:rsid w:val="007C6681"/>
    <w:rsid w:val="007C699C"/>
    <w:rsid w:val="007C73C5"/>
    <w:rsid w:val="007C73FE"/>
    <w:rsid w:val="007C7997"/>
    <w:rsid w:val="007C79BB"/>
    <w:rsid w:val="007C7B85"/>
    <w:rsid w:val="007C7BA9"/>
    <w:rsid w:val="007C7BB9"/>
    <w:rsid w:val="007C7D7C"/>
    <w:rsid w:val="007D0AEF"/>
    <w:rsid w:val="007D0BE4"/>
    <w:rsid w:val="007D0EF8"/>
    <w:rsid w:val="007D16B3"/>
    <w:rsid w:val="007D1991"/>
    <w:rsid w:val="007D1DBA"/>
    <w:rsid w:val="007D2069"/>
    <w:rsid w:val="007D244C"/>
    <w:rsid w:val="007D24DD"/>
    <w:rsid w:val="007D28D6"/>
    <w:rsid w:val="007D349E"/>
    <w:rsid w:val="007D35C0"/>
    <w:rsid w:val="007D3644"/>
    <w:rsid w:val="007D3C60"/>
    <w:rsid w:val="007D4230"/>
    <w:rsid w:val="007D4C41"/>
    <w:rsid w:val="007D521F"/>
    <w:rsid w:val="007D52C8"/>
    <w:rsid w:val="007D53FF"/>
    <w:rsid w:val="007D5EEA"/>
    <w:rsid w:val="007D5F27"/>
    <w:rsid w:val="007D61E4"/>
    <w:rsid w:val="007D6C9A"/>
    <w:rsid w:val="007E007E"/>
    <w:rsid w:val="007E0103"/>
    <w:rsid w:val="007E015F"/>
    <w:rsid w:val="007E0288"/>
    <w:rsid w:val="007E1393"/>
    <w:rsid w:val="007E1BC2"/>
    <w:rsid w:val="007E1E4B"/>
    <w:rsid w:val="007E21B3"/>
    <w:rsid w:val="007E25D0"/>
    <w:rsid w:val="007E2931"/>
    <w:rsid w:val="007E327F"/>
    <w:rsid w:val="007E3351"/>
    <w:rsid w:val="007E374F"/>
    <w:rsid w:val="007E39CA"/>
    <w:rsid w:val="007E3A51"/>
    <w:rsid w:val="007E3DAE"/>
    <w:rsid w:val="007E3DF7"/>
    <w:rsid w:val="007E40A5"/>
    <w:rsid w:val="007E4962"/>
    <w:rsid w:val="007E4AFB"/>
    <w:rsid w:val="007E4B6E"/>
    <w:rsid w:val="007E4BDC"/>
    <w:rsid w:val="007E5031"/>
    <w:rsid w:val="007E5A96"/>
    <w:rsid w:val="007E5DE7"/>
    <w:rsid w:val="007E6325"/>
    <w:rsid w:val="007E6792"/>
    <w:rsid w:val="007E693C"/>
    <w:rsid w:val="007E6CEB"/>
    <w:rsid w:val="007E7127"/>
    <w:rsid w:val="007E7377"/>
    <w:rsid w:val="007E73E0"/>
    <w:rsid w:val="007E7C79"/>
    <w:rsid w:val="007F010A"/>
    <w:rsid w:val="007F01CF"/>
    <w:rsid w:val="007F0296"/>
    <w:rsid w:val="007F0540"/>
    <w:rsid w:val="007F05EE"/>
    <w:rsid w:val="007F0E78"/>
    <w:rsid w:val="007F110F"/>
    <w:rsid w:val="007F144F"/>
    <w:rsid w:val="007F195A"/>
    <w:rsid w:val="007F19B2"/>
    <w:rsid w:val="007F1ADC"/>
    <w:rsid w:val="007F1B51"/>
    <w:rsid w:val="007F24C7"/>
    <w:rsid w:val="007F2790"/>
    <w:rsid w:val="007F2AA4"/>
    <w:rsid w:val="007F333D"/>
    <w:rsid w:val="007F357C"/>
    <w:rsid w:val="007F37E1"/>
    <w:rsid w:val="007F388F"/>
    <w:rsid w:val="007F38F9"/>
    <w:rsid w:val="007F3B26"/>
    <w:rsid w:val="007F4A3D"/>
    <w:rsid w:val="007F4B36"/>
    <w:rsid w:val="007F4FAB"/>
    <w:rsid w:val="007F508A"/>
    <w:rsid w:val="007F5188"/>
    <w:rsid w:val="007F53AD"/>
    <w:rsid w:val="007F540F"/>
    <w:rsid w:val="007F5937"/>
    <w:rsid w:val="007F5EA8"/>
    <w:rsid w:val="007F6574"/>
    <w:rsid w:val="007F6684"/>
    <w:rsid w:val="007F6ABA"/>
    <w:rsid w:val="007F6B91"/>
    <w:rsid w:val="007F7815"/>
    <w:rsid w:val="007F8CEA"/>
    <w:rsid w:val="0080012C"/>
    <w:rsid w:val="0080034B"/>
    <w:rsid w:val="00800E9F"/>
    <w:rsid w:val="008018E7"/>
    <w:rsid w:val="00801C38"/>
    <w:rsid w:val="008020EE"/>
    <w:rsid w:val="00803234"/>
    <w:rsid w:val="00803A5D"/>
    <w:rsid w:val="00803D9D"/>
    <w:rsid w:val="00804795"/>
    <w:rsid w:val="00804B18"/>
    <w:rsid w:val="00805692"/>
    <w:rsid w:val="00805AC7"/>
    <w:rsid w:val="008064C8"/>
    <w:rsid w:val="00806CAD"/>
    <w:rsid w:val="00806E34"/>
    <w:rsid w:val="008077B2"/>
    <w:rsid w:val="00807C95"/>
    <w:rsid w:val="0081066C"/>
    <w:rsid w:val="0081090B"/>
    <w:rsid w:val="00810FF7"/>
    <w:rsid w:val="008111E9"/>
    <w:rsid w:val="00811262"/>
    <w:rsid w:val="0081143B"/>
    <w:rsid w:val="0081149D"/>
    <w:rsid w:val="00811768"/>
    <w:rsid w:val="008119B8"/>
    <w:rsid w:val="00811B1E"/>
    <w:rsid w:val="00811E6A"/>
    <w:rsid w:val="00811F90"/>
    <w:rsid w:val="00812043"/>
    <w:rsid w:val="008120CE"/>
    <w:rsid w:val="00812733"/>
    <w:rsid w:val="00812739"/>
    <w:rsid w:val="00812AFD"/>
    <w:rsid w:val="00812E19"/>
    <w:rsid w:val="008130B6"/>
    <w:rsid w:val="00813FE7"/>
    <w:rsid w:val="00814060"/>
    <w:rsid w:val="0081407E"/>
    <w:rsid w:val="008140CF"/>
    <w:rsid w:val="00814211"/>
    <w:rsid w:val="0081458B"/>
    <w:rsid w:val="00814A03"/>
    <w:rsid w:val="0081511F"/>
    <w:rsid w:val="00815155"/>
    <w:rsid w:val="00815179"/>
    <w:rsid w:val="00815701"/>
    <w:rsid w:val="0081592D"/>
    <w:rsid w:val="0081592F"/>
    <w:rsid w:val="00815AF0"/>
    <w:rsid w:val="00815D77"/>
    <w:rsid w:val="00816627"/>
    <w:rsid w:val="008166CD"/>
    <w:rsid w:val="00816D65"/>
    <w:rsid w:val="00816E3D"/>
    <w:rsid w:val="00816EF6"/>
    <w:rsid w:val="00817293"/>
    <w:rsid w:val="0081741B"/>
    <w:rsid w:val="00817633"/>
    <w:rsid w:val="0081763C"/>
    <w:rsid w:val="0081764E"/>
    <w:rsid w:val="008178E7"/>
    <w:rsid w:val="008206A3"/>
    <w:rsid w:val="00820A02"/>
    <w:rsid w:val="00820BFE"/>
    <w:rsid w:val="00820E6C"/>
    <w:rsid w:val="008218FA"/>
    <w:rsid w:val="008220E3"/>
    <w:rsid w:val="00822AB2"/>
    <w:rsid w:val="00822F65"/>
    <w:rsid w:val="008231FD"/>
    <w:rsid w:val="00823BAA"/>
    <w:rsid w:val="00823E3F"/>
    <w:rsid w:val="0082467C"/>
    <w:rsid w:val="008247CB"/>
    <w:rsid w:val="0082542A"/>
    <w:rsid w:val="008254DB"/>
    <w:rsid w:val="00825A77"/>
    <w:rsid w:val="0082661D"/>
    <w:rsid w:val="00826856"/>
    <w:rsid w:val="00826B58"/>
    <w:rsid w:val="00826BE9"/>
    <w:rsid w:val="00826D5E"/>
    <w:rsid w:val="00826E3F"/>
    <w:rsid w:val="00826F52"/>
    <w:rsid w:val="00827ADB"/>
    <w:rsid w:val="00830A70"/>
    <w:rsid w:val="00831401"/>
    <w:rsid w:val="008314B6"/>
    <w:rsid w:val="00831730"/>
    <w:rsid w:val="00831E41"/>
    <w:rsid w:val="00832025"/>
    <w:rsid w:val="008327BA"/>
    <w:rsid w:val="00832C1C"/>
    <w:rsid w:val="0083385B"/>
    <w:rsid w:val="00833A15"/>
    <w:rsid w:val="00833DC5"/>
    <w:rsid w:val="00834A96"/>
    <w:rsid w:val="00834BE4"/>
    <w:rsid w:val="0083514D"/>
    <w:rsid w:val="0083538F"/>
    <w:rsid w:val="00835873"/>
    <w:rsid w:val="00835CB1"/>
    <w:rsid w:val="008365D4"/>
    <w:rsid w:val="00836B39"/>
    <w:rsid w:val="00837015"/>
    <w:rsid w:val="00837143"/>
    <w:rsid w:val="00837AF6"/>
    <w:rsid w:val="00837B18"/>
    <w:rsid w:val="00837EB3"/>
    <w:rsid w:val="00837EE2"/>
    <w:rsid w:val="00840171"/>
    <w:rsid w:val="00840620"/>
    <w:rsid w:val="00840728"/>
    <w:rsid w:val="00840F13"/>
    <w:rsid w:val="00840FEF"/>
    <w:rsid w:val="00841482"/>
    <w:rsid w:val="00841C66"/>
    <w:rsid w:val="008425D7"/>
    <w:rsid w:val="0084280D"/>
    <w:rsid w:val="008432AB"/>
    <w:rsid w:val="008436A8"/>
    <w:rsid w:val="0084378B"/>
    <w:rsid w:val="008437D8"/>
    <w:rsid w:val="00843CCD"/>
    <w:rsid w:val="00843D42"/>
    <w:rsid w:val="0084428F"/>
    <w:rsid w:val="00844421"/>
    <w:rsid w:val="00844A27"/>
    <w:rsid w:val="00844DA9"/>
    <w:rsid w:val="008451A9"/>
    <w:rsid w:val="008455C3"/>
    <w:rsid w:val="00845A04"/>
    <w:rsid w:val="00845A91"/>
    <w:rsid w:val="00845B8C"/>
    <w:rsid w:val="00846016"/>
    <w:rsid w:val="008461F3"/>
    <w:rsid w:val="00846245"/>
    <w:rsid w:val="0084653B"/>
    <w:rsid w:val="0084662A"/>
    <w:rsid w:val="00846B24"/>
    <w:rsid w:val="008470AD"/>
    <w:rsid w:val="00847A94"/>
    <w:rsid w:val="00847D7A"/>
    <w:rsid w:val="0085021D"/>
    <w:rsid w:val="00850407"/>
    <w:rsid w:val="00850C89"/>
    <w:rsid w:val="00850D6D"/>
    <w:rsid w:val="00851379"/>
    <w:rsid w:val="008513D9"/>
    <w:rsid w:val="00852564"/>
    <w:rsid w:val="008527DF"/>
    <w:rsid w:val="00852D2B"/>
    <w:rsid w:val="0085307F"/>
    <w:rsid w:val="008530A1"/>
    <w:rsid w:val="008530C8"/>
    <w:rsid w:val="008537A2"/>
    <w:rsid w:val="00853897"/>
    <w:rsid w:val="00853ACC"/>
    <w:rsid w:val="00853D00"/>
    <w:rsid w:val="00853E4B"/>
    <w:rsid w:val="0085465F"/>
    <w:rsid w:val="0085491A"/>
    <w:rsid w:val="00854DD9"/>
    <w:rsid w:val="0085519E"/>
    <w:rsid w:val="00855235"/>
    <w:rsid w:val="008554A7"/>
    <w:rsid w:val="00855854"/>
    <w:rsid w:val="00855A86"/>
    <w:rsid w:val="00855AE8"/>
    <w:rsid w:val="0085667D"/>
    <w:rsid w:val="0085667E"/>
    <w:rsid w:val="00856699"/>
    <w:rsid w:val="00856726"/>
    <w:rsid w:val="008568B3"/>
    <w:rsid w:val="008569D6"/>
    <w:rsid w:val="00856D74"/>
    <w:rsid w:val="0085710B"/>
    <w:rsid w:val="00857113"/>
    <w:rsid w:val="0085729B"/>
    <w:rsid w:val="0085772D"/>
    <w:rsid w:val="0085D987"/>
    <w:rsid w:val="0086007B"/>
    <w:rsid w:val="008600FF"/>
    <w:rsid w:val="00861135"/>
    <w:rsid w:val="0086197B"/>
    <w:rsid w:val="00861D1B"/>
    <w:rsid w:val="00861DB4"/>
    <w:rsid w:val="00861E7B"/>
    <w:rsid w:val="00862440"/>
    <w:rsid w:val="00862D98"/>
    <w:rsid w:val="00862E68"/>
    <w:rsid w:val="00862F66"/>
    <w:rsid w:val="0086376D"/>
    <w:rsid w:val="00863FF7"/>
    <w:rsid w:val="00864327"/>
    <w:rsid w:val="008645B4"/>
    <w:rsid w:val="00864C07"/>
    <w:rsid w:val="00864DAB"/>
    <w:rsid w:val="00864DD8"/>
    <w:rsid w:val="00864ECE"/>
    <w:rsid w:val="00865416"/>
    <w:rsid w:val="0086552B"/>
    <w:rsid w:val="00865D45"/>
    <w:rsid w:val="008662BB"/>
    <w:rsid w:val="00866524"/>
    <w:rsid w:val="008665C1"/>
    <w:rsid w:val="008667CD"/>
    <w:rsid w:val="00866848"/>
    <w:rsid w:val="008668B9"/>
    <w:rsid w:val="00866D9C"/>
    <w:rsid w:val="008670E8"/>
    <w:rsid w:val="00867280"/>
    <w:rsid w:val="008674B2"/>
    <w:rsid w:val="0087036C"/>
    <w:rsid w:val="0087053D"/>
    <w:rsid w:val="00870CEB"/>
    <w:rsid w:val="00870F3E"/>
    <w:rsid w:val="0087138E"/>
    <w:rsid w:val="00871C2B"/>
    <w:rsid w:val="00871E99"/>
    <w:rsid w:val="008723C5"/>
    <w:rsid w:val="00872600"/>
    <w:rsid w:val="008730A2"/>
    <w:rsid w:val="008730DD"/>
    <w:rsid w:val="0087378C"/>
    <w:rsid w:val="0087395E"/>
    <w:rsid w:val="008740AC"/>
    <w:rsid w:val="00874687"/>
    <w:rsid w:val="00874923"/>
    <w:rsid w:val="00874ADA"/>
    <w:rsid w:val="00874D34"/>
    <w:rsid w:val="008756A1"/>
    <w:rsid w:val="00875973"/>
    <w:rsid w:val="00876208"/>
    <w:rsid w:val="00876C01"/>
    <w:rsid w:val="00876F0F"/>
    <w:rsid w:val="008773DE"/>
    <w:rsid w:val="00877438"/>
    <w:rsid w:val="00877F76"/>
    <w:rsid w:val="00880043"/>
    <w:rsid w:val="008802D1"/>
    <w:rsid w:val="008807D3"/>
    <w:rsid w:val="0088086D"/>
    <w:rsid w:val="0088096B"/>
    <w:rsid w:val="00880B18"/>
    <w:rsid w:val="00880D25"/>
    <w:rsid w:val="0088116E"/>
    <w:rsid w:val="00881271"/>
    <w:rsid w:val="00881B38"/>
    <w:rsid w:val="00881EBD"/>
    <w:rsid w:val="00882140"/>
    <w:rsid w:val="008821C5"/>
    <w:rsid w:val="008821D2"/>
    <w:rsid w:val="00882322"/>
    <w:rsid w:val="00882577"/>
    <w:rsid w:val="00882668"/>
    <w:rsid w:val="0088267D"/>
    <w:rsid w:val="00882E15"/>
    <w:rsid w:val="00883067"/>
    <w:rsid w:val="00883157"/>
    <w:rsid w:val="00883308"/>
    <w:rsid w:val="00883558"/>
    <w:rsid w:val="00883AD4"/>
    <w:rsid w:val="00883B2B"/>
    <w:rsid w:val="00883B73"/>
    <w:rsid w:val="00884600"/>
    <w:rsid w:val="00884D29"/>
    <w:rsid w:val="00884EE6"/>
    <w:rsid w:val="00885099"/>
    <w:rsid w:val="00885E4F"/>
    <w:rsid w:val="00886585"/>
    <w:rsid w:val="0088672C"/>
    <w:rsid w:val="0088682E"/>
    <w:rsid w:val="008870D6"/>
    <w:rsid w:val="008871B7"/>
    <w:rsid w:val="0088751D"/>
    <w:rsid w:val="008877FB"/>
    <w:rsid w:val="00887FC8"/>
    <w:rsid w:val="00890511"/>
    <w:rsid w:val="0089107B"/>
    <w:rsid w:val="008912F2"/>
    <w:rsid w:val="0089171B"/>
    <w:rsid w:val="008918E0"/>
    <w:rsid w:val="00891A1C"/>
    <w:rsid w:val="008924A5"/>
    <w:rsid w:val="00892A84"/>
    <w:rsid w:val="00892C44"/>
    <w:rsid w:val="00892D29"/>
    <w:rsid w:val="00892F33"/>
    <w:rsid w:val="0089307F"/>
    <w:rsid w:val="008931E0"/>
    <w:rsid w:val="00893209"/>
    <w:rsid w:val="008945A5"/>
    <w:rsid w:val="00894779"/>
    <w:rsid w:val="008947FA"/>
    <w:rsid w:val="00894D95"/>
    <w:rsid w:val="008950EC"/>
    <w:rsid w:val="00895353"/>
    <w:rsid w:val="0089554B"/>
    <w:rsid w:val="00895D74"/>
    <w:rsid w:val="008961C3"/>
    <w:rsid w:val="00897094"/>
    <w:rsid w:val="008971A5"/>
    <w:rsid w:val="0089722C"/>
    <w:rsid w:val="00897644"/>
    <w:rsid w:val="008977A0"/>
    <w:rsid w:val="00897B07"/>
    <w:rsid w:val="00897B50"/>
    <w:rsid w:val="008A108F"/>
    <w:rsid w:val="008A150E"/>
    <w:rsid w:val="008A1964"/>
    <w:rsid w:val="008A1967"/>
    <w:rsid w:val="008A1C2B"/>
    <w:rsid w:val="008A1C4D"/>
    <w:rsid w:val="008A1F14"/>
    <w:rsid w:val="008A1F90"/>
    <w:rsid w:val="008A2173"/>
    <w:rsid w:val="008A2572"/>
    <w:rsid w:val="008A271D"/>
    <w:rsid w:val="008A2821"/>
    <w:rsid w:val="008A295C"/>
    <w:rsid w:val="008A2BF8"/>
    <w:rsid w:val="008A2C8F"/>
    <w:rsid w:val="008A304E"/>
    <w:rsid w:val="008A34F6"/>
    <w:rsid w:val="008A3901"/>
    <w:rsid w:val="008A4261"/>
    <w:rsid w:val="008A43B5"/>
    <w:rsid w:val="008A4DF5"/>
    <w:rsid w:val="008A55ED"/>
    <w:rsid w:val="008A56F2"/>
    <w:rsid w:val="008A5859"/>
    <w:rsid w:val="008A64E7"/>
    <w:rsid w:val="008A6BDA"/>
    <w:rsid w:val="008A6E68"/>
    <w:rsid w:val="008A7214"/>
    <w:rsid w:val="008A726A"/>
    <w:rsid w:val="008B02A1"/>
    <w:rsid w:val="008B033C"/>
    <w:rsid w:val="008B08B0"/>
    <w:rsid w:val="008B08B4"/>
    <w:rsid w:val="008B0BD3"/>
    <w:rsid w:val="008B0EAE"/>
    <w:rsid w:val="008B13FB"/>
    <w:rsid w:val="008B1B26"/>
    <w:rsid w:val="008B21AD"/>
    <w:rsid w:val="008B24D6"/>
    <w:rsid w:val="008B2D0E"/>
    <w:rsid w:val="008B2F6F"/>
    <w:rsid w:val="008B385F"/>
    <w:rsid w:val="008B3E0F"/>
    <w:rsid w:val="008B4115"/>
    <w:rsid w:val="008B41B5"/>
    <w:rsid w:val="008B4F2A"/>
    <w:rsid w:val="008B531B"/>
    <w:rsid w:val="008B5572"/>
    <w:rsid w:val="008B657A"/>
    <w:rsid w:val="008B65BE"/>
    <w:rsid w:val="008B6712"/>
    <w:rsid w:val="008B6C64"/>
    <w:rsid w:val="008B6D24"/>
    <w:rsid w:val="008B6D9C"/>
    <w:rsid w:val="008B7166"/>
    <w:rsid w:val="008B7313"/>
    <w:rsid w:val="008B7905"/>
    <w:rsid w:val="008B7916"/>
    <w:rsid w:val="008B7DDE"/>
    <w:rsid w:val="008B7E7E"/>
    <w:rsid w:val="008C0092"/>
    <w:rsid w:val="008C03FA"/>
    <w:rsid w:val="008C0690"/>
    <w:rsid w:val="008C0AB0"/>
    <w:rsid w:val="008C0E42"/>
    <w:rsid w:val="008C1A66"/>
    <w:rsid w:val="008C29B8"/>
    <w:rsid w:val="008C31E3"/>
    <w:rsid w:val="008C3237"/>
    <w:rsid w:val="008C3B64"/>
    <w:rsid w:val="008C3E67"/>
    <w:rsid w:val="008C3F02"/>
    <w:rsid w:val="008C40D0"/>
    <w:rsid w:val="008C4795"/>
    <w:rsid w:val="008C4D4E"/>
    <w:rsid w:val="008C56C4"/>
    <w:rsid w:val="008C57AA"/>
    <w:rsid w:val="008C5958"/>
    <w:rsid w:val="008C5C85"/>
    <w:rsid w:val="008C65C5"/>
    <w:rsid w:val="008C668F"/>
    <w:rsid w:val="008C6819"/>
    <w:rsid w:val="008C682E"/>
    <w:rsid w:val="008C7D9F"/>
    <w:rsid w:val="008C7F8E"/>
    <w:rsid w:val="008D09A3"/>
    <w:rsid w:val="008D0EA5"/>
    <w:rsid w:val="008D0F74"/>
    <w:rsid w:val="008D1365"/>
    <w:rsid w:val="008D14D7"/>
    <w:rsid w:val="008D1BDC"/>
    <w:rsid w:val="008D22EE"/>
    <w:rsid w:val="008D2F43"/>
    <w:rsid w:val="008D333E"/>
    <w:rsid w:val="008D3881"/>
    <w:rsid w:val="008D38DA"/>
    <w:rsid w:val="008D38E8"/>
    <w:rsid w:val="008D3F8B"/>
    <w:rsid w:val="008D41AF"/>
    <w:rsid w:val="008D46FB"/>
    <w:rsid w:val="008D48E8"/>
    <w:rsid w:val="008D4CF4"/>
    <w:rsid w:val="008D53A7"/>
    <w:rsid w:val="008D5B40"/>
    <w:rsid w:val="008D5B51"/>
    <w:rsid w:val="008D5E0F"/>
    <w:rsid w:val="008D6076"/>
    <w:rsid w:val="008D63B6"/>
    <w:rsid w:val="008D6581"/>
    <w:rsid w:val="008D6600"/>
    <w:rsid w:val="008D6B75"/>
    <w:rsid w:val="008D718A"/>
    <w:rsid w:val="008D7763"/>
    <w:rsid w:val="008E00CC"/>
    <w:rsid w:val="008E0608"/>
    <w:rsid w:val="008E06A4"/>
    <w:rsid w:val="008E1239"/>
    <w:rsid w:val="008E127F"/>
    <w:rsid w:val="008E186E"/>
    <w:rsid w:val="008E1961"/>
    <w:rsid w:val="008E247A"/>
    <w:rsid w:val="008E25DE"/>
    <w:rsid w:val="008E28F0"/>
    <w:rsid w:val="008E3763"/>
    <w:rsid w:val="008E3C62"/>
    <w:rsid w:val="008E3DDC"/>
    <w:rsid w:val="008E46F3"/>
    <w:rsid w:val="008E4A5A"/>
    <w:rsid w:val="008E4F82"/>
    <w:rsid w:val="008E510D"/>
    <w:rsid w:val="008E5465"/>
    <w:rsid w:val="008E58C6"/>
    <w:rsid w:val="008E6038"/>
    <w:rsid w:val="008E646D"/>
    <w:rsid w:val="008E661C"/>
    <w:rsid w:val="008E6A84"/>
    <w:rsid w:val="008E717F"/>
    <w:rsid w:val="008E720D"/>
    <w:rsid w:val="008E76E8"/>
    <w:rsid w:val="008E77CF"/>
    <w:rsid w:val="008E7DF7"/>
    <w:rsid w:val="008F023B"/>
    <w:rsid w:val="008F0A74"/>
    <w:rsid w:val="008F0CC0"/>
    <w:rsid w:val="008F0FA4"/>
    <w:rsid w:val="008F1435"/>
    <w:rsid w:val="008F1578"/>
    <w:rsid w:val="008F1886"/>
    <w:rsid w:val="008F251C"/>
    <w:rsid w:val="008F2563"/>
    <w:rsid w:val="008F28D4"/>
    <w:rsid w:val="008F2D7B"/>
    <w:rsid w:val="008F2EA3"/>
    <w:rsid w:val="008F2F46"/>
    <w:rsid w:val="008F2FD6"/>
    <w:rsid w:val="008F32A3"/>
    <w:rsid w:val="008F39B4"/>
    <w:rsid w:val="008F4193"/>
    <w:rsid w:val="008F46D4"/>
    <w:rsid w:val="008F4708"/>
    <w:rsid w:val="008F4820"/>
    <w:rsid w:val="008F49B5"/>
    <w:rsid w:val="008F52CB"/>
    <w:rsid w:val="008F5649"/>
    <w:rsid w:val="008F595C"/>
    <w:rsid w:val="008F5BEF"/>
    <w:rsid w:val="008F6203"/>
    <w:rsid w:val="008F6253"/>
    <w:rsid w:val="008F66CE"/>
    <w:rsid w:val="008F6A88"/>
    <w:rsid w:val="008F6D6E"/>
    <w:rsid w:val="008F6E4E"/>
    <w:rsid w:val="008F73C2"/>
    <w:rsid w:val="008F744D"/>
    <w:rsid w:val="008F74E8"/>
    <w:rsid w:val="008F7927"/>
    <w:rsid w:val="008F7A1E"/>
    <w:rsid w:val="008F7E01"/>
    <w:rsid w:val="008F7EF3"/>
    <w:rsid w:val="00900046"/>
    <w:rsid w:val="00900316"/>
    <w:rsid w:val="009003B9"/>
    <w:rsid w:val="00900773"/>
    <w:rsid w:val="00901D26"/>
    <w:rsid w:val="00901F46"/>
    <w:rsid w:val="00902084"/>
    <w:rsid w:val="0090267D"/>
    <w:rsid w:val="00902A66"/>
    <w:rsid w:val="00902F43"/>
    <w:rsid w:val="00903418"/>
    <w:rsid w:val="009034BD"/>
    <w:rsid w:val="009038E9"/>
    <w:rsid w:val="00903A52"/>
    <w:rsid w:val="00903AB8"/>
    <w:rsid w:val="00903BF1"/>
    <w:rsid w:val="00903DBE"/>
    <w:rsid w:val="009045D3"/>
    <w:rsid w:val="00904835"/>
    <w:rsid w:val="00904878"/>
    <w:rsid w:val="00904987"/>
    <w:rsid w:val="00904CB5"/>
    <w:rsid w:val="009052A2"/>
    <w:rsid w:val="009059FF"/>
    <w:rsid w:val="00905CD3"/>
    <w:rsid w:val="00905CEE"/>
    <w:rsid w:val="00905E80"/>
    <w:rsid w:val="00906096"/>
    <w:rsid w:val="0090614B"/>
    <w:rsid w:val="00907201"/>
    <w:rsid w:val="009073D5"/>
    <w:rsid w:val="009079F8"/>
    <w:rsid w:val="0091003E"/>
    <w:rsid w:val="0091056E"/>
    <w:rsid w:val="00910B45"/>
    <w:rsid w:val="00910E18"/>
    <w:rsid w:val="00911A31"/>
    <w:rsid w:val="00911B12"/>
    <w:rsid w:val="00911E17"/>
    <w:rsid w:val="00911FE9"/>
    <w:rsid w:val="009120D9"/>
    <w:rsid w:val="00912D2A"/>
    <w:rsid w:val="00912E46"/>
    <w:rsid w:val="00912E54"/>
    <w:rsid w:val="009130A3"/>
    <w:rsid w:val="009133AE"/>
    <w:rsid w:val="00913831"/>
    <w:rsid w:val="00913E1D"/>
    <w:rsid w:val="0091442B"/>
    <w:rsid w:val="009149F4"/>
    <w:rsid w:val="009151C3"/>
    <w:rsid w:val="009155E2"/>
    <w:rsid w:val="009159B0"/>
    <w:rsid w:val="00915FD2"/>
    <w:rsid w:val="009160E7"/>
    <w:rsid w:val="00916200"/>
    <w:rsid w:val="0091679E"/>
    <w:rsid w:val="009168B6"/>
    <w:rsid w:val="00916A9B"/>
    <w:rsid w:val="00916CFA"/>
    <w:rsid w:val="00916F20"/>
    <w:rsid w:val="009170CD"/>
    <w:rsid w:val="009173D9"/>
    <w:rsid w:val="009174E8"/>
    <w:rsid w:val="0091782B"/>
    <w:rsid w:val="00917AC8"/>
    <w:rsid w:val="00917D0C"/>
    <w:rsid w:val="00920266"/>
    <w:rsid w:val="00920362"/>
    <w:rsid w:val="009208DF"/>
    <w:rsid w:val="0092091D"/>
    <w:rsid w:val="00920C52"/>
    <w:rsid w:val="00920C8F"/>
    <w:rsid w:val="009217F1"/>
    <w:rsid w:val="0092197D"/>
    <w:rsid w:val="00921CBB"/>
    <w:rsid w:val="00922143"/>
    <w:rsid w:val="0092243C"/>
    <w:rsid w:val="009225D4"/>
    <w:rsid w:val="0092269F"/>
    <w:rsid w:val="00922D0B"/>
    <w:rsid w:val="0092353C"/>
    <w:rsid w:val="00923682"/>
    <w:rsid w:val="009236C8"/>
    <w:rsid w:val="00923BB6"/>
    <w:rsid w:val="00923EDD"/>
    <w:rsid w:val="00924441"/>
    <w:rsid w:val="00924A19"/>
    <w:rsid w:val="00924AF6"/>
    <w:rsid w:val="00925153"/>
    <w:rsid w:val="00925503"/>
    <w:rsid w:val="00925664"/>
    <w:rsid w:val="0092588B"/>
    <w:rsid w:val="00925C7F"/>
    <w:rsid w:val="00926373"/>
    <w:rsid w:val="00926DCC"/>
    <w:rsid w:val="00926ECE"/>
    <w:rsid w:val="00927603"/>
    <w:rsid w:val="0092771F"/>
    <w:rsid w:val="0092779B"/>
    <w:rsid w:val="00930356"/>
    <w:rsid w:val="009303E0"/>
    <w:rsid w:val="00930C9C"/>
    <w:rsid w:val="00931EAF"/>
    <w:rsid w:val="00931F15"/>
    <w:rsid w:val="00931FAB"/>
    <w:rsid w:val="00932453"/>
    <w:rsid w:val="00932E5D"/>
    <w:rsid w:val="00932F36"/>
    <w:rsid w:val="00932FCE"/>
    <w:rsid w:val="00933672"/>
    <w:rsid w:val="00933DD0"/>
    <w:rsid w:val="00934091"/>
    <w:rsid w:val="00934984"/>
    <w:rsid w:val="00934A96"/>
    <w:rsid w:val="00934AD0"/>
    <w:rsid w:val="009350A1"/>
    <w:rsid w:val="00935205"/>
    <w:rsid w:val="00935470"/>
    <w:rsid w:val="00935C59"/>
    <w:rsid w:val="00935CC5"/>
    <w:rsid w:val="0093606F"/>
    <w:rsid w:val="00937376"/>
    <w:rsid w:val="00937EB4"/>
    <w:rsid w:val="0094039B"/>
    <w:rsid w:val="009403CA"/>
    <w:rsid w:val="009405BD"/>
    <w:rsid w:val="0094073B"/>
    <w:rsid w:val="00940F9F"/>
    <w:rsid w:val="00941DA9"/>
    <w:rsid w:val="009421EE"/>
    <w:rsid w:val="009421F6"/>
    <w:rsid w:val="009422B4"/>
    <w:rsid w:val="0094244D"/>
    <w:rsid w:val="009432E7"/>
    <w:rsid w:val="0094370C"/>
    <w:rsid w:val="00943E2D"/>
    <w:rsid w:val="00944293"/>
    <w:rsid w:val="0094472D"/>
    <w:rsid w:val="00944896"/>
    <w:rsid w:val="009452A6"/>
    <w:rsid w:val="00945523"/>
    <w:rsid w:val="0094580B"/>
    <w:rsid w:val="009459EC"/>
    <w:rsid w:val="00945A65"/>
    <w:rsid w:val="009462D9"/>
    <w:rsid w:val="009465E6"/>
    <w:rsid w:val="0094707F"/>
    <w:rsid w:val="009470E7"/>
    <w:rsid w:val="009477CD"/>
    <w:rsid w:val="00947DDD"/>
    <w:rsid w:val="009501CB"/>
    <w:rsid w:val="00950406"/>
    <w:rsid w:val="00950667"/>
    <w:rsid w:val="00950FAE"/>
    <w:rsid w:val="009511F6"/>
    <w:rsid w:val="00951653"/>
    <w:rsid w:val="00951756"/>
    <w:rsid w:val="009519B6"/>
    <w:rsid w:val="00951F83"/>
    <w:rsid w:val="009527D5"/>
    <w:rsid w:val="0095281A"/>
    <w:rsid w:val="009529BD"/>
    <w:rsid w:val="00953385"/>
    <w:rsid w:val="0095403A"/>
    <w:rsid w:val="00954B11"/>
    <w:rsid w:val="0095567E"/>
    <w:rsid w:val="00955B9A"/>
    <w:rsid w:val="00956D75"/>
    <w:rsid w:val="00956EFB"/>
    <w:rsid w:val="00957325"/>
    <w:rsid w:val="009577D6"/>
    <w:rsid w:val="00957882"/>
    <w:rsid w:val="0096043B"/>
    <w:rsid w:val="0096070A"/>
    <w:rsid w:val="00960F7F"/>
    <w:rsid w:val="00961CD6"/>
    <w:rsid w:val="00963BEA"/>
    <w:rsid w:val="00963C1E"/>
    <w:rsid w:val="00963C27"/>
    <w:rsid w:val="00964427"/>
    <w:rsid w:val="0096477D"/>
    <w:rsid w:val="00964C33"/>
    <w:rsid w:val="00964EA1"/>
    <w:rsid w:val="009651E4"/>
    <w:rsid w:val="00965227"/>
    <w:rsid w:val="009654FF"/>
    <w:rsid w:val="00965851"/>
    <w:rsid w:val="009663D9"/>
    <w:rsid w:val="00966439"/>
    <w:rsid w:val="00966A37"/>
    <w:rsid w:val="00966EE7"/>
    <w:rsid w:val="0096711A"/>
    <w:rsid w:val="00967250"/>
    <w:rsid w:val="009677D2"/>
    <w:rsid w:val="009704B4"/>
    <w:rsid w:val="00970600"/>
    <w:rsid w:val="00970DAE"/>
    <w:rsid w:val="00971CAD"/>
    <w:rsid w:val="009726AE"/>
    <w:rsid w:val="009728FA"/>
    <w:rsid w:val="0097297D"/>
    <w:rsid w:val="00972E5F"/>
    <w:rsid w:val="0097306D"/>
    <w:rsid w:val="0097352D"/>
    <w:rsid w:val="00973629"/>
    <w:rsid w:val="00973A15"/>
    <w:rsid w:val="009745D2"/>
    <w:rsid w:val="00974EC3"/>
    <w:rsid w:val="00975520"/>
    <w:rsid w:val="00975555"/>
    <w:rsid w:val="00975ACA"/>
    <w:rsid w:val="00976567"/>
    <w:rsid w:val="0097695B"/>
    <w:rsid w:val="00976DBF"/>
    <w:rsid w:val="0097761E"/>
    <w:rsid w:val="009779D9"/>
    <w:rsid w:val="00977BDC"/>
    <w:rsid w:val="00980597"/>
    <w:rsid w:val="0098066E"/>
    <w:rsid w:val="00980816"/>
    <w:rsid w:val="00980865"/>
    <w:rsid w:val="00980A9B"/>
    <w:rsid w:val="00980B75"/>
    <w:rsid w:val="00980B92"/>
    <w:rsid w:val="00980BE9"/>
    <w:rsid w:val="00980F55"/>
    <w:rsid w:val="0098126A"/>
    <w:rsid w:val="00981F9E"/>
    <w:rsid w:val="009820B1"/>
    <w:rsid w:val="00982262"/>
    <w:rsid w:val="00982703"/>
    <w:rsid w:val="00982BFF"/>
    <w:rsid w:val="00982DA9"/>
    <w:rsid w:val="009838BB"/>
    <w:rsid w:val="0098390B"/>
    <w:rsid w:val="00983E18"/>
    <w:rsid w:val="00984893"/>
    <w:rsid w:val="009848D3"/>
    <w:rsid w:val="00984BA4"/>
    <w:rsid w:val="009853CA"/>
    <w:rsid w:val="009853DD"/>
    <w:rsid w:val="0098561F"/>
    <w:rsid w:val="009856F3"/>
    <w:rsid w:val="009858C6"/>
    <w:rsid w:val="00985E2B"/>
    <w:rsid w:val="00986713"/>
    <w:rsid w:val="00986880"/>
    <w:rsid w:val="00986B02"/>
    <w:rsid w:val="00986D29"/>
    <w:rsid w:val="00987345"/>
    <w:rsid w:val="0098783F"/>
    <w:rsid w:val="00987B52"/>
    <w:rsid w:val="00987CB6"/>
    <w:rsid w:val="009900CF"/>
    <w:rsid w:val="0099035D"/>
    <w:rsid w:val="00990618"/>
    <w:rsid w:val="009916D0"/>
    <w:rsid w:val="009917EF"/>
    <w:rsid w:val="00991E68"/>
    <w:rsid w:val="00992153"/>
    <w:rsid w:val="00992D25"/>
    <w:rsid w:val="00992F9A"/>
    <w:rsid w:val="009930F8"/>
    <w:rsid w:val="009931A9"/>
    <w:rsid w:val="00993477"/>
    <w:rsid w:val="00993B2A"/>
    <w:rsid w:val="00994204"/>
    <w:rsid w:val="00994961"/>
    <w:rsid w:val="00994AB4"/>
    <w:rsid w:val="009953C3"/>
    <w:rsid w:val="00995DC8"/>
    <w:rsid w:val="00996AAF"/>
    <w:rsid w:val="00996B04"/>
    <w:rsid w:val="0099700A"/>
    <w:rsid w:val="00997BA5"/>
    <w:rsid w:val="00997C77"/>
    <w:rsid w:val="009A01C8"/>
    <w:rsid w:val="009A026F"/>
    <w:rsid w:val="009A0B40"/>
    <w:rsid w:val="009A0C3A"/>
    <w:rsid w:val="009A1161"/>
    <w:rsid w:val="009A11F2"/>
    <w:rsid w:val="009A1336"/>
    <w:rsid w:val="009A15D4"/>
    <w:rsid w:val="009A1B54"/>
    <w:rsid w:val="009A20F1"/>
    <w:rsid w:val="009A2513"/>
    <w:rsid w:val="009A325A"/>
    <w:rsid w:val="009A37EE"/>
    <w:rsid w:val="009A385C"/>
    <w:rsid w:val="009A43CB"/>
    <w:rsid w:val="009A48DB"/>
    <w:rsid w:val="009A4BBC"/>
    <w:rsid w:val="009A5840"/>
    <w:rsid w:val="009A5BD0"/>
    <w:rsid w:val="009A5D25"/>
    <w:rsid w:val="009A60A3"/>
    <w:rsid w:val="009A6158"/>
    <w:rsid w:val="009A6180"/>
    <w:rsid w:val="009A6483"/>
    <w:rsid w:val="009A6E0D"/>
    <w:rsid w:val="009A6E4F"/>
    <w:rsid w:val="009B02AB"/>
    <w:rsid w:val="009B0374"/>
    <w:rsid w:val="009B076E"/>
    <w:rsid w:val="009B0778"/>
    <w:rsid w:val="009B16BE"/>
    <w:rsid w:val="009B1BF7"/>
    <w:rsid w:val="009B1CF9"/>
    <w:rsid w:val="009B1DB3"/>
    <w:rsid w:val="009B2275"/>
    <w:rsid w:val="009B2F39"/>
    <w:rsid w:val="009B3030"/>
    <w:rsid w:val="009B3952"/>
    <w:rsid w:val="009B397C"/>
    <w:rsid w:val="009B3C02"/>
    <w:rsid w:val="009B4672"/>
    <w:rsid w:val="009B4F03"/>
    <w:rsid w:val="009B50A9"/>
    <w:rsid w:val="009B53D8"/>
    <w:rsid w:val="009B56FF"/>
    <w:rsid w:val="009B58ED"/>
    <w:rsid w:val="009B5A6A"/>
    <w:rsid w:val="009B5AB1"/>
    <w:rsid w:val="009B5DE9"/>
    <w:rsid w:val="009B5FC4"/>
    <w:rsid w:val="009B622E"/>
    <w:rsid w:val="009B6561"/>
    <w:rsid w:val="009B6657"/>
    <w:rsid w:val="009B6812"/>
    <w:rsid w:val="009B6AF7"/>
    <w:rsid w:val="009B6BE0"/>
    <w:rsid w:val="009B6DE2"/>
    <w:rsid w:val="009B6F23"/>
    <w:rsid w:val="009B70AB"/>
    <w:rsid w:val="009B7271"/>
    <w:rsid w:val="009B78D4"/>
    <w:rsid w:val="009B7ECF"/>
    <w:rsid w:val="009C00E0"/>
    <w:rsid w:val="009C034D"/>
    <w:rsid w:val="009C0472"/>
    <w:rsid w:val="009C06FF"/>
    <w:rsid w:val="009C0B50"/>
    <w:rsid w:val="009C1C3A"/>
    <w:rsid w:val="009C1E47"/>
    <w:rsid w:val="009C1FFF"/>
    <w:rsid w:val="009C231A"/>
    <w:rsid w:val="009C27E8"/>
    <w:rsid w:val="009C2A45"/>
    <w:rsid w:val="009C2BBF"/>
    <w:rsid w:val="009C3467"/>
    <w:rsid w:val="009C3B67"/>
    <w:rsid w:val="009C415D"/>
    <w:rsid w:val="009C423C"/>
    <w:rsid w:val="009C45D8"/>
    <w:rsid w:val="009C495F"/>
    <w:rsid w:val="009C49A2"/>
    <w:rsid w:val="009C4BE3"/>
    <w:rsid w:val="009C5136"/>
    <w:rsid w:val="009C5625"/>
    <w:rsid w:val="009C59B1"/>
    <w:rsid w:val="009C5EB9"/>
    <w:rsid w:val="009C6389"/>
    <w:rsid w:val="009C68D0"/>
    <w:rsid w:val="009C76B2"/>
    <w:rsid w:val="009C76C6"/>
    <w:rsid w:val="009CD029"/>
    <w:rsid w:val="009D008C"/>
    <w:rsid w:val="009D040E"/>
    <w:rsid w:val="009D0713"/>
    <w:rsid w:val="009D09C2"/>
    <w:rsid w:val="009D1165"/>
    <w:rsid w:val="009D11B3"/>
    <w:rsid w:val="009D1352"/>
    <w:rsid w:val="009D1358"/>
    <w:rsid w:val="009D1463"/>
    <w:rsid w:val="009D17DB"/>
    <w:rsid w:val="009D1A56"/>
    <w:rsid w:val="009D1B21"/>
    <w:rsid w:val="009D1EB9"/>
    <w:rsid w:val="009D1F13"/>
    <w:rsid w:val="009D2141"/>
    <w:rsid w:val="009D21C2"/>
    <w:rsid w:val="009D2A0C"/>
    <w:rsid w:val="009D35BF"/>
    <w:rsid w:val="009D3674"/>
    <w:rsid w:val="009D3EF6"/>
    <w:rsid w:val="009D49D8"/>
    <w:rsid w:val="009D4F48"/>
    <w:rsid w:val="009D4F78"/>
    <w:rsid w:val="009D547D"/>
    <w:rsid w:val="009D63C3"/>
    <w:rsid w:val="009D64B2"/>
    <w:rsid w:val="009D749B"/>
    <w:rsid w:val="009D7577"/>
    <w:rsid w:val="009D77FA"/>
    <w:rsid w:val="009D7917"/>
    <w:rsid w:val="009D7EC2"/>
    <w:rsid w:val="009E0060"/>
    <w:rsid w:val="009E0786"/>
    <w:rsid w:val="009E0A89"/>
    <w:rsid w:val="009E10FE"/>
    <w:rsid w:val="009E120C"/>
    <w:rsid w:val="009E138A"/>
    <w:rsid w:val="009E14E1"/>
    <w:rsid w:val="009E1758"/>
    <w:rsid w:val="009E1B9C"/>
    <w:rsid w:val="009E20A3"/>
    <w:rsid w:val="009E2C5C"/>
    <w:rsid w:val="009E2F79"/>
    <w:rsid w:val="009E31B1"/>
    <w:rsid w:val="009E320B"/>
    <w:rsid w:val="009E3518"/>
    <w:rsid w:val="009E396F"/>
    <w:rsid w:val="009E39ED"/>
    <w:rsid w:val="009E4372"/>
    <w:rsid w:val="009E4BCA"/>
    <w:rsid w:val="009E53E4"/>
    <w:rsid w:val="009E57EA"/>
    <w:rsid w:val="009E6652"/>
    <w:rsid w:val="009E6C49"/>
    <w:rsid w:val="009E70D7"/>
    <w:rsid w:val="009E7262"/>
    <w:rsid w:val="009E7C11"/>
    <w:rsid w:val="009F01FA"/>
    <w:rsid w:val="009F072C"/>
    <w:rsid w:val="009F0C0F"/>
    <w:rsid w:val="009F1062"/>
    <w:rsid w:val="009F10FA"/>
    <w:rsid w:val="009F116C"/>
    <w:rsid w:val="009F13BF"/>
    <w:rsid w:val="009F1585"/>
    <w:rsid w:val="009F167C"/>
    <w:rsid w:val="009F21AF"/>
    <w:rsid w:val="009F2249"/>
    <w:rsid w:val="009F25CF"/>
    <w:rsid w:val="009F27EE"/>
    <w:rsid w:val="009F2DEE"/>
    <w:rsid w:val="009F3CB2"/>
    <w:rsid w:val="009F486A"/>
    <w:rsid w:val="009F48C2"/>
    <w:rsid w:val="009F4B13"/>
    <w:rsid w:val="009F4FDD"/>
    <w:rsid w:val="009F54BB"/>
    <w:rsid w:val="009F5C8D"/>
    <w:rsid w:val="009F5CDA"/>
    <w:rsid w:val="009F5E09"/>
    <w:rsid w:val="009F601A"/>
    <w:rsid w:val="009F6030"/>
    <w:rsid w:val="009F60E5"/>
    <w:rsid w:val="009F6622"/>
    <w:rsid w:val="009F7117"/>
    <w:rsid w:val="009F7656"/>
    <w:rsid w:val="009F76CC"/>
    <w:rsid w:val="009F7788"/>
    <w:rsid w:val="00A00116"/>
    <w:rsid w:val="00A00409"/>
    <w:rsid w:val="00A00CA0"/>
    <w:rsid w:val="00A01280"/>
    <w:rsid w:val="00A0148B"/>
    <w:rsid w:val="00A015EB"/>
    <w:rsid w:val="00A01B10"/>
    <w:rsid w:val="00A01DD8"/>
    <w:rsid w:val="00A021BB"/>
    <w:rsid w:val="00A02944"/>
    <w:rsid w:val="00A02A39"/>
    <w:rsid w:val="00A02C64"/>
    <w:rsid w:val="00A02EF0"/>
    <w:rsid w:val="00A03493"/>
    <w:rsid w:val="00A04D6F"/>
    <w:rsid w:val="00A053D1"/>
    <w:rsid w:val="00A05BEB"/>
    <w:rsid w:val="00A05CB5"/>
    <w:rsid w:val="00A05E34"/>
    <w:rsid w:val="00A05ED4"/>
    <w:rsid w:val="00A06239"/>
    <w:rsid w:val="00A0637C"/>
    <w:rsid w:val="00A06A2E"/>
    <w:rsid w:val="00A07AEA"/>
    <w:rsid w:val="00A101BE"/>
    <w:rsid w:val="00A10412"/>
    <w:rsid w:val="00A1043C"/>
    <w:rsid w:val="00A107C9"/>
    <w:rsid w:val="00A10A83"/>
    <w:rsid w:val="00A10F7A"/>
    <w:rsid w:val="00A11163"/>
    <w:rsid w:val="00A11370"/>
    <w:rsid w:val="00A114A2"/>
    <w:rsid w:val="00A11624"/>
    <w:rsid w:val="00A117B2"/>
    <w:rsid w:val="00A1203B"/>
    <w:rsid w:val="00A120A7"/>
    <w:rsid w:val="00A12764"/>
    <w:rsid w:val="00A12B9B"/>
    <w:rsid w:val="00A13957"/>
    <w:rsid w:val="00A13C2B"/>
    <w:rsid w:val="00A13CDB"/>
    <w:rsid w:val="00A14504"/>
    <w:rsid w:val="00A14BAA"/>
    <w:rsid w:val="00A14E00"/>
    <w:rsid w:val="00A14FAF"/>
    <w:rsid w:val="00A15059"/>
    <w:rsid w:val="00A1514F"/>
    <w:rsid w:val="00A154E3"/>
    <w:rsid w:val="00A15525"/>
    <w:rsid w:val="00A157B7"/>
    <w:rsid w:val="00A16110"/>
    <w:rsid w:val="00A1648E"/>
    <w:rsid w:val="00A16628"/>
    <w:rsid w:val="00A169C4"/>
    <w:rsid w:val="00A16ABC"/>
    <w:rsid w:val="00A16BD4"/>
    <w:rsid w:val="00A17791"/>
    <w:rsid w:val="00A177F1"/>
    <w:rsid w:val="00A17826"/>
    <w:rsid w:val="00A178A2"/>
    <w:rsid w:val="00A202B6"/>
    <w:rsid w:val="00A202F8"/>
    <w:rsid w:val="00A2033A"/>
    <w:rsid w:val="00A20977"/>
    <w:rsid w:val="00A20C54"/>
    <w:rsid w:val="00A20DFD"/>
    <w:rsid w:val="00A212CC"/>
    <w:rsid w:val="00A2181B"/>
    <w:rsid w:val="00A21ECF"/>
    <w:rsid w:val="00A222D7"/>
    <w:rsid w:val="00A2230C"/>
    <w:rsid w:val="00A22326"/>
    <w:rsid w:val="00A22503"/>
    <w:rsid w:val="00A22877"/>
    <w:rsid w:val="00A22C12"/>
    <w:rsid w:val="00A230D1"/>
    <w:rsid w:val="00A2316E"/>
    <w:rsid w:val="00A23593"/>
    <w:rsid w:val="00A2373E"/>
    <w:rsid w:val="00A23A39"/>
    <w:rsid w:val="00A242E5"/>
    <w:rsid w:val="00A24C62"/>
    <w:rsid w:val="00A24F49"/>
    <w:rsid w:val="00A250AC"/>
    <w:rsid w:val="00A25160"/>
    <w:rsid w:val="00A25814"/>
    <w:rsid w:val="00A25D00"/>
    <w:rsid w:val="00A25D6B"/>
    <w:rsid w:val="00A26771"/>
    <w:rsid w:val="00A26C27"/>
    <w:rsid w:val="00A26CC2"/>
    <w:rsid w:val="00A26FFD"/>
    <w:rsid w:val="00A27043"/>
    <w:rsid w:val="00A2719D"/>
    <w:rsid w:val="00A27235"/>
    <w:rsid w:val="00A272F2"/>
    <w:rsid w:val="00A27C6A"/>
    <w:rsid w:val="00A27CC1"/>
    <w:rsid w:val="00A27FEB"/>
    <w:rsid w:val="00A3018B"/>
    <w:rsid w:val="00A3022C"/>
    <w:rsid w:val="00A304F2"/>
    <w:rsid w:val="00A30D74"/>
    <w:rsid w:val="00A312F6"/>
    <w:rsid w:val="00A315EA"/>
    <w:rsid w:val="00A31626"/>
    <w:rsid w:val="00A31B83"/>
    <w:rsid w:val="00A32CC4"/>
    <w:rsid w:val="00A335E0"/>
    <w:rsid w:val="00A3385A"/>
    <w:rsid w:val="00A339C7"/>
    <w:rsid w:val="00A33A0C"/>
    <w:rsid w:val="00A33A35"/>
    <w:rsid w:val="00A33D2A"/>
    <w:rsid w:val="00A3429B"/>
    <w:rsid w:val="00A346C4"/>
    <w:rsid w:val="00A3473F"/>
    <w:rsid w:val="00A3495C"/>
    <w:rsid w:val="00A34EAE"/>
    <w:rsid w:val="00A350EC"/>
    <w:rsid w:val="00A35473"/>
    <w:rsid w:val="00A35550"/>
    <w:rsid w:val="00A35F1F"/>
    <w:rsid w:val="00A36734"/>
    <w:rsid w:val="00A36742"/>
    <w:rsid w:val="00A367B2"/>
    <w:rsid w:val="00A36B82"/>
    <w:rsid w:val="00A36CF1"/>
    <w:rsid w:val="00A36E08"/>
    <w:rsid w:val="00A36F37"/>
    <w:rsid w:val="00A37057"/>
    <w:rsid w:val="00A370F2"/>
    <w:rsid w:val="00A371EB"/>
    <w:rsid w:val="00A37FF4"/>
    <w:rsid w:val="00A404FB"/>
    <w:rsid w:val="00A40809"/>
    <w:rsid w:val="00A40974"/>
    <w:rsid w:val="00A40979"/>
    <w:rsid w:val="00A40A49"/>
    <w:rsid w:val="00A40C95"/>
    <w:rsid w:val="00A41254"/>
    <w:rsid w:val="00A41508"/>
    <w:rsid w:val="00A4174B"/>
    <w:rsid w:val="00A42285"/>
    <w:rsid w:val="00A4259D"/>
    <w:rsid w:val="00A42C87"/>
    <w:rsid w:val="00A43799"/>
    <w:rsid w:val="00A43802"/>
    <w:rsid w:val="00A43A4A"/>
    <w:rsid w:val="00A43BFF"/>
    <w:rsid w:val="00A43DE8"/>
    <w:rsid w:val="00A43E96"/>
    <w:rsid w:val="00A43ED4"/>
    <w:rsid w:val="00A44242"/>
    <w:rsid w:val="00A4425F"/>
    <w:rsid w:val="00A4433A"/>
    <w:rsid w:val="00A443A4"/>
    <w:rsid w:val="00A4446D"/>
    <w:rsid w:val="00A44973"/>
    <w:rsid w:val="00A449DA"/>
    <w:rsid w:val="00A44B32"/>
    <w:rsid w:val="00A44D8A"/>
    <w:rsid w:val="00A44F0F"/>
    <w:rsid w:val="00A4514B"/>
    <w:rsid w:val="00A45625"/>
    <w:rsid w:val="00A45734"/>
    <w:rsid w:val="00A46580"/>
    <w:rsid w:val="00A465DD"/>
    <w:rsid w:val="00A469B4"/>
    <w:rsid w:val="00A477C8"/>
    <w:rsid w:val="00A4780C"/>
    <w:rsid w:val="00A47CCA"/>
    <w:rsid w:val="00A47F6A"/>
    <w:rsid w:val="00A502C2"/>
    <w:rsid w:val="00A504EE"/>
    <w:rsid w:val="00A5050A"/>
    <w:rsid w:val="00A5052D"/>
    <w:rsid w:val="00A50C2B"/>
    <w:rsid w:val="00A51053"/>
    <w:rsid w:val="00A51383"/>
    <w:rsid w:val="00A51B45"/>
    <w:rsid w:val="00A521AD"/>
    <w:rsid w:val="00A52209"/>
    <w:rsid w:val="00A52317"/>
    <w:rsid w:val="00A524D2"/>
    <w:rsid w:val="00A525C3"/>
    <w:rsid w:val="00A52F91"/>
    <w:rsid w:val="00A53135"/>
    <w:rsid w:val="00A535FC"/>
    <w:rsid w:val="00A5382E"/>
    <w:rsid w:val="00A53F89"/>
    <w:rsid w:val="00A542C3"/>
    <w:rsid w:val="00A54308"/>
    <w:rsid w:val="00A54D3B"/>
    <w:rsid w:val="00A54F3A"/>
    <w:rsid w:val="00A55062"/>
    <w:rsid w:val="00A55534"/>
    <w:rsid w:val="00A55870"/>
    <w:rsid w:val="00A55E2F"/>
    <w:rsid w:val="00A55E9B"/>
    <w:rsid w:val="00A56015"/>
    <w:rsid w:val="00A5616C"/>
    <w:rsid w:val="00A5677D"/>
    <w:rsid w:val="00A56AB8"/>
    <w:rsid w:val="00A56BCF"/>
    <w:rsid w:val="00A56DBC"/>
    <w:rsid w:val="00A572A6"/>
    <w:rsid w:val="00A57767"/>
    <w:rsid w:val="00A5796A"/>
    <w:rsid w:val="00A57C37"/>
    <w:rsid w:val="00A57E67"/>
    <w:rsid w:val="00A57FF0"/>
    <w:rsid w:val="00A606EE"/>
    <w:rsid w:val="00A606FA"/>
    <w:rsid w:val="00A60760"/>
    <w:rsid w:val="00A6076C"/>
    <w:rsid w:val="00A60771"/>
    <w:rsid w:val="00A613AF"/>
    <w:rsid w:val="00A61A7E"/>
    <w:rsid w:val="00A61C76"/>
    <w:rsid w:val="00A61F60"/>
    <w:rsid w:val="00A61F8A"/>
    <w:rsid w:val="00A620FC"/>
    <w:rsid w:val="00A62428"/>
    <w:rsid w:val="00A6316B"/>
    <w:rsid w:val="00A63C3C"/>
    <w:rsid w:val="00A63CE4"/>
    <w:rsid w:val="00A64147"/>
    <w:rsid w:val="00A64B73"/>
    <w:rsid w:val="00A655F8"/>
    <w:rsid w:val="00A6562C"/>
    <w:rsid w:val="00A66566"/>
    <w:rsid w:val="00A66B29"/>
    <w:rsid w:val="00A670D9"/>
    <w:rsid w:val="00A6748E"/>
    <w:rsid w:val="00A67893"/>
    <w:rsid w:val="00A67BF5"/>
    <w:rsid w:val="00A67FB5"/>
    <w:rsid w:val="00A67FE2"/>
    <w:rsid w:val="00A7022C"/>
    <w:rsid w:val="00A70F0A"/>
    <w:rsid w:val="00A7132B"/>
    <w:rsid w:val="00A7174B"/>
    <w:rsid w:val="00A73398"/>
    <w:rsid w:val="00A742C4"/>
    <w:rsid w:val="00A745A4"/>
    <w:rsid w:val="00A74926"/>
    <w:rsid w:val="00A74D48"/>
    <w:rsid w:val="00A75115"/>
    <w:rsid w:val="00A752E8"/>
    <w:rsid w:val="00A75426"/>
    <w:rsid w:val="00A757BA"/>
    <w:rsid w:val="00A75A2A"/>
    <w:rsid w:val="00A75E1F"/>
    <w:rsid w:val="00A766F0"/>
    <w:rsid w:val="00A76E9F"/>
    <w:rsid w:val="00A76F10"/>
    <w:rsid w:val="00A76F7F"/>
    <w:rsid w:val="00A77220"/>
    <w:rsid w:val="00A773AA"/>
    <w:rsid w:val="00A77DF3"/>
    <w:rsid w:val="00A77E86"/>
    <w:rsid w:val="00A80055"/>
    <w:rsid w:val="00A8007F"/>
    <w:rsid w:val="00A804D5"/>
    <w:rsid w:val="00A8098D"/>
    <w:rsid w:val="00A80EEC"/>
    <w:rsid w:val="00A80FED"/>
    <w:rsid w:val="00A810D6"/>
    <w:rsid w:val="00A810D9"/>
    <w:rsid w:val="00A81119"/>
    <w:rsid w:val="00A81654"/>
    <w:rsid w:val="00A81900"/>
    <w:rsid w:val="00A81C39"/>
    <w:rsid w:val="00A81C86"/>
    <w:rsid w:val="00A82034"/>
    <w:rsid w:val="00A822AE"/>
    <w:rsid w:val="00A8291C"/>
    <w:rsid w:val="00A82F6C"/>
    <w:rsid w:val="00A83B9A"/>
    <w:rsid w:val="00A83EA8"/>
    <w:rsid w:val="00A83FB3"/>
    <w:rsid w:val="00A83FB8"/>
    <w:rsid w:val="00A84486"/>
    <w:rsid w:val="00A8449F"/>
    <w:rsid w:val="00A845CA"/>
    <w:rsid w:val="00A8478F"/>
    <w:rsid w:val="00A854C2"/>
    <w:rsid w:val="00A8566E"/>
    <w:rsid w:val="00A85778"/>
    <w:rsid w:val="00A858BD"/>
    <w:rsid w:val="00A859E9"/>
    <w:rsid w:val="00A85CC0"/>
    <w:rsid w:val="00A87136"/>
    <w:rsid w:val="00A87510"/>
    <w:rsid w:val="00A879E5"/>
    <w:rsid w:val="00A90676"/>
    <w:rsid w:val="00A907A5"/>
    <w:rsid w:val="00A90B55"/>
    <w:rsid w:val="00A90B6E"/>
    <w:rsid w:val="00A90F8D"/>
    <w:rsid w:val="00A9107A"/>
    <w:rsid w:val="00A91082"/>
    <w:rsid w:val="00A91410"/>
    <w:rsid w:val="00A914CB"/>
    <w:rsid w:val="00A9161D"/>
    <w:rsid w:val="00A91C5E"/>
    <w:rsid w:val="00A92082"/>
    <w:rsid w:val="00A920FA"/>
    <w:rsid w:val="00A9220D"/>
    <w:rsid w:val="00A926C8"/>
    <w:rsid w:val="00A9281D"/>
    <w:rsid w:val="00A9289A"/>
    <w:rsid w:val="00A92EA4"/>
    <w:rsid w:val="00A930C5"/>
    <w:rsid w:val="00A93377"/>
    <w:rsid w:val="00A935F5"/>
    <w:rsid w:val="00A93837"/>
    <w:rsid w:val="00A93DAC"/>
    <w:rsid w:val="00A93F6D"/>
    <w:rsid w:val="00A946A1"/>
    <w:rsid w:val="00A947C5"/>
    <w:rsid w:val="00A94812"/>
    <w:rsid w:val="00A949F9"/>
    <w:rsid w:val="00A951D9"/>
    <w:rsid w:val="00A95241"/>
    <w:rsid w:val="00A95352"/>
    <w:rsid w:val="00A95546"/>
    <w:rsid w:val="00A956BC"/>
    <w:rsid w:val="00A95E80"/>
    <w:rsid w:val="00A965C0"/>
    <w:rsid w:val="00A96626"/>
    <w:rsid w:val="00A96647"/>
    <w:rsid w:val="00A9664F"/>
    <w:rsid w:val="00A96744"/>
    <w:rsid w:val="00A968AF"/>
    <w:rsid w:val="00A96B34"/>
    <w:rsid w:val="00A96D0D"/>
    <w:rsid w:val="00A96DB1"/>
    <w:rsid w:val="00A97203"/>
    <w:rsid w:val="00A974F0"/>
    <w:rsid w:val="00A97549"/>
    <w:rsid w:val="00A97754"/>
    <w:rsid w:val="00AA053C"/>
    <w:rsid w:val="00AA1076"/>
    <w:rsid w:val="00AA12B9"/>
    <w:rsid w:val="00AA13E4"/>
    <w:rsid w:val="00AA149E"/>
    <w:rsid w:val="00AA196D"/>
    <w:rsid w:val="00AA1BE6"/>
    <w:rsid w:val="00AA1F11"/>
    <w:rsid w:val="00AA2048"/>
    <w:rsid w:val="00AA211F"/>
    <w:rsid w:val="00AA2207"/>
    <w:rsid w:val="00AA2DC8"/>
    <w:rsid w:val="00AA3288"/>
    <w:rsid w:val="00AA3571"/>
    <w:rsid w:val="00AA35E4"/>
    <w:rsid w:val="00AA3C71"/>
    <w:rsid w:val="00AA3CB0"/>
    <w:rsid w:val="00AA40D1"/>
    <w:rsid w:val="00AA4415"/>
    <w:rsid w:val="00AA445C"/>
    <w:rsid w:val="00AA452E"/>
    <w:rsid w:val="00AA45D4"/>
    <w:rsid w:val="00AA4820"/>
    <w:rsid w:val="00AA48D8"/>
    <w:rsid w:val="00AA4BF9"/>
    <w:rsid w:val="00AA4E6E"/>
    <w:rsid w:val="00AA4F49"/>
    <w:rsid w:val="00AA5032"/>
    <w:rsid w:val="00AA5D37"/>
    <w:rsid w:val="00AA69B1"/>
    <w:rsid w:val="00AA69F6"/>
    <w:rsid w:val="00AA6DD9"/>
    <w:rsid w:val="00AA735C"/>
    <w:rsid w:val="00AA75AA"/>
    <w:rsid w:val="00AA78AF"/>
    <w:rsid w:val="00AB028F"/>
    <w:rsid w:val="00AB03BC"/>
    <w:rsid w:val="00AB06BC"/>
    <w:rsid w:val="00AB0ACF"/>
    <w:rsid w:val="00AB0DDF"/>
    <w:rsid w:val="00AB0F91"/>
    <w:rsid w:val="00AB1136"/>
    <w:rsid w:val="00AB1495"/>
    <w:rsid w:val="00AB14FB"/>
    <w:rsid w:val="00AB17ED"/>
    <w:rsid w:val="00AB2189"/>
    <w:rsid w:val="00AB2583"/>
    <w:rsid w:val="00AB2629"/>
    <w:rsid w:val="00AB2854"/>
    <w:rsid w:val="00AB344E"/>
    <w:rsid w:val="00AB3C45"/>
    <w:rsid w:val="00AB3FF7"/>
    <w:rsid w:val="00AB4099"/>
    <w:rsid w:val="00AB40BE"/>
    <w:rsid w:val="00AB4390"/>
    <w:rsid w:val="00AB4450"/>
    <w:rsid w:val="00AB4A19"/>
    <w:rsid w:val="00AB4C23"/>
    <w:rsid w:val="00AB54CA"/>
    <w:rsid w:val="00AB557B"/>
    <w:rsid w:val="00AB55B7"/>
    <w:rsid w:val="00AB599E"/>
    <w:rsid w:val="00AB5AF1"/>
    <w:rsid w:val="00AB5EF3"/>
    <w:rsid w:val="00AB61CB"/>
    <w:rsid w:val="00AB6996"/>
    <w:rsid w:val="00AB6C24"/>
    <w:rsid w:val="00AB6D42"/>
    <w:rsid w:val="00AB7BA5"/>
    <w:rsid w:val="00AC01D8"/>
    <w:rsid w:val="00AC0857"/>
    <w:rsid w:val="00AC08C1"/>
    <w:rsid w:val="00AC0A3A"/>
    <w:rsid w:val="00AC0A61"/>
    <w:rsid w:val="00AC0A6B"/>
    <w:rsid w:val="00AC0AB1"/>
    <w:rsid w:val="00AC13A4"/>
    <w:rsid w:val="00AC1CCB"/>
    <w:rsid w:val="00AC1DE5"/>
    <w:rsid w:val="00AC28E0"/>
    <w:rsid w:val="00AC2957"/>
    <w:rsid w:val="00AC308C"/>
    <w:rsid w:val="00AC3401"/>
    <w:rsid w:val="00AC363D"/>
    <w:rsid w:val="00AC36C9"/>
    <w:rsid w:val="00AC3825"/>
    <w:rsid w:val="00AC399A"/>
    <w:rsid w:val="00AC3EEE"/>
    <w:rsid w:val="00AC4134"/>
    <w:rsid w:val="00AC417D"/>
    <w:rsid w:val="00AC451D"/>
    <w:rsid w:val="00AC484D"/>
    <w:rsid w:val="00AC48FD"/>
    <w:rsid w:val="00AC4B42"/>
    <w:rsid w:val="00AC4B9F"/>
    <w:rsid w:val="00AC4FA7"/>
    <w:rsid w:val="00AC5255"/>
    <w:rsid w:val="00AC58E3"/>
    <w:rsid w:val="00AC5902"/>
    <w:rsid w:val="00AC5941"/>
    <w:rsid w:val="00AC5A46"/>
    <w:rsid w:val="00AC5AB8"/>
    <w:rsid w:val="00AC5BE6"/>
    <w:rsid w:val="00AC6013"/>
    <w:rsid w:val="00AC6719"/>
    <w:rsid w:val="00AC6987"/>
    <w:rsid w:val="00AC71BF"/>
    <w:rsid w:val="00AC7345"/>
    <w:rsid w:val="00AC7C52"/>
    <w:rsid w:val="00AC7D64"/>
    <w:rsid w:val="00AC7F2B"/>
    <w:rsid w:val="00AD0E98"/>
    <w:rsid w:val="00AD0F17"/>
    <w:rsid w:val="00AD0FF7"/>
    <w:rsid w:val="00AD10DF"/>
    <w:rsid w:val="00AD1501"/>
    <w:rsid w:val="00AD168E"/>
    <w:rsid w:val="00AD1726"/>
    <w:rsid w:val="00AD24DC"/>
    <w:rsid w:val="00AD27A4"/>
    <w:rsid w:val="00AD2D85"/>
    <w:rsid w:val="00AD2D86"/>
    <w:rsid w:val="00AD3221"/>
    <w:rsid w:val="00AD3372"/>
    <w:rsid w:val="00AD35B4"/>
    <w:rsid w:val="00AD389D"/>
    <w:rsid w:val="00AD39ED"/>
    <w:rsid w:val="00AD414D"/>
    <w:rsid w:val="00AD4236"/>
    <w:rsid w:val="00AD4422"/>
    <w:rsid w:val="00AD504B"/>
    <w:rsid w:val="00AD506C"/>
    <w:rsid w:val="00AD569A"/>
    <w:rsid w:val="00AD5777"/>
    <w:rsid w:val="00AD5861"/>
    <w:rsid w:val="00AD58A0"/>
    <w:rsid w:val="00AD5B6D"/>
    <w:rsid w:val="00AD5B8E"/>
    <w:rsid w:val="00AD5E2F"/>
    <w:rsid w:val="00AD602E"/>
    <w:rsid w:val="00AD60CA"/>
    <w:rsid w:val="00AD6241"/>
    <w:rsid w:val="00AD62AF"/>
    <w:rsid w:val="00AD6736"/>
    <w:rsid w:val="00AD6785"/>
    <w:rsid w:val="00AD6971"/>
    <w:rsid w:val="00AD7283"/>
    <w:rsid w:val="00AE0792"/>
    <w:rsid w:val="00AE1248"/>
    <w:rsid w:val="00AE15E0"/>
    <w:rsid w:val="00AE1E2A"/>
    <w:rsid w:val="00AE1FB0"/>
    <w:rsid w:val="00AE254F"/>
    <w:rsid w:val="00AE262D"/>
    <w:rsid w:val="00AE2975"/>
    <w:rsid w:val="00AE2CD6"/>
    <w:rsid w:val="00AE35A5"/>
    <w:rsid w:val="00AE3C9D"/>
    <w:rsid w:val="00AE3DD6"/>
    <w:rsid w:val="00AE42D7"/>
    <w:rsid w:val="00AE44FA"/>
    <w:rsid w:val="00AE46B3"/>
    <w:rsid w:val="00AE472B"/>
    <w:rsid w:val="00AE4D2F"/>
    <w:rsid w:val="00AE4D43"/>
    <w:rsid w:val="00AE53A3"/>
    <w:rsid w:val="00AE55EF"/>
    <w:rsid w:val="00AE5ED0"/>
    <w:rsid w:val="00AE603A"/>
    <w:rsid w:val="00AE616C"/>
    <w:rsid w:val="00AE624D"/>
    <w:rsid w:val="00AE63C8"/>
    <w:rsid w:val="00AE6A7C"/>
    <w:rsid w:val="00AE6BAB"/>
    <w:rsid w:val="00AE713E"/>
    <w:rsid w:val="00AE7403"/>
    <w:rsid w:val="00AE7900"/>
    <w:rsid w:val="00AE7AE7"/>
    <w:rsid w:val="00AE7F52"/>
    <w:rsid w:val="00AF0237"/>
    <w:rsid w:val="00AF0690"/>
    <w:rsid w:val="00AF0BFA"/>
    <w:rsid w:val="00AF10F5"/>
    <w:rsid w:val="00AF1309"/>
    <w:rsid w:val="00AF1449"/>
    <w:rsid w:val="00AF1923"/>
    <w:rsid w:val="00AF1C07"/>
    <w:rsid w:val="00AF1DF3"/>
    <w:rsid w:val="00AF21B3"/>
    <w:rsid w:val="00AF2A63"/>
    <w:rsid w:val="00AF2B02"/>
    <w:rsid w:val="00AF33FA"/>
    <w:rsid w:val="00AF35A7"/>
    <w:rsid w:val="00AF3D21"/>
    <w:rsid w:val="00AF3DC2"/>
    <w:rsid w:val="00AF3DDD"/>
    <w:rsid w:val="00AF4159"/>
    <w:rsid w:val="00AF4453"/>
    <w:rsid w:val="00AF4992"/>
    <w:rsid w:val="00AF4C3B"/>
    <w:rsid w:val="00AF4ED8"/>
    <w:rsid w:val="00AF57E6"/>
    <w:rsid w:val="00AF5881"/>
    <w:rsid w:val="00AF643C"/>
    <w:rsid w:val="00AF653E"/>
    <w:rsid w:val="00AF66F2"/>
    <w:rsid w:val="00AF6B8B"/>
    <w:rsid w:val="00AF6F76"/>
    <w:rsid w:val="00AF7074"/>
    <w:rsid w:val="00AF70D8"/>
    <w:rsid w:val="00AF754D"/>
    <w:rsid w:val="00AF7B49"/>
    <w:rsid w:val="00B00128"/>
    <w:rsid w:val="00B00569"/>
    <w:rsid w:val="00B005B0"/>
    <w:rsid w:val="00B005B5"/>
    <w:rsid w:val="00B00633"/>
    <w:rsid w:val="00B00673"/>
    <w:rsid w:val="00B00D48"/>
    <w:rsid w:val="00B00E1E"/>
    <w:rsid w:val="00B00F1B"/>
    <w:rsid w:val="00B01057"/>
    <w:rsid w:val="00B011CB"/>
    <w:rsid w:val="00B0131A"/>
    <w:rsid w:val="00B01F95"/>
    <w:rsid w:val="00B024AE"/>
    <w:rsid w:val="00B02692"/>
    <w:rsid w:val="00B02916"/>
    <w:rsid w:val="00B02B60"/>
    <w:rsid w:val="00B03782"/>
    <w:rsid w:val="00B039A1"/>
    <w:rsid w:val="00B03BA8"/>
    <w:rsid w:val="00B040E3"/>
    <w:rsid w:val="00B04560"/>
    <w:rsid w:val="00B04B00"/>
    <w:rsid w:val="00B050A3"/>
    <w:rsid w:val="00B052E2"/>
    <w:rsid w:val="00B05406"/>
    <w:rsid w:val="00B05640"/>
    <w:rsid w:val="00B05B8D"/>
    <w:rsid w:val="00B05EEC"/>
    <w:rsid w:val="00B061E8"/>
    <w:rsid w:val="00B06AAE"/>
    <w:rsid w:val="00B06EC5"/>
    <w:rsid w:val="00B07740"/>
    <w:rsid w:val="00B078AC"/>
    <w:rsid w:val="00B07B51"/>
    <w:rsid w:val="00B07E5B"/>
    <w:rsid w:val="00B07E5D"/>
    <w:rsid w:val="00B10168"/>
    <w:rsid w:val="00B102D8"/>
    <w:rsid w:val="00B10338"/>
    <w:rsid w:val="00B10767"/>
    <w:rsid w:val="00B10967"/>
    <w:rsid w:val="00B1102E"/>
    <w:rsid w:val="00B112F9"/>
    <w:rsid w:val="00B11541"/>
    <w:rsid w:val="00B1186E"/>
    <w:rsid w:val="00B119A4"/>
    <w:rsid w:val="00B11A8D"/>
    <w:rsid w:val="00B11BEB"/>
    <w:rsid w:val="00B121DA"/>
    <w:rsid w:val="00B12210"/>
    <w:rsid w:val="00B12337"/>
    <w:rsid w:val="00B132D5"/>
    <w:rsid w:val="00B13CBE"/>
    <w:rsid w:val="00B13E8C"/>
    <w:rsid w:val="00B143A6"/>
    <w:rsid w:val="00B143AD"/>
    <w:rsid w:val="00B14A50"/>
    <w:rsid w:val="00B15219"/>
    <w:rsid w:val="00B15B56"/>
    <w:rsid w:val="00B15B8A"/>
    <w:rsid w:val="00B16258"/>
    <w:rsid w:val="00B1627E"/>
    <w:rsid w:val="00B16785"/>
    <w:rsid w:val="00B17CDF"/>
    <w:rsid w:val="00B2077A"/>
    <w:rsid w:val="00B20FF8"/>
    <w:rsid w:val="00B211FF"/>
    <w:rsid w:val="00B21437"/>
    <w:rsid w:val="00B214BF"/>
    <w:rsid w:val="00B21894"/>
    <w:rsid w:val="00B21E8F"/>
    <w:rsid w:val="00B226AF"/>
    <w:rsid w:val="00B22867"/>
    <w:rsid w:val="00B22886"/>
    <w:rsid w:val="00B22B70"/>
    <w:rsid w:val="00B230C3"/>
    <w:rsid w:val="00B232B3"/>
    <w:rsid w:val="00B233E4"/>
    <w:rsid w:val="00B2341E"/>
    <w:rsid w:val="00B235C0"/>
    <w:rsid w:val="00B23C0A"/>
    <w:rsid w:val="00B23DFB"/>
    <w:rsid w:val="00B24032"/>
    <w:rsid w:val="00B2406B"/>
    <w:rsid w:val="00B244ED"/>
    <w:rsid w:val="00B24737"/>
    <w:rsid w:val="00B2476E"/>
    <w:rsid w:val="00B2567F"/>
    <w:rsid w:val="00B25FF0"/>
    <w:rsid w:val="00B26504"/>
    <w:rsid w:val="00B2664B"/>
    <w:rsid w:val="00B26A9D"/>
    <w:rsid w:val="00B26AFA"/>
    <w:rsid w:val="00B26D27"/>
    <w:rsid w:val="00B278D7"/>
    <w:rsid w:val="00B278FA"/>
    <w:rsid w:val="00B27F9F"/>
    <w:rsid w:val="00B30A70"/>
    <w:rsid w:val="00B30B7B"/>
    <w:rsid w:val="00B30D1D"/>
    <w:rsid w:val="00B31112"/>
    <w:rsid w:val="00B31135"/>
    <w:rsid w:val="00B31201"/>
    <w:rsid w:val="00B31290"/>
    <w:rsid w:val="00B31639"/>
    <w:rsid w:val="00B319DF"/>
    <w:rsid w:val="00B31CBE"/>
    <w:rsid w:val="00B32A32"/>
    <w:rsid w:val="00B32E42"/>
    <w:rsid w:val="00B32F48"/>
    <w:rsid w:val="00B3307C"/>
    <w:rsid w:val="00B330E2"/>
    <w:rsid w:val="00B33A80"/>
    <w:rsid w:val="00B33EDA"/>
    <w:rsid w:val="00B33FC9"/>
    <w:rsid w:val="00B34B1D"/>
    <w:rsid w:val="00B34B58"/>
    <w:rsid w:val="00B34BC2"/>
    <w:rsid w:val="00B3529D"/>
    <w:rsid w:val="00B358A2"/>
    <w:rsid w:val="00B35D49"/>
    <w:rsid w:val="00B35EF0"/>
    <w:rsid w:val="00B35FD3"/>
    <w:rsid w:val="00B36AB3"/>
    <w:rsid w:val="00B37196"/>
    <w:rsid w:val="00B372E5"/>
    <w:rsid w:val="00B3738E"/>
    <w:rsid w:val="00B37422"/>
    <w:rsid w:val="00B37826"/>
    <w:rsid w:val="00B37AE2"/>
    <w:rsid w:val="00B37BBB"/>
    <w:rsid w:val="00B37BD3"/>
    <w:rsid w:val="00B37D53"/>
    <w:rsid w:val="00B37FD1"/>
    <w:rsid w:val="00B40039"/>
    <w:rsid w:val="00B402E9"/>
    <w:rsid w:val="00B40534"/>
    <w:rsid w:val="00B40AE1"/>
    <w:rsid w:val="00B40CEA"/>
    <w:rsid w:val="00B4130C"/>
    <w:rsid w:val="00B41327"/>
    <w:rsid w:val="00B42BB6"/>
    <w:rsid w:val="00B436EC"/>
    <w:rsid w:val="00B43B62"/>
    <w:rsid w:val="00B43D2A"/>
    <w:rsid w:val="00B4425A"/>
    <w:rsid w:val="00B4487A"/>
    <w:rsid w:val="00B44B49"/>
    <w:rsid w:val="00B44D0C"/>
    <w:rsid w:val="00B44D2D"/>
    <w:rsid w:val="00B45929"/>
    <w:rsid w:val="00B45D21"/>
    <w:rsid w:val="00B45E3E"/>
    <w:rsid w:val="00B46117"/>
    <w:rsid w:val="00B46309"/>
    <w:rsid w:val="00B46387"/>
    <w:rsid w:val="00B46656"/>
    <w:rsid w:val="00B46E5C"/>
    <w:rsid w:val="00B46EB5"/>
    <w:rsid w:val="00B46F29"/>
    <w:rsid w:val="00B470CC"/>
    <w:rsid w:val="00B47209"/>
    <w:rsid w:val="00B47D37"/>
    <w:rsid w:val="00B50315"/>
    <w:rsid w:val="00B506DB"/>
    <w:rsid w:val="00B5084C"/>
    <w:rsid w:val="00B509AC"/>
    <w:rsid w:val="00B50FDD"/>
    <w:rsid w:val="00B51047"/>
    <w:rsid w:val="00B51635"/>
    <w:rsid w:val="00B516DA"/>
    <w:rsid w:val="00B51C83"/>
    <w:rsid w:val="00B52123"/>
    <w:rsid w:val="00B52247"/>
    <w:rsid w:val="00B52409"/>
    <w:rsid w:val="00B524D5"/>
    <w:rsid w:val="00B52AB3"/>
    <w:rsid w:val="00B530BA"/>
    <w:rsid w:val="00B530FF"/>
    <w:rsid w:val="00B53230"/>
    <w:rsid w:val="00B54F82"/>
    <w:rsid w:val="00B55628"/>
    <w:rsid w:val="00B557F8"/>
    <w:rsid w:val="00B55BA3"/>
    <w:rsid w:val="00B55C87"/>
    <w:rsid w:val="00B56E33"/>
    <w:rsid w:val="00B56E65"/>
    <w:rsid w:val="00B57054"/>
    <w:rsid w:val="00B576F0"/>
    <w:rsid w:val="00B577E6"/>
    <w:rsid w:val="00B57CB9"/>
    <w:rsid w:val="00B6000D"/>
    <w:rsid w:val="00B602B1"/>
    <w:rsid w:val="00B608C7"/>
    <w:rsid w:val="00B60EEC"/>
    <w:rsid w:val="00B61652"/>
    <w:rsid w:val="00B61B43"/>
    <w:rsid w:val="00B61D0F"/>
    <w:rsid w:val="00B61F4D"/>
    <w:rsid w:val="00B62206"/>
    <w:rsid w:val="00B625B2"/>
    <w:rsid w:val="00B625F8"/>
    <w:rsid w:val="00B6276D"/>
    <w:rsid w:val="00B63521"/>
    <w:rsid w:val="00B63A6D"/>
    <w:rsid w:val="00B63A96"/>
    <w:rsid w:val="00B63B30"/>
    <w:rsid w:val="00B63DFA"/>
    <w:rsid w:val="00B643F5"/>
    <w:rsid w:val="00B64405"/>
    <w:rsid w:val="00B64635"/>
    <w:rsid w:val="00B65D33"/>
    <w:rsid w:val="00B65FF3"/>
    <w:rsid w:val="00B661F0"/>
    <w:rsid w:val="00B66299"/>
    <w:rsid w:val="00B662E0"/>
    <w:rsid w:val="00B665CD"/>
    <w:rsid w:val="00B665EF"/>
    <w:rsid w:val="00B66DBF"/>
    <w:rsid w:val="00B6765F"/>
    <w:rsid w:val="00B67810"/>
    <w:rsid w:val="00B67985"/>
    <w:rsid w:val="00B6840E"/>
    <w:rsid w:val="00B707EF"/>
    <w:rsid w:val="00B708FC"/>
    <w:rsid w:val="00B70BFA"/>
    <w:rsid w:val="00B71228"/>
    <w:rsid w:val="00B71714"/>
    <w:rsid w:val="00B718D4"/>
    <w:rsid w:val="00B7198F"/>
    <w:rsid w:val="00B72233"/>
    <w:rsid w:val="00B7234A"/>
    <w:rsid w:val="00B72C02"/>
    <w:rsid w:val="00B7326A"/>
    <w:rsid w:val="00B738D7"/>
    <w:rsid w:val="00B73938"/>
    <w:rsid w:val="00B73D28"/>
    <w:rsid w:val="00B74076"/>
    <w:rsid w:val="00B7478F"/>
    <w:rsid w:val="00B74E08"/>
    <w:rsid w:val="00B75EE8"/>
    <w:rsid w:val="00B75FB0"/>
    <w:rsid w:val="00B7692F"/>
    <w:rsid w:val="00B76A50"/>
    <w:rsid w:val="00B77302"/>
    <w:rsid w:val="00B7745D"/>
    <w:rsid w:val="00B77485"/>
    <w:rsid w:val="00B774DA"/>
    <w:rsid w:val="00B77E52"/>
    <w:rsid w:val="00B77E7E"/>
    <w:rsid w:val="00B77EBC"/>
    <w:rsid w:val="00B77FB7"/>
    <w:rsid w:val="00B8013B"/>
    <w:rsid w:val="00B80631"/>
    <w:rsid w:val="00B8080E"/>
    <w:rsid w:val="00B80D19"/>
    <w:rsid w:val="00B82271"/>
    <w:rsid w:val="00B82308"/>
    <w:rsid w:val="00B823D8"/>
    <w:rsid w:val="00B8251F"/>
    <w:rsid w:val="00B82542"/>
    <w:rsid w:val="00B825A7"/>
    <w:rsid w:val="00B8280C"/>
    <w:rsid w:val="00B82875"/>
    <w:rsid w:val="00B82E28"/>
    <w:rsid w:val="00B83173"/>
    <w:rsid w:val="00B832EA"/>
    <w:rsid w:val="00B83A99"/>
    <w:rsid w:val="00B83BF5"/>
    <w:rsid w:val="00B83EA8"/>
    <w:rsid w:val="00B849A9"/>
    <w:rsid w:val="00B8543F"/>
    <w:rsid w:val="00B85E40"/>
    <w:rsid w:val="00B85E76"/>
    <w:rsid w:val="00B8640E"/>
    <w:rsid w:val="00B86922"/>
    <w:rsid w:val="00B86CC1"/>
    <w:rsid w:val="00B87208"/>
    <w:rsid w:val="00B87B3C"/>
    <w:rsid w:val="00B87D18"/>
    <w:rsid w:val="00B87EC1"/>
    <w:rsid w:val="00B87FC6"/>
    <w:rsid w:val="00B90825"/>
    <w:rsid w:val="00B9125C"/>
    <w:rsid w:val="00B915BE"/>
    <w:rsid w:val="00B9187A"/>
    <w:rsid w:val="00B918D6"/>
    <w:rsid w:val="00B91CD5"/>
    <w:rsid w:val="00B9222E"/>
    <w:rsid w:val="00B92337"/>
    <w:rsid w:val="00B92712"/>
    <w:rsid w:val="00B93118"/>
    <w:rsid w:val="00B937FF"/>
    <w:rsid w:val="00B9401C"/>
    <w:rsid w:val="00B940A2"/>
    <w:rsid w:val="00B94EB5"/>
    <w:rsid w:val="00B953EB"/>
    <w:rsid w:val="00B95410"/>
    <w:rsid w:val="00B95D84"/>
    <w:rsid w:val="00B95FE1"/>
    <w:rsid w:val="00B964D4"/>
    <w:rsid w:val="00B965F8"/>
    <w:rsid w:val="00B96C0F"/>
    <w:rsid w:val="00B96C48"/>
    <w:rsid w:val="00B96E45"/>
    <w:rsid w:val="00B97193"/>
    <w:rsid w:val="00B97401"/>
    <w:rsid w:val="00B975F8"/>
    <w:rsid w:val="00B9782F"/>
    <w:rsid w:val="00BA0B41"/>
    <w:rsid w:val="00BA0DA0"/>
    <w:rsid w:val="00BA0E52"/>
    <w:rsid w:val="00BA0F44"/>
    <w:rsid w:val="00BA1046"/>
    <w:rsid w:val="00BA1188"/>
    <w:rsid w:val="00BA12C2"/>
    <w:rsid w:val="00BA146D"/>
    <w:rsid w:val="00BA16F5"/>
    <w:rsid w:val="00BA1C63"/>
    <w:rsid w:val="00BA1FEC"/>
    <w:rsid w:val="00BA2869"/>
    <w:rsid w:val="00BA290D"/>
    <w:rsid w:val="00BA2E08"/>
    <w:rsid w:val="00BA2EC0"/>
    <w:rsid w:val="00BA2EE4"/>
    <w:rsid w:val="00BA3907"/>
    <w:rsid w:val="00BA3BCE"/>
    <w:rsid w:val="00BA4671"/>
    <w:rsid w:val="00BA48C7"/>
    <w:rsid w:val="00BA4A4C"/>
    <w:rsid w:val="00BA4B77"/>
    <w:rsid w:val="00BA4F6A"/>
    <w:rsid w:val="00BA50C8"/>
    <w:rsid w:val="00BA52A5"/>
    <w:rsid w:val="00BA578C"/>
    <w:rsid w:val="00BA57A4"/>
    <w:rsid w:val="00BA5842"/>
    <w:rsid w:val="00BA6412"/>
    <w:rsid w:val="00BA679F"/>
    <w:rsid w:val="00BA6AC9"/>
    <w:rsid w:val="00BA720F"/>
    <w:rsid w:val="00BA73A6"/>
    <w:rsid w:val="00BA73AB"/>
    <w:rsid w:val="00BA751B"/>
    <w:rsid w:val="00BA7854"/>
    <w:rsid w:val="00BA7A01"/>
    <w:rsid w:val="00BA7D75"/>
    <w:rsid w:val="00BB01D1"/>
    <w:rsid w:val="00BB09F3"/>
    <w:rsid w:val="00BB0BFA"/>
    <w:rsid w:val="00BB0F06"/>
    <w:rsid w:val="00BB10F4"/>
    <w:rsid w:val="00BB12A8"/>
    <w:rsid w:val="00BB16ED"/>
    <w:rsid w:val="00BB17F7"/>
    <w:rsid w:val="00BB1CE3"/>
    <w:rsid w:val="00BB1E2C"/>
    <w:rsid w:val="00BB2116"/>
    <w:rsid w:val="00BB2711"/>
    <w:rsid w:val="00BB28B5"/>
    <w:rsid w:val="00BB2CDF"/>
    <w:rsid w:val="00BB3EFF"/>
    <w:rsid w:val="00BB45F6"/>
    <w:rsid w:val="00BB4A40"/>
    <w:rsid w:val="00BB5504"/>
    <w:rsid w:val="00BB56D7"/>
    <w:rsid w:val="00BB57E9"/>
    <w:rsid w:val="00BB5C05"/>
    <w:rsid w:val="00BB662F"/>
    <w:rsid w:val="00BB663C"/>
    <w:rsid w:val="00BB676C"/>
    <w:rsid w:val="00BB696A"/>
    <w:rsid w:val="00BB6EE4"/>
    <w:rsid w:val="00BB70AD"/>
    <w:rsid w:val="00BB71F5"/>
    <w:rsid w:val="00BC04E1"/>
    <w:rsid w:val="00BC06B6"/>
    <w:rsid w:val="00BC07CE"/>
    <w:rsid w:val="00BC09AD"/>
    <w:rsid w:val="00BC0AFD"/>
    <w:rsid w:val="00BC1228"/>
    <w:rsid w:val="00BC1BD2"/>
    <w:rsid w:val="00BC1F62"/>
    <w:rsid w:val="00BC20A4"/>
    <w:rsid w:val="00BC2321"/>
    <w:rsid w:val="00BC2658"/>
    <w:rsid w:val="00BC2673"/>
    <w:rsid w:val="00BC2A28"/>
    <w:rsid w:val="00BC2B06"/>
    <w:rsid w:val="00BC2BD8"/>
    <w:rsid w:val="00BC2C42"/>
    <w:rsid w:val="00BC32B7"/>
    <w:rsid w:val="00BC3C68"/>
    <w:rsid w:val="00BC496E"/>
    <w:rsid w:val="00BC4D81"/>
    <w:rsid w:val="00BC5102"/>
    <w:rsid w:val="00BC5281"/>
    <w:rsid w:val="00BC53A1"/>
    <w:rsid w:val="00BC57E3"/>
    <w:rsid w:val="00BC5C28"/>
    <w:rsid w:val="00BC6A7D"/>
    <w:rsid w:val="00BC6B13"/>
    <w:rsid w:val="00BC6C72"/>
    <w:rsid w:val="00BC6E08"/>
    <w:rsid w:val="00BC6FCC"/>
    <w:rsid w:val="00BC7213"/>
    <w:rsid w:val="00BC730D"/>
    <w:rsid w:val="00BC77D0"/>
    <w:rsid w:val="00BD0793"/>
    <w:rsid w:val="00BD080D"/>
    <w:rsid w:val="00BD0858"/>
    <w:rsid w:val="00BD0FBB"/>
    <w:rsid w:val="00BD0FE7"/>
    <w:rsid w:val="00BD297F"/>
    <w:rsid w:val="00BD2EAD"/>
    <w:rsid w:val="00BD2FF1"/>
    <w:rsid w:val="00BD3020"/>
    <w:rsid w:val="00BD3121"/>
    <w:rsid w:val="00BD3289"/>
    <w:rsid w:val="00BD3324"/>
    <w:rsid w:val="00BD33A6"/>
    <w:rsid w:val="00BD3616"/>
    <w:rsid w:val="00BD4425"/>
    <w:rsid w:val="00BD48C7"/>
    <w:rsid w:val="00BD49B9"/>
    <w:rsid w:val="00BD49D3"/>
    <w:rsid w:val="00BD4A47"/>
    <w:rsid w:val="00BD4C11"/>
    <w:rsid w:val="00BD4FEC"/>
    <w:rsid w:val="00BD548D"/>
    <w:rsid w:val="00BD54D5"/>
    <w:rsid w:val="00BD5F83"/>
    <w:rsid w:val="00BD60DF"/>
    <w:rsid w:val="00BD636F"/>
    <w:rsid w:val="00BD6422"/>
    <w:rsid w:val="00BD6626"/>
    <w:rsid w:val="00BD66E5"/>
    <w:rsid w:val="00BD6B03"/>
    <w:rsid w:val="00BD6B13"/>
    <w:rsid w:val="00BD6C47"/>
    <w:rsid w:val="00BD7546"/>
    <w:rsid w:val="00BD78F0"/>
    <w:rsid w:val="00BD7B0D"/>
    <w:rsid w:val="00BE079B"/>
    <w:rsid w:val="00BE0F6F"/>
    <w:rsid w:val="00BE1977"/>
    <w:rsid w:val="00BE1ABE"/>
    <w:rsid w:val="00BE1CE0"/>
    <w:rsid w:val="00BE1E20"/>
    <w:rsid w:val="00BE2674"/>
    <w:rsid w:val="00BE2707"/>
    <w:rsid w:val="00BE2A29"/>
    <w:rsid w:val="00BE2A5C"/>
    <w:rsid w:val="00BE2B2A"/>
    <w:rsid w:val="00BE2FDD"/>
    <w:rsid w:val="00BE2FFC"/>
    <w:rsid w:val="00BE3102"/>
    <w:rsid w:val="00BE3194"/>
    <w:rsid w:val="00BE3957"/>
    <w:rsid w:val="00BE39D4"/>
    <w:rsid w:val="00BE3E80"/>
    <w:rsid w:val="00BE3E9E"/>
    <w:rsid w:val="00BE4573"/>
    <w:rsid w:val="00BE460D"/>
    <w:rsid w:val="00BE4DF9"/>
    <w:rsid w:val="00BE544A"/>
    <w:rsid w:val="00BE54F2"/>
    <w:rsid w:val="00BE59A9"/>
    <w:rsid w:val="00BE5ABF"/>
    <w:rsid w:val="00BE5BEC"/>
    <w:rsid w:val="00BE5CBC"/>
    <w:rsid w:val="00BE5D46"/>
    <w:rsid w:val="00BE624E"/>
    <w:rsid w:val="00BE657D"/>
    <w:rsid w:val="00BE69C2"/>
    <w:rsid w:val="00BE78F0"/>
    <w:rsid w:val="00BE7D76"/>
    <w:rsid w:val="00BE7F45"/>
    <w:rsid w:val="00BF0257"/>
    <w:rsid w:val="00BF026A"/>
    <w:rsid w:val="00BF03D4"/>
    <w:rsid w:val="00BF0A9B"/>
    <w:rsid w:val="00BF0FAC"/>
    <w:rsid w:val="00BF17E6"/>
    <w:rsid w:val="00BF2125"/>
    <w:rsid w:val="00BF22BF"/>
    <w:rsid w:val="00BF2CD5"/>
    <w:rsid w:val="00BF3263"/>
    <w:rsid w:val="00BF3782"/>
    <w:rsid w:val="00BF39F0"/>
    <w:rsid w:val="00BF3AC9"/>
    <w:rsid w:val="00BF3B85"/>
    <w:rsid w:val="00BF4084"/>
    <w:rsid w:val="00BF43DA"/>
    <w:rsid w:val="00BF4482"/>
    <w:rsid w:val="00BF516B"/>
    <w:rsid w:val="00BF5268"/>
    <w:rsid w:val="00BF54AE"/>
    <w:rsid w:val="00BF616F"/>
    <w:rsid w:val="00BF6B09"/>
    <w:rsid w:val="00BF72B0"/>
    <w:rsid w:val="00BF78E3"/>
    <w:rsid w:val="00BF7D8E"/>
    <w:rsid w:val="00C002DA"/>
    <w:rsid w:val="00C0062F"/>
    <w:rsid w:val="00C006AA"/>
    <w:rsid w:val="00C009F2"/>
    <w:rsid w:val="00C00F40"/>
    <w:rsid w:val="00C00FFF"/>
    <w:rsid w:val="00C01105"/>
    <w:rsid w:val="00C014C9"/>
    <w:rsid w:val="00C01E38"/>
    <w:rsid w:val="00C026AF"/>
    <w:rsid w:val="00C030FC"/>
    <w:rsid w:val="00C03253"/>
    <w:rsid w:val="00C03378"/>
    <w:rsid w:val="00C03529"/>
    <w:rsid w:val="00C03C45"/>
    <w:rsid w:val="00C03FDF"/>
    <w:rsid w:val="00C04AD6"/>
    <w:rsid w:val="00C04B2D"/>
    <w:rsid w:val="00C050FD"/>
    <w:rsid w:val="00C05D02"/>
    <w:rsid w:val="00C06276"/>
    <w:rsid w:val="00C06388"/>
    <w:rsid w:val="00C067E1"/>
    <w:rsid w:val="00C06CB2"/>
    <w:rsid w:val="00C07410"/>
    <w:rsid w:val="00C0753C"/>
    <w:rsid w:val="00C075DF"/>
    <w:rsid w:val="00C07C36"/>
    <w:rsid w:val="00C07DAC"/>
    <w:rsid w:val="00C07FBD"/>
    <w:rsid w:val="00C1046F"/>
    <w:rsid w:val="00C1083F"/>
    <w:rsid w:val="00C10AE8"/>
    <w:rsid w:val="00C10C93"/>
    <w:rsid w:val="00C10CF4"/>
    <w:rsid w:val="00C10DAC"/>
    <w:rsid w:val="00C11103"/>
    <w:rsid w:val="00C11366"/>
    <w:rsid w:val="00C11926"/>
    <w:rsid w:val="00C1196A"/>
    <w:rsid w:val="00C12021"/>
    <w:rsid w:val="00C1202D"/>
    <w:rsid w:val="00C12263"/>
    <w:rsid w:val="00C12551"/>
    <w:rsid w:val="00C12682"/>
    <w:rsid w:val="00C1276B"/>
    <w:rsid w:val="00C12B07"/>
    <w:rsid w:val="00C12BB0"/>
    <w:rsid w:val="00C12BDC"/>
    <w:rsid w:val="00C12C4F"/>
    <w:rsid w:val="00C12C81"/>
    <w:rsid w:val="00C12FFB"/>
    <w:rsid w:val="00C135D7"/>
    <w:rsid w:val="00C136CB"/>
    <w:rsid w:val="00C13805"/>
    <w:rsid w:val="00C138B4"/>
    <w:rsid w:val="00C13B09"/>
    <w:rsid w:val="00C13DEA"/>
    <w:rsid w:val="00C145E4"/>
    <w:rsid w:val="00C148E3"/>
    <w:rsid w:val="00C14AE7"/>
    <w:rsid w:val="00C15FA2"/>
    <w:rsid w:val="00C16277"/>
    <w:rsid w:val="00C169B8"/>
    <w:rsid w:val="00C16B4C"/>
    <w:rsid w:val="00C16E1E"/>
    <w:rsid w:val="00C16E61"/>
    <w:rsid w:val="00C16FC9"/>
    <w:rsid w:val="00C17340"/>
    <w:rsid w:val="00C17661"/>
    <w:rsid w:val="00C17752"/>
    <w:rsid w:val="00C179EC"/>
    <w:rsid w:val="00C17E0A"/>
    <w:rsid w:val="00C17EF0"/>
    <w:rsid w:val="00C200B2"/>
    <w:rsid w:val="00C203C8"/>
    <w:rsid w:val="00C21221"/>
    <w:rsid w:val="00C21413"/>
    <w:rsid w:val="00C21D86"/>
    <w:rsid w:val="00C22079"/>
    <w:rsid w:val="00C2239A"/>
    <w:rsid w:val="00C223CE"/>
    <w:rsid w:val="00C229E6"/>
    <w:rsid w:val="00C22B70"/>
    <w:rsid w:val="00C22B81"/>
    <w:rsid w:val="00C22C20"/>
    <w:rsid w:val="00C22CA9"/>
    <w:rsid w:val="00C22DD0"/>
    <w:rsid w:val="00C22FB4"/>
    <w:rsid w:val="00C23609"/>
    <w:rsid w:val="00C23909"/>
    <w:rsid w:val="00C23967"/>
    <w:rsid w:val="00C241FB"/>
    <w:rsid w:val="00C2475E"/>
    <w:rsid w:val="00C254E3"/>
    <w:rsid w:val="00C25984"/>
    <w:rsid w:val="00C25B03"/>
    <w:rsid w:val="00C25BC4"/>
    <w:rsid w:val="00C261A0"/>
    <w:rsid w:val="00C26D9B"/>
    <w:rsid w:val="00C270F4"/>
    <w:rsid w:val="00C30377"/>
    <w:rsid w:val="00C30B71"/>
    <w:rsid w:val="00C30D0B"/>
    <w:rsid w:val="00C31605"/>
    <w:rsid w:val="00C31772"/>
    <w:rsid w:val="00C31B49"/>
    <w:rsid w:val="00C31E02"/>
    <w:rsid w:val="00C31E4B"/>
    <w:rsid w:val="00C3260B"/>
    <w:rsid w:val="00C32772"/>
    <w:rsid w:val="00C32A08"/>
    <w:rsid w:val="00C33052"/>
    <w:rsid w:val="00C330E7"/>
    <w:rsid w:val="00C33B5C"/>
    <w:rsid w:val="00C33BF8"/>
    <w:rsid w:val="00C33C6C"/>
    <w:rsid w:val="00C34242"/>
    <w:rsid w:val="00C342DF"/>
    <w:rsid w:val="00C355EB"/>
    <w:rsid w:val="00C358D5"/>
    <w:rsid w:val="00C363AD"/>
    <w:rsid w:val="00C3685A"/>
    <w:rsid w:val="00C3690D"/>
    <w:rsid w:val="00C37504"/>
    <w:rsid w:val="00C3791A"/>
    <w:rsid w:val="00C400B7"/>
    <w:rsid w:val="00C4030C"/>
    <w:rsid w:val="00C40CD9"/>
    <w:rsid w:val="00C4102E"/>
    <w:rsid w:val="00C41219"/>
    <w:rsid w:val="00C4132B"/>
    <w:rsid w:val="00C41621"/>
    <w:rsid w:val="00C4162A"/>
    <w:rsid w:val="00C41E1C"/>
    <w:rsid w:val="00C4269D"/>
    <w:rsid w:val="00C430D9"/>
    <w:rsid w:val="00C436E3"/>
    <w:rsid w:val="00C4370A"/>
    <w:rsid w:val="00C4370C"/>
    <w:rsid w:val="00C43F3C"/>
    <w:rsid w:val="00C443B7"/>
    <w:rsid w:val="00C44B3A"/>
    <w:rsid w:val="00C44DF4"/>
    <w:rsid w:val="00C459C9"/>
    <w:rsid w:val="00C45AF9"/>
    <w:rsid w:val="00C46176"/>
    <w:rsid w:val="00C469B7"/>
    <w:rsid w:val="00C469E7"/>
    <w:rsid w:val="00C46BDE"/>
    <w:rsid w:val="00C46D7F"/>
    <w:rsid w:val="00C475F5"/>
    <w:rsid w:val="00C47BB1"/>
    <w:rsid w:val="00C47F61"/>
    <w:rsid w:val="00C505C0"/>
    <w:rsid w:val="00C50716"/>
    <w:rsid w:val="00C5197D"/>
    <w:rsid w:val="00C519FB"/>
    <w:rsid w:val="00C52026"/>
    <w:rsid w:val="00C5213E"/>
    <w:rsid w:val="00C52580"/>
    <w:rsid w:val="00C52BF2"/>
    <w:rsid w:val="00C52C85"/>
    <w:rsid w:val="00C52EFA"/>
    <w:rsid w:val="00C535AD"/>
    <w:rsid w:val="00C536D7"/>
    <w:rsid w:val="00C537CB"/>
    <w:rsid w:val="00C53952"/>
    <w:rsid w:val="00C53C2A"/>
    <w:rsid w:val="00C5431E"/>
    <w:rsid w:val="00C55198"/>
    <w:rsid w:val="00C551C1"/>
    <w:rsid w:val="00C5551A"/>
    <w:rsid w:val="00C56615"/>
    <w:rsid w:val="00C56ABE"/>
    <w:rsid w:val="00C56CEC"/>
    <w:rsid w:val="00C57075"/>
    <w:rsid w:val="00C57492"/>
    <w:rsid w:val="00C574E4"/>
    <w:rsid w:val="00C57505"/>
    <w:rsid w:val="00C575BA"/>
    <w:rsid w:val="00C576D7"/>
    <w:rsid w:val="00C579EE"/>
    <w:rsid w:val="00C579FF"/>
    <w:rsid w:val="00C57C5D"/>
    <w:rsid w:val="00C60143"/>
    <w:rsid w:val="00C60190"/>
    <w:rsid w:val="00C6038E"/>
    <w:rsid w:val="00C60752"/>
    <w:rsid w:val="00C6106C"/>
    <w:rsid w:val="00C6139C"/>
    <w:rsid w:val="00C61652"/>
    <w:rsid w:val="00C61A5D"/>
    <w:rsid w:val="00C61FC0"/>
    <w:rsid w:val="00C626AF"/>
    <w:rsid w:val="00C62BDD"/>
    <w:rsid w:val="00C62CD6"/>
    <w:rsid w:val="00C633B7"/>
    <w:rsid w:val="00C63946"/>
    <w:rsid w:val="00C63F71"/>
    <w:rsid w:val="00C6436E"/>
    <w:rsid w:val="00C64E37"/>
    <w:rsid w:val="00C65808"/>
    <w:rsid w:val="00C65989"/>
    <w:rsid w:val="00C662CE"/>
    <w:rsid w:val="00C66531"/>
    <w:rsid w:val="00C6708A"/>
    <w:rsid w:val="00C671D6"/>
    <w:rsid w:val="00C672B3"/>
    <w:rsid w:val="00C67575"/>
    <w:rsid w:val="00C675BD"/>
    <w:rsid w:val="00C67767"/>
    <w:rsid w:val="00C67D2F"/>
    <w:rsid w:val="00C70294"/>
    <w:rsid w:val="00C70BA3"/>
    <w:rsid w:val="00C70F83"/>
    <w:rsid w:val="00C70FA5"/>
    <w:rsid w:val="00C7135A"/>
    <w:rsid w:val="00C715B8"/>
    <w:rsid w:val="00C71EA6"/>
    <w:rsid w:val="00C729F9"/>
    <w:rsid w:val="00C72ECD"/>
    <w:rsid w:val="00C73031"/>
    <w:rsid w:val="00C734DE"/>
    <w:rsid w:val="00C73529"/>
    <w:rsid w:val="00C73C73"/>
    <w:rsid w:val="00C741B6"/>
    <w:rsid w:val="00C7431F"/>
    <w:rsid w:val="00C74F13"/>
    <w:rsid w:val="00C75010"/>
    <w:rsid w:val="00C75106"/>
    <w:rsid w:val="00C7550B"/>
    <w:rsid w:val="00C755CB"/>
    <w:rsid w:val="00C75C3B"/>
    <w:rsid w:val="00C75C6B"/>
    <w:rsid w:val="00C7641B"/>
    <w:rsid w:val="00C76AED"/>
    <w:rsid w:val="00C76F47"/>
    <w:rsid w:val="00C77200"/>
    <w:rsid w:val="00C77A6E"/>
    <w:rsid w:val="00C77BC1"/>
    <w:rsid w:val="00C803B4"/>
    <w:rsid w:val="00C808E1"/>
    <w:rsid w:val="00C80B33"/>
    <w:rsid w:val="00C80D48"/>
    <w:rsid w:val="00C811A5"/>
    <w:rsid w:val="00C81456"/>
    <w:rsid w:val="00C81994"/>
    <w:rsid w:val="00C8296C"/>
    <w:rsid w:val="00C83171"/>
    <w:rsid w:val="00C833A2"/>
    <w:rsid w:val="00C8397E"/>
    <w:rsid w:val="00C844A4"/>
    <w:rsid w:val="00C8471D"/>
    <w:rsid w:val="00C851C2"/>
    <w:rsid w:val="00C852FD"/>
    <w:rsid w:val="00C85B1D"/>
    <w:rsid w:val="00C85C55"/>
    <w:rsid w:val="00C85CFA"/>
    <w:rsid w:val="00C8617E"/>
    <w:rsid w:val="00C862D3"/>
    <w:rsid w:val="00C875C4"/>
    <w:rsid w:val="00C87E97"/>
    <w:rsid w:val="00C87FF5"/>
    <w:rsid w:val="00C90280"/>
    <w:rsid w:val="00C906EC"/>
    <w:rsid w:val="00C909AC"/>
    <w:rsid w:val="00C90ADB"/>
    <w:rsid w:val="00C90ADC"/>
    <w:rsid w:val="00C9145B"/>
    <w:rsid w:val="00C91727"/>
    <w:rsid w:val="00C91A07"/>
    <w:rsid w:val="00C91EDA"/>
    <w:rsid w:val="00C91FE2"/>
    <w:rsid w:val="00C921D5"/>
    <w:rsid w:val="00C92266"/>
    <w:rsid w:val="00C924EA"/>
    <w:rsid w:val="00C924F1"/>
    <w:rsid w:val="00C92594"/>
    <w:rsid w:val="00C9280F"/>
    <w:rsid w:val="00C9305D"/>
    <w:rsid w:val="00C93353"/>
    <w:rsid w:val="00C933F8"/>
    <w:rsid w:val="00C9342D"/>
    <w:rsid w:val="00C93843"/>
    <w:rsid w:val="00C93894"/>
    <w:rsid w:val="00C93DB5"/>
    <w:rsid w:val="00C93F72"/>
    <w:rsid w:val="00C9492A"/>
    <w:rsid w:val="00C94B9A"/>
    <w:rsid w:val="00C94F22"/>
    <w:rsid w:val="00C94F6B"/>
    <w:rsid w:val="00C952FB"/>
    <w:rsid w:val="00C95306"/>
    <w:rsid w:val="00C95560"/>
    <w:rsid w:val="00C95680"/>
    <w:rsid w:val="00C9585C"/>
    <w:rsid w:val="00C96280"/>
    <w:rsid w:val="00C962BE"/>
    <w:rsid w:val="00C96B68"/>
    <w:rsid w:val="00C96ECB"/>
    <w:rsid w:val="00C9718B"/>
    <w:rsid w:val="00C976A4"/>
    <w:rsid w:val="00C97F4F"/>
    <w:rsid w:val="00C97F6E"/>
    <w:rsid w:val="00CA0057"/>
    <w:rsid w:val="00CA08D6"/>
    <w:rsid w:val="00CA0BD6"/>
    <w:rsid w:val="00CA0F47"/>
    <w:rsid w:val="00CA139B"/>
    <w:rsid w:val="00CA169F"/>
    <w:rsid w:val="00CA171F"/>
    <w:rsid w:val="00CA1B84"/>
    <w:rsid w:val="00CA1C33"/>
    <w:rsid w:val="00CA281D"/>
    <w:rsid w:val="00CA30CD"/>
    <w:rsid w:val="00CA33F8"/>
    <w:rsid w:val="00CA3751"/>
    <w:rsid w:val="00CA39B1"/>
    <w:rsid w:val="00CA3B37"/>
    <w:rsid w:val="00CA3B6D"/>
    <w:rsid w:val="00CA3EDF"/>
    <w:rsid w:val="00CA3F73"/>
    <w:rsid w:val="00CA40FE"/>
    <w:rsid w:val="00CA468E"/>
    <w:rsid w:val="00CA4A0E"/>
    <w:rsid w:val="00CA4B87"/>
    <w:rsid w:val="00CA5045"/>
    <w:rsid w:val="00CA5A3C"/>
    <w:rsid w:val="00CA61D4"/>
    <w:rsid w:val="00CA6253"/>
    <w:rsid w:val="00CA64C1"/>
    <w:rsid w:val="00CA6804"/>
    <w:rsid w:val="00CA6933"/>
    <w:rsid w:val="00CA6965"/>
    <w:rsid w:val="00CA6A39"/>
    <w:rsid w:val="00CA6A41"/>
    <w:rsid w:val="00CA6D4A"/>
    <w:rsid w:val="00CA6FAE"/>
    <w:rsid w:val="00CA79A6"/>
    <w:rsid w:val="00CA7E1C"/>
    <w:rsid w:val="00CA7F1B"/>
    <w:rsid w:val="00CB0B1F"/>
    <w:rsid w:val="00CB0DEF"/>
    <w:rsid w:val="00CB0EDB"/>
    <w:rsid w:val="00CB120A"/>
    <w:rsid w:val="00CB12CF"/>
    <w:rsid w:val="00CB1596"/>
    <w:rsid w:val="00CB168F"/>
    <w:rsid w:val="00CB1869"/>
    <w:rsid w:val="00CB1A76"/>
    <w:rsid w:val="00CB211E"/>
    <w:rsid w:val="00CB23E9"/>
    <w:rsid w:val="00CB2E24"/>
    <w:rsid w:val="00CB2F49"/>
    <w:rsid w:val="00CB314D"/>
    <w:rsid w:val="00CB3EBF"/>
    <w:rsid w:val="00CB40E5"/>
    <w:rsid w:val="00CB427C"/>
    <w:rsid w:val="00CB4283"/>
    <w:rsid w:val="00CB43B8"/>
    <w:rsid w:val="00CB47D9"/>
    <w:rsid w:val="00CB4B87"/>
    <w:rsid w:val="00CB4D74"/>
    <w:rsid w:val="00CB4DC8"/>
    <w:rsid w:val="00CB4DFF"/>
    <w:rsid w:val="00CB59B0"/>
    <w:rsid w:val="00CB5E68"/>
    <w:rsid w:val="00CB5ECD"/>
    <w:rsid w:val="00CB6204"/>
    <w:rsid w:val="00CB6219"/>
    <w:rsid w:val="00CB679D"/>
    <w:rsid w:val="00CB7815"/>
    <w:rsid w:val="00CC00C2"/>
    <w:rsid w:val="00CC0286"/>
    <w:rsid w:val="00CC0494"/>
    <w:rsid w:val="00CC0498"/>
    <w:rsid w:val="00CC0507"/>
    <w:rsid w:val="00CC146C"/>
    <w:rsid w:val="00CC18E7"/>
    <w:rsid w:val="00CC1A19"/>
    <w:rsid w:val="00CC1E01"/>
    <w:rsid w:val="00CC2222"/>
    <w:rsid w:val="00CC23D4"/>
    <w:rsid w:val="00CC23EA"/>
    <w:rsid w:val="00CC3165"/>
    <w:rsid w:val="00CC37D2"/>
    <w:rsid w:val="00CC3C2D"/>
    <w:rsid w:val="00CC3DB2"/>
    <w:rsid w:val="00CC41D2"/>
    <w:rsid w:val="00CC451F"/>
    <w:rsid w:val="00CC4740"/>
    <w:rsid w:val="00CC4911"/>
    <w:rsid w:val="00CC4A06"/>
    <w:rsid w:val="00CC4B02"/>
    <w:rsid w:val="00CC4D5D"/>
    <w:rsid w:val="00CC5014"/>
    <w:rsid w:val="00CC533A"/>
    <w:rsid w:val="00CC548F"/>
    <w:rsid w:val="00CC61CF"/>
    <w:rsid w:val="00CC69E3"/>
    <w:rsid w:val="00CC6CAA"/>
    <w:rsid w:val="00CC6F66"/>
    <w:rsid w:val="00CC74EF"/>
    <w:rsid w:val="00CC7820"/>
    <w:rsid w:val="00CD00A6"/>
    <w:rsid w:val="00CD0563"/>
    <w:rsid w:val="00CD0D4B"/>
    <w:rsid w:val="00CD1C9A"/>
    <w:rsid w:val="00CD2340"/>
    <w:rsid w:val="00CD2828"/>
    <w:rsid w:val="00CD2DE2"/>
    <w:rsid w:val="00CD2F43"/>
    <w:rsid w:val="00CD32C7"/>
    <w:rsid w:val="00CD33A7"/>
    <w:rsid w:val="00CD3C18"/>
    <w:rsid w:val="00CD447A"/>
    <w:rsid w:val="00CD483F"/>
    <w:rsid w:val="00CD5019"/>
    <w:rsid w:val="00CD505E"/>
    <w:rsid w:val="00CD5A04"/>
    <w:rsid w:val="00CD5D62"/>
    <w:rsid w:val="00CD5DFF"/>
    <w:rsid w:val="00CD5FA8"/>
    <w:rsid w:val="00CD60B7"/>
    <w:rsid w:val="00CD61DE"/>
    <w:rsid w:val="00CD6949"/>
    <w:rsid w:val="00CD70BB"/>
    <w:rsid w:val="00CD7220"/>
    <w:rsid w:val="00CD7506"/>
    <w:rsid w:val="00CD7890"/>
    <w:rsid w:val="00CD7C1C"/>
    <w:rsid w:val="00CE08D5"/>
    <w:rsid w:val="00CE093A"/>
    <w:rsid w:val="00CE093B"/>
    <w:rsid w:val="00CE0CC0"/>
    <w:rsid w:val="00CE1181"/>
    <w:rsid w:val="00CE1191"/>
    <w:rsid w:val="00CE140C"/>
    <w:rsid w:val="00CE1A85"/>
    <w:rsid w:val="00CE1AE8"/>
    <w:rsid w:val="00CE1C83"/>
    <w:rsid w:val="00CE1F61"/>
    <w:rsid w:val="00CE231D"/>
    <w:rsid w:val="00CE237F"/>
    <w:rsid w:val="00CE2628"/>
    <w:rsid w:val="00CE2E2C"/>
    <w:rsid w:val="00CE3037"/>
    <w:rsid w:val="00CE32A0"/>
    <w:rsid w:val="00CE3304"/>
    <w:rsid w:val="00CE34B4"/>
    <w:rsid w:val="00CE38BD"/>
    <w:rsid w:val="00CE3E74"/>
    <w:rsid w:val="00CE443B"/>
    <w:rsid w:val="00CE4516"/>
    <w:rsid w:val="00CE4997"/>
    <w:rsid w:val="00CE4ADA"/>
    <w:rsid w:val="00CE4BDD"/>
    <w:rsid w:val="00CE50C5"/>
    <w:rsid w:val="00CE5821"/>
    <w:rsid w:val="00CE705E"/>
    <w:rsid w:val="00CE7099"/>
    <w:rsid w:val="00CE71E3"/>
    <w:rsid w:val="00CE72CA"/>
    <w:rsid w:val="00CE72D8"/>
    <w:rsid w:val="00CE7665"/>
    <w:rsid w:val="00CE7A5C"/>
    <w:rsid w:val="00CF0A42"/>
    <w:rsid w:val="00CF1555"/>
    <w:rsid w:val="00CF1569"/>
    <w:rsid w:val="00CF16AD"/>
    <w:rsid w:val="00CF1911"/>
    <w:rsid w:val="00CF2214"/>
    <w:rsid w:val="00CF27A4"/>
    <w:rsid w:val="00CF2840"/>
    <w:rsid w:val="00CF2B06"/>
    <w:rsid w:val="00CF2C76"/>
    <w:rsid w:val="00CF32B7"/>
    <w:rsid w:val="00CF3375"/>
    <w:rsid w:val="00CF3439"/>
    <w:rsid w:val="00CF3783"/>
    <w:rsid w:val="00CF38C4"/>
    <w:rsid w:val="00CF3D1A"/>
    <w:rsid w:val="00CF3EB8"/>
    <w:rsid w:val="00CF40C2"/>
    <w:rsid w:val="00CF4576"/>
    <w:rsid w:val="00CF4711"/>
    <w:rsid w:val="00CF4AD5"/>
    <w:rsid w:val="00CF4FAD"/>
    <w:rsid w:val="00CF50E0"/>
    <w:rsid w:val="00CF5B1F"/>
    <w:rsid w:val="00CF5B8D"/>
    <w:rsid w:val="00CF5BB6"/>
    <w:rsid w:val="00CF5C29"/>
    <w:rsid w:val="00CF63EF"/>
    <w:rsid w:val="00CF6610"/>
    <w:rsid w:val="00CF6DEA"/>
    <w:rsid w:val="00CF7073"/>
    <w:rsid w:val="00CF7C67"/>
    <w:rsid w:val="00CF7D98"/>
    <w:rsid w:val="00CF7DB7"/>
    <w:rsid w:val="00CF7E49"/>
    <w:rsid w:val="00D00290"/>
    <w:rsid w:val="00D00452"/>
    <w:rsid w:val="00D0046B"/>
    <w:rsid w:val="00D00B44"/>
    <w:rsid w:val="00D01ABB"/>
    <w:rsid w:val="00D01AF0"/>
    <w:rsid w:val="00D0245F"/>
    <w:rsid w:val="00D02A36"/>
    <w:rsid w:val="00D02B3A"/>
    <w:rsid w:val="00D02F3E"/>
    <w:rsid w:val="00D03031"/>
    <w:rsid w:val="00D031DB"/>
    <w:rsid w:val="00D033EE"/>
    <w:rsid w:val="00D03744"/>
    <w:rsid w:val="00D037F2"/>
    <w:rsid w:val="00D039A7"/>
    <w:rsid w:val="00D03ED2"/>
    <w:rsid w:val="00D043C1"/>
    <w:rsid w:val="00D046C2"/>
    <w:rsid w:val="00D04C8C"/>
    <w:rsid w:val="00D05144"/>
    <w:rsid w:val="00D054A8"/>
    <w:rsid w:val="00D05EF1"/>
    <w:rsid w:val="00D06310"/>
    <w:rsid w:val="00D063A4"/>
    <w:rsid w:val="00D06A5F"/>
    <w:rsid w:val="00D06AE6"/>
    <w:rsid w:val="00D06EC8"/>
    <w:rsid w:val="00D06FBA"/>
    <w:rsid w:val="00D07165"/>
    <w:rsid w:val="00D0765F"/>
    <w:rsid w:val="00D07D9E"/>
    <w:rsid w:val="00D07F23"/>
    <w:rsid w:val="00D1065A"/>
    <w:rsid w:val="00D10BD1"/>
    <w:rsid w:val="00D10F9A"/>
    <w:rsid w:val="00D1111D"/>
    <w:rsid w:val="00D112A6"/>
    <w:rsid w:val="00D11421"/>
    <w:rsid w:val="00D1157B"/>
    <w:rsid w:val="00D11655"/>
    <w:rsid w:val="00D120B3"/>
    <w:rsid w:val="00D12280"/>
    <w:rsid w:val="00D12EE7"/>
    <w:rsid w:val="00D13000"/>
    <w:rsid w:val="00D1308F"/>
    <w:rsid w:val="00D13145"/>
    <w:rsid w:val="00D131BD"/>
    <w:rsid w:val="00D13543"/>
    <w:rsid w:val="00D13ABF"/>
    <w:rsid w:val="00D1438C"/>
    <w:rsid w:val="00D14C85"/>
    <w:rsid w:val="00D14D1B"/>
    <w:rsid w:val="00D15306"/>
    <w:rsid w:val="00D15529"/>
    <w:rsid w:val="00D15803"/>
    <w:rsid w:val="00D15CB8"/>
    <w:rsid w:val="00D15CF4"/>
    <w:rsid w:val="00D15F6C"/>
    <w:rsid w:val="00D16348"/>
    <w:rsid w:val="00D16B27"/>
    <w:rsid w:val="00D17747"/>
    <w:rsid w:val="00D1791F"/>
    <w:rsid w:val="00D17D9F"/>
    <w:rsid w:val="00D20DE8"/>
    <w:rsid w:val="00D21395"/>
    <w:rsid w:val="00D218AC"/>
    <w:rsid w:val="00D21A24"/>
    <w:rsid w:val="00D21BAC"/>
    <w:rsid w:val="00D21D98"/>
    <w:rsid w:val="00D22253"/>
    <w:rsid w:val="00D22288"/>
    <w:rsid w:val="00D222AB"/>
    <w:rsid w:val="00D22E2D"/>
    <w:rsid w:val="00D23B2C"/>
    <w:rsid w:val="00D24033"/>
    <w:rsid w:val="00D241BE"/>
    <w:rsid w:val="00D2474D"/>
    <w:rsid w:val="00D24AE1"/>
    <w:rsid w:val="00D25104"/>
    <w:rsid w:val="00D255B5"/>
    <w:rsid w:val="00D256E9"/>
    <w:rsid w:val="00D25957"/>
    <w:rsid w:val="00D25AAB"/>
    <w:rsid w:val="00D25AD5"/>
    <w:rsid w:val="00D25B9B"/>
    <w:rsid w:val="00D25C4F"/>
    <w:rsid w:val="00D25E6C"/>
    <w:rsid w:val="00D2606C"/>
    <w:rsid w:val="00D266C3"/>
    <w:rsid w:val="00D26B3D"/>
    <w:rsid w:val="00D26E59"/>
    <w:rsid w:val="00D272F6"/>
    <w:rsid w:val="00D274BB"/>
    <w:rsid w:val="00D275C1"/>
    <w:rsid w:val="00D2778B"/>
    <w:rsid w:val="00D27832"/>
    <w:rsid w:val="00D27880"/>
    <w:rsid w:val="00D27885"/>
    <w:rsid w:val="00D27C49"/>
    <w:rsid w:val="00D30CA5"/>
    <w:rsid w:val="00D314AD"/>
    <w:rsid w:val="00D31572"/>
    <w:rsid w:val="00D31574"/>
    <w:rsid w:val="00D31898"/>
    <w:rsid w:val="00D319E5"/>
    <w:rsid w:val="00D321D1"/>
    <w:rsid w:val="00D322BD"/>
    <w:rsid w:val="00D32871"/>
    <w:rsid w:val="00D32B56"/>
    <w:rsid w:val="00D32C79"/>
    <w:rsid w:val="00D3325D"/>
    <w:rsid w:val="00D3354F"/>
    <w:rsid w:val="00D337CB"/>
    <w:rsid w:val="00D337D6"/>
    <w:rsid w:val="00D33A15"/>
    <w:rsid w:val="00D33A30"/>
    <w:rsid w:val="00D33D25"/>
    <w:rsid w:val="00D340CD"/>
    <w:rsid w:val="00D342D6"/>
    <w:rsid w:val="00D3487F"/>
    <w:rsid w:val="00D349DF"/>
    <w:rsid w:val="00D34BED"/>
    <w:rsid w:val="00D34C67"/>
    <w:rsid w:val="00D35727"/>
    <w:rsid w:val="00D3581D"/>
    <w:rsid w:val="00D35C9D"/>
    <w:rsid w:val="00D3628E"/>
    <w:rsid w:val="00D364DA"/>
    <w:rsid w:val="00D36673"/>
    <w:rsid w:val="00D367B6"/>
    <w:rsid w:val="00D36947"/>
    <w:rsid w:val="00D36A8F"/>
    <w:rsid w:val="00D36B35"/>
    <w:rsid w:val="00D37A09"/>
    <w:rsid w:val="00D37C83"/>
    <w:rsid w:val="00D37D2A"/>
    <w:rsid w:val="00D37FDB"/>
    <w:rsid w:val="00D400DB"/>
    <w:rsid w:val="00D41403"/>
    <w:rsid w:val="00D41B06"/>
    <w:rsid w:val="00D41CDA"/>
    <w:rsid w:val="00D41F8F"/>
    <w:rsid w:val="00D4270A"/>
    <w:rsid w:val="00D42905"/>
    <w:rsid w:val="00D43218"/>
    <w:rsid w:val="00D43D23"/>
    <w:rsid w:val="00D43F92"/>
    <w:rsid w:val="00D445B0"/>
    <w:rsid w:val="00D44685"/>
    <w:rsid w:val="00D44786"/>
    <w:rsid w:val="00D44867"/>
    <w:rsid w:val="00D44A17"/>
    <w:rsid w:val="00D45473"/>
    <w:rsid w:val="00D45531"/>
    <w:rsid w:val="00D45B67"/>
    <w:rsid w:val="00D45CD2"/>
    <w:rsid w:val="00D45E0F"/>
    <w:rsid w:val="00D45E37"/>
    <w:rsid w:val="00D4600C"/>
    <w:rsid w:val="00D4639E"/>
    <w:rsid w:val="00D46625"/>
    <w:rsid w:val="00D46BBE"/>
    <w:rsid w:val="00D471AE"/>
    <w:rsid w:val="00D471EB"/>
    <w:rsid w:val="00D47270"/>
    <w:rsid w:val="00D47B50"/>
    <w:rsid w:val="00D47C09"/>
    <w:rsid w:val="00D47C6A"/>
    <w:rsid w:val="00D47FEF"/>
    <w:rsid w:val="00D502C0"/>
    <w:rsid w:val="00D50474"/>
    <w:rsid w:val="00D50521"/>
    <w:rsid w:val="00D50C7A"/>
    <w:rsid w:val="00D510A1"/>
    <w:rsid w:val="00D51573"/>
    <w:rsid w:val="00D516E1"/>
    <w:rsid w:val="00D5196D"/>
    <w:rsid w:val="00D52436"/>
    <w:rsid w:val="00D52BA0"/>
    <w:rsid w:val="00D52BE5"/>
    <w:rsid w:val="00D53003"/>
    <w:rsid w:val="00D531A8"/>
    <w:rsid w:val="00D53955"/>
    <w:rsid w:val="00D539C7"/>
    <w:rsid w:val="00D54450"/>
    <w:rsid w:val="00D544D4"/>
    <w:rsid w:val="00D54590"/>
    <w:rsid w:val="00D54AB2"/>
    <w:rsid w:val="00D55090"/>
    <w:rsid w:val="00D55BB0"/>
    <w:rsid w:val="00D55EEE"/>
    <w:rsid w:val="00D55FAB"/>
    <w:rsid w:val="00D55FB3"/>
    <w:rsid w:val="00D56216"/>
    <w:rsid w:val="00D56419"/>
    <w:rsid w:val="00D56B04"/>
    <w:rsid w:val="00D56C7A"/>
    <w:rsid w:val="00D56FC3"/>
    <w:rsid w:val="00D571A4"/>
    <w:rsid w:val="00D57280"/>
    <w:rsid w:val="00D577AE"/>
    <w:rsid w:val="00D57E97"/>
    <w:rsid w:val="00D60020"/>
    <w:rsid w:val="00D6050E"/>
    <w:rsid w:val="00D60631"/>
    <w:rsid w:val="00D609A4"/>
    <w:rsid w:val="00D609D0"/>
    <w:rsid w:val="00D60B81"/>
    <w:rsid w:val="00D60B8C"/>
    <w:rsid w:val="00D60C7B"/>
    <w:rsid w:val="00D60F89"/>
    <w:rsid w:val="00D61CB0"/>
    <w:rsid w:val="00D621B2"/>
    <w:rsid w:val="00D622B7"/>
    <w:rsid w:val="00D627F4"/>
    <w:rsid w:val="00D63219"/>
    <w:rsid w:val="00D6324F"/>
    <w:rsid w:val="00D633A7"/>
    <w:rsid w:val="00D6345C"/>
    <w:rsid w:val="00D63861"/>
    <w:rsid w:val="00D63932"/>
    <w:rsid w:val="00D639E1"/>
    <w:rsid w:val="00D64139"/>
    <w:rsid w:val="00D641A7"/>
    <w:rsid w:val="00D6454F"/>
    <w:rsid w:val="00D64B6F"/>
    <w:rsid w:val="00D65220"/>
    <w:rsid w:val="00D65F4E"/>
    <w:rsid w:val="00D66139"/>
    <w:rsid w:val="00D66225"/>
    <w:rsid w:val="00D66635"/>
    <w:rsid w:val="00D66DD6"/>
    <w:rsid w:val="00D67034"/>
    <w:rsid w:val="00D67169"/>
    <w:rsid w:val="00D673A4"/>
    <w:rsid w:val="00D6743C"/>
    <w:rsid w:val="00D706FC"/>
    <w:rsid w:val="00D708D2"/>
    <w:rsid w:val="00D70909"/>
    <w:rsid w:val="00D70E9F"/>
    <w:rsid w:val="00D7108F"/>
    <w:rsid w:val="00D7148C"/>
    <w:rsid w:val="00D71614"/>
    <w:rsid w:val="00D71BC2"/>
    <w:rsid w:val="00D7212B"/>
    <w:rsid w:val="00D728E8"/>
    <w:rsid w:val="00D7294D"/>
    <w:rsid w:val="00D73027"/>
    <w:rsid w:val="00D7318C"/>
    <w:rsid w:val="00D73470"/>
    <w:rsid w:val="00D73537"/>
    <w:rsid w:val="00D735D6"/>
    <w:rsid w:val="00D73CA9"/>
    <w:rsid w:val="00D74A09"/>
    <w:rsid w:val="00D7511E"/>
    <w:rsid w:val="00D7520B"/>
    <w:rsid w:val="00D75C14"/>
    <w:rsid w:val="00D76863"/>
    <w:rsid w:val="00D76F7A"/>
    <w:rsid w:val="00D77789"/>
    <w:rsid w:val="00D77C8B"/>
    <w:rsid w:val="00D77E05"/>
    <w:rsid w:val="00D80251"/>
    <w:rsid w:val="00D804A6"/>
    <w:rsid w:val="00D8155D"/>
    <w:rsid w:val="00D816EE"/>
    <w:rsid w:val="00D826B7"/>
    <w:rsid w:val="00D82787"/>
    <w:rsid w:val="00D829B4"/>
    <w:rsid w:val="00D82B69"/>
    <w:rsid w:val="00D82D5F"/>
    <w:rsid w:val="00D82EBE"/>
    <w:rsid w:val="00D82EDF"/>
    <w:rsid w:val="00D83127"/>
    <w:rsid w:val="00D831C8"/>
    <w:rsid w:val="00D837E0"/>
    <w:rsid w:val="00D83806"/>
    <w:rsid w:val="00D839AC"/>
    <w:rsid w:val="00D83F64"/>
    <w:rsid w:val="00D84139"/>
    <w:rsid w:val="00D842D6"/>
    <w:rsid w:val="00D84630"/>
    <w:rsid w:val="00D849C2"/>
    <w:rsid w:val="00D84C62"/>
    <w:rsid w:val="00D859BC"/>
    <w:rsid w:val="00D85AA2"/>
    <w:rsid w:val="00D85D25"/>
    <w:rsid w:val="00D85DAE"/>
    <w:rsid w:val="00D85DD9"/>
    <w:rsid w:val="00D861A1"/>
    <w:rsid w:val="00D86259"/>
    <w:rsid w:val="00D8641D"/>
    <w:rsid w:val="00D86F65"/>
    <w:rsid w:val="00D87504"/>
    <w:rsid w:val="00D87F1F"/>
    <w:rsid w:val="00D90006"/>
    <w:rsid w:val="00D90438"/>
    <w:rsid w:val="00D9055C"/>
    <w:rsid w:val="00D90976"/>
    <w:rsid w:val="00D90B75"/>
    <w:rsid w:val="00D90E3D"/>
    <w:rsid w:val="00D90E4D"/>
    <w:rsid w:val="00D91B07"/>
    <w:rsid w:val="00D92122"/>
    <w:rsid w:val="00D929B9"/>
    <w:rsid w:val="00D9327D"/>
    <w:rsid w:val="00D93794"/>
    <w:rsid w:val="00D9388F"/>
    <w:rsid w:val="00D9398C"/>
    <w:rsid w:val="00D93C27"/>
    <w:rsid w:val="00D93CC6"/>
    <w:rsid w:val="00D93DBF"/>
    <w:rsid w:val="00D9413E"/>
    <w:rsid w:val="00D94356"/>
    <w:rsid w:val="00D944AA"/>
    <w:rsid w:val="00D9501D"/>
    <w:rsid w:val="00D9593C"/>
    <w:rsid w:val="00D961B1"/>
    <w:rsid w:val="00D96754"/>
    <w:rsid w:val="00D96831"/>
    <w:rsid w:val="00D96D81"/>
    <w:rsid w:val="00D97068"/>
    <w:rsid w:val="00D971FE"/>
    <w:rsid w:val="00D97319"/>
    <w:rsid w:val="00D97596"/>
    <w:rsid w:val="00D97674"/>
    <w:rsid w:val="00D9799B"/>
    <w:rsid w:val="00D97D0E"/>
    <w:rsid w:val="00DA0024"/>
    <w:rsid w:val="00DA01A2"/>
    <w:rsid w:val="00DA02BD"/>
    <w:rsid w:val="00DA0409"/>
    <w:rsid w:val="00DA049A"/>
    <w:rsid w:val="00DA08CF"/>
    <w:rsid w:val="00DA0EAE"/>
    <w:rsid w:val="00DA17D7"/>
    <w:rsid w:val="00DA1AE3"/>
    <w:rsid w:val="00DA243C"/>
    <w:rsid w:val="00DA331C"/>
    <w:rsid w:val="00DA38B9"/>
    <w:rsid w:val="00DA39E3"/>
    <w:rsid w:val="00DA3A17"/>
    <w:rsid w:val="00DA4134"/>
    <w:rsid w:val="00DA44DF"/>
    <w:rsid w:val="00DA4C1D"/>
    <w:rsid w:val="00DA4EAB"/>
    <w:rsid w:val="00DA4FC1"/>
    <w:rsid w:val="00DA56F8"/>
    <w:rsid w:val="00DA57DE"/>
    <w:rsid w:val="00DA660A"/>
    <w:rsid w:val="00DA6685"/>
    <w:rsid w:val="00DA6698"/>
    <w:rsid w:val="00DA66FD"/>
    <w:rsid w:val="00DA6713"/>
    <w:rsid w:val="00DA67F6"/>
    <w:rsid w:val="00DA68DE"/>
    <w:rsid w:val="00DA6AEB"/>
    <w:rsid w:val="00DA6C59"/>
    <w:rsid w:val="00DA77D5"/>
    <w:rsid w:val="00DA7E1A"/>
    <w:rsid w:val="00DB0FB6"/>
    <w:rsid w:val="00DB156E"/>
    <w:rsid w:val="00DB16AE"/>
    <w:rsid w:val="00DB1CB0"/>
    <w:rsid w:val="00DB2397"/>
    <w:rsid w:val="00DB3DD9"/>
    <w:rsid w:val="00DB43A2"/>
    <w:rsid w:val="00DB4416"/>
    <w:rsid w:val="00DB4579"/>
    <w:rsid w:val="00DB46EA"/>
    <w:rsid w:val="00DB47E5"/>
    <w:rsid w:val="00DB4968"/>
    <w:rsid w:val="00DB4B55"/>
    <w:rsid w:val="00DB4E6B"/>
    <w:rsid w:val="00DB5077"/>
    <w:rsid w:val="00DB514D"/>
    <w:rsid w:val="00DB552B"/>
    <w:rsid w:val="00DB5A2C"/>
    <w:rsid w:val="00DB5B21"/>
    <w:rsid w:val="00DB60E3"/>
    <w:rsid w:val="00DB6151"/>
    <w:rsid w:val="00DB615B"/>
    <w:rsid w:val="00DB6339"/>
    <w:rsid w:val="00DB6EEF"/>
    <w:rsid w:val="00DB7504"/>
    <w:rsid w:val="00DB7AA5"/>
    <w:rsid w:val="00DB7FA5"/>
    <w:rsid w:val="00DB7FAF"/>
    <w:rsid w:val="00DC07BE"/>
    <w:rsid w:val="00DC0F83"/>
    <w:rsid w:val="00DC1419"/>
    <w:rsid w:val="00DC15A2"/>
    <w:rsid w:val="00DC185D"/>
    <w:rsid w:val="00DC29A2"/>
    <w:rsid w:val="00DC2B6A"/>
    <w:rsid w:val="00DC2E37"/>
    <w:rsid w:val="00DC30B6"/>
    <w:rsid w:val="00DC3432"/>
    <w:rsid w:val="00DC3473"/>
    <w:rsid w:val="00DC36B7"/>
    <w:rsid w:val="00DC37AA"/>
    <w:rsid w:val="00DC44D0"/>
    <w:rsid w:val="00DC48E9"/>
    <w:rsid w:val="00DC49DA"/>
    <w:rsid w:val="00DC4C24"/>
    <w:rsid w:val="00DC4C75"/>
    <w:rsid w:val="00DC54CB"/>
    <w:rsid w:val="00DC55A6"/>
    <w:rsid w:val="00DC5621"/>
    <w:rsid w:val="00DC5DB7"/>
    <w:rsid w:val="00DC61B5"/>
    <w:rsid w:val="00DC64EE"/>
    <w:rsid w:val="00DC66AE"/>
    <w:rsid w:val="00DC68D0"/>
    <w:rsid w:val="00DC69BB"/>
    <w:rsid w:val="00DC6A4B"/>
    <w:rsid w:val="00DC6A96"/>
    <w:rsid w:val="00DC72B1"/>
    <w:rsid w:val="00DC77E4"/>
    <w:rsid w:val="00DC7B38"/>
    <w:rsid w:val="00DD0473"/>
    <w:rsid w:val="00DD04B8"/>
    <w:rsid w:val="00DD054F"/>
    <w:rsid w:val="00DD0586"/>
    <w:rsid w:val="00DD06CB"/>
    <w:rsid w:val="00DD0AF5"/>
    <w:rsid w:val="00DD0BEC"/>
    <w:rsid w:val="00DD0EDA"/>
    <w:rsid w:val="00DD0F7B"/>
    <w:rsid w:val="00DD1102"/>
    <w:rsid w:val="00DD12EA"/>
    <w:rsid w:val="00DD133D"/>
    <w:rsid w:val="00DD16A1"/>
    <w:rsid w:val="00DD1BBD"/>
    <w:rsid w:val="00DD1F63"/>
    <w:rsid w:val="00DD237A"/>
    <w:rsid w:val="00DD2425"/>
    <w:rsid w:val="00DD2564"/>
    <w:rsid w:val="00DD256B"/>
    <w:rsid w:val="00DD281A"/>
    <w:rsid w:val="00DD2ABF"/>
    <w:rsid w:val="00DD327A"/>
    <w:rsid w:val="00DD377A"/>
    <w:rsid w:val="00DD3923"/>
    <w:rsid w:val="00DD3A86"/>
    <w:rsid w:val="00DD418C"/>
    <w:rsid w:val="00DD44D3"/>
    <w:rsid w:val="00DD473D"/>
    <w:rsid w:val="00DD4855"/>
    <w:rsid w:val="00DD4983"/>
    <w:rsid w:val="00DD4BB7"/>
    <w:rsid w:val="00DD4BEA"/>
    <w:rsid w:val="00DD4C11"/>
    <w:rsid w:val="00DD54D8"/>
    <w:rsid w:val="00DD6896"/>
    <w:rsid w:val="00DD7665"/>
    <w:rsid w:val="00DD7955"/>
    <w:rsid w:val="00DD7BB5"/>
    <w:rsid w:val="00DE0CE9"/>
    <w:rsid w:val="00DE13C1"/>
    <w:rsid w:val="00DE199A"/>
    <w:rsid w:val="00DE21C4"/>
    <w:rsid w:val="00DE227E"/>
    <w:rsid w:val="00DE2AFA"/>
    <w:rsid w:val="00DE2BA8"/>
    <w:rsid w:val="00DE3179"/>
    <w:rsid w:val="00DE3369"/>
    <w:rsid w:val="00DE38E1"/>
    <w:rsid w:val="00DE3AD5"/>
    <w:rsid w:val="00DE44FF"/>
    <w:rsid w:val="00DE473B"/>
    <w:rsid w:val="00DE5089"/>
    <w:rsid w:val="00DE538F"/>
    <w:rsid w:val="00DE5DD0"/>
    <w:rsid w:val="00DE73CC"/>
    <w:rsid w:val="00DE77B5"/>
    <w:rsid w:val="00DF006B"/>
    <w:rsid w:val="00DF0087"/>
    <w:rsid w:val="00DF0CC4"/>
    <w:rsid w:val="00DF0D9E"/>
    <w:rsid w:val="00DF0F0A"/>
    <w:rsid w:val="00DF0FD7"/>
    <w:rsid w:val="00DF114E"/>
    <w:rsid w:val="00DF1151"/>
    <w:rsid w:val="00DF11D5"/>
    <w:rsid w:val="00DF1564"/>
    <w:rsid w:val="00DF1ADB"/>
    <w:rsid w:val="00DF1B1D"/>
    <w:rsid w:val="00DF1BD5"/>
    <w:rsid w:val="00DF2428"/>
    <w:rsid w:val="00DF27A6"/>
    <w:rsid w:val="00DF2A8A"/>
    <w:rsid w:val="00DF2D02"/>
    <w:rsid w:val="00DF3533"/>
    <w:rsid w:val="00DF39C5"/>
    <w:rsid w:val="00DF3CB3"/>
    <w:rsid w:val="00DF3EBF"/>
    <w:rsid w:val="00DF474E"/>
    <w:rsid w:val="00DF5154"/>
    <w:rsid w:val="00DF544D"/>
    <w:rsid w:val="00DF5525"/>
    <w:rsid w:val="00DF57B2"/>
    <w:rsid w:val="00DF5945"/>
    <w:rsid w:val="00DF5E2A"/>
    <w:rsid w:val="00DF757E"/>
    <w:rsid w:val="00DF7B31"/>
    <w:rsid w:val="00DF7C53"/>
    <w:rsid w:val="00E00485"/>
    <w:rsid w:val="00E00576"/>
    <w:rsid w:val="00E00AD7"/>
    <w:rsid w:val="00E00BC3"/>
    <w:rsid w:val="00E00C13"/>
    <w:rsid w:val="00E01074"/>
    <w:rsid w:val="00E01316"/>
    <w:rsid w:val="00E013B3"/>
    <w:rsid w:val="00E0185D"/>
    <w:rsid w:val="00E01B0E"/>
    <w:rsid w:val="00E0209B"/>
    <w:rsid w:val="00E0229B"/>
    <w:rsid w:val="00E02BD4"/>
    <w:rsid w:val="00E02C42"/>
    <w:rsid w:val="00E033C5"/>
    <w:rsid w:val="00E03418"/>
    <w:rsid w:val="00E03817"/>
    <w:rsid w:val="00E03FF6"/>
    <w:rsid w:val="00E041E6"/>
    <w:rsid w:val="00E042AF"/>
    <w:rsid w:val="00E042F5"/>
    <w:rsid w:val="00E043B4"/>
    <w:rsid w:val="00E0489A"/>
    <w:rsid w:val="00E04E24"/>
    <w:rsid w:val="00E050BB"/>
    <w:rsid w:val="00E052C3"/>
    <w:rsid w:val="00E0531F"/>
    <w:rsid w:val="00E054D3"/>
    <w:rsid w:val="00E0551C"/>
    <w:rsid w:val="00E05E51"/>
    <w:rsid w:val="00E0629A"/>
    <w:rsid w:val="00E0630D"/>
    <w:rsid w:val="00E067A9"/>
    <w:rsid w:val="00E06BB1"/>
    <w:rsid w:val="00E07388"/>
    <w:rsid w:val="00E07BA0"/>
    <w:rsid w:val="00E07E54"/>
    <w:rsid w:val="00E0CD23"/>
    <w:rsid w:val="00E10189"/>
    <w:rsid w:val="00E107D3"/>
    <w:rsid w:val="00E107F3"/>
    <w:rsid w:val="00E108BF"/>
    <w:rsid w:val="00E111C9"/>
    <w:rsid w:val="00E119AB"/>
    <w:rsid w:val="00E119D6"/>
    <w:rsid w:val="00E11BE4"/>
    <w:rsid w:val="00E11C6D"/>
    <w:rsid w:val="00E12124"/>
    <w:rsid w:val="00E127B8"/>
    <w:rsid w:val="00E12A07"/>
    <w:rsid w:val="00E12BEF"/>
    <w:rsid w:val="00E12EAC"/>
    <w:rsid w:val="00E134D3"/>
    <w:rsid w:val="00E13821"/>
    <w:rsid w:val="00E1387C"/>
    <w:rsid w:val="00E13A5F"/>
    <w:rsid w:val="00E14BF2"/>
    <w:rsid w:val="00E15225"/>
    <w:rsid w:val="00E154BD"/>
    <w:rsid w:val="00E1551B"/>
    <w:rsid w:val="00E15804"/>
    <w:rsid w:val="00E1586E"/>
    <w:rsid w:val="00E15BBA"/>
    <w:rsid w:val="00E15E12"/>
    <w:rsid w:val="00E1656E"/>
    <w:rsid w:val="00E17BE8"/>
    <w:rsid w:val="00E206F5"/>
    <w:rsid w:val="00E20ADB"/>
    <w:rsid w:val="00E20D18"/>
    <w:rsid w:val="00E20ECD"/>
    <w:rsid w:val="00E210A7"/>
    <w:rsid w:val="00E21125"/>
    <w:rsid w:val="00E2145C"/>
    <w:rsid w:val="00E214A0"/>
    <w:rsid w:val="00E21884"/>
    <w:rsid w:val="00E219A0"/>
    <w:rsid w:val="00E21CDF"/>
    <w:rsid w:val="00E22454"/>
    <w:rsid w:val="00E22806"/>
    <w:rsid w:val="00E22E47"/>
    <w:rsid w:val="00E22F34"/>
    <w:rsid w:val="00E22FF7"/>
    <w:rsid w:val="00E24170"/>
    <w:rsid w:val="00E24442"/>
    <w:rsid w:val="00E2472D"/>
    <w:rsid w:val="00E24C54"/>
    <w:rsid w:val="00E24E8A"/>
    <w:rsid w:val="00E25615"/>
    <w:rsid w:val="00E258CC"/>
    <w:rsid w:val="00E25A38"/>
    <w:rsid w:val="00E25AF2"/>
    <w:rsid w:val="00E25CA9"/>
    <w:rsid w:val="00E26535"/>
    <w:rsid w:val="00E268F1"/>
    <w:rsid w:val="00E26E86"/>
    <w:rsid w:val="00E27550"/>
    <w:rsid w:val="00E27671"/>
    <w:rsid w:val="00E27E87"/>
    <w:rsid w:val="00E300E4"/>
    <w:rsid w:val="00E3063C"/>
    <w:rsid w:val="00E30744"/>
    <w:rsid w:val="00E3092C"/>
    <w:rsid w:val="00E3111C"/>
    <w:rsid w:val="00E31847"/>
    <w:rsid w:val="00E31CA2"/>
    <w:rsid w:val="00E32292"/>
    <w:rsid w:val="00E327A4"/>
    <w:rsid w:val="00E328E0"/>
    <w:rsid w:val="00E32CA7"/>
    <w:rsid w:val="00E32DCB"/>
    <w:rsid w:val="00E33081"/>
    <w:rsid w:val="00E33CC6"/>
    <w:rsid w:val="00E33CCB"/>
    <w:rsid w:val="00E34103"/>
    <w:rsid w:val="00E3438B"/>
    <w:rsid w:val="00E343C6"/>
    <w:rsid w:val="00E34B3F"/>
    <w:rsid w:val="00E34BE9"/>
    <w:rsid w:val="00E34C52"/>
    <w:rsid w:val="00E34D23"/>
    <w:rsid w:val="00E34E4B"/>
    <w:rsid w:val="00E34E79"/>
    <w:rsid w:val="00E35384"/>
    <w:rsid w:val="00E35827"/>
    <w:rsid w:val="00E3590C"/>
    <w:rsid w:val="00E35A46"/>
    <w:rsid w:val="00E35BA2"/>
    <w:rsid w:val="00E35E8C"/>
    <w:rsid w:val="00E36113"/>
    <w:rsid w:val="00E361B2"/>
    <w:rsid w:val="00E36290"/>
    <w:rsid w:val="00E3644F"/>
    <w:rsid w:val="00E3647A"/>
    <w:rsid w:val="00E36634"/>
    <w:rsid w:val="00E368B1"/>
    <w:rsid w:val="00E37AE0"/>
    <w:rsid w:val="00E400F9"/>
    <w:rsid w:val="00E4058F"/>
    <w:rsid w:val="00E405AF"/>
    <w:rsid w:val="00E40910"/>
    <w:rsid w:val="00E40A16"/>
    <w:rsid w:val="00E40A1F"/>
    <w:rsid w:val="00E40E44"/>
    <w:rsid w:val="00E40E55"/>
    <w:rsid w:val="00E412EA"/>
    <w:rsid w:val="00E42527"/>
    <w:rsid w:val="00E4263E"/>
    <w:rsid w:val="00E427E1"/>
    <w:rsid w:val="00E42BB1"/>
    <w:rsid w:val="00E4300C"/>
    <w:rsid w:val="00E435E6"/>
    <w:rsid w:val="00E43CC4"/>
    <w:rsid w:val="00E43DA3"/>
    <w:rsid w:val="00E43F04"/>
    <w:rsid w:val="00E44290"/>
    <w:rsid w:val="00E4435F"/>
    <w:rsid w:val="00E44370"/>
    <w:rsid w:val="00E445B0"/>
    <w:rsid w:val="00E44679"/>
    <w:rsid w:val="00E449F8"/>
    <w:rsid w:val="00E45057"/>
    <w:rsid w:val="00E4522E"/>
    <w:rsid w:val="00E456CF"/>
    <w:rsid w:val="00E45B61"/>
    <w:rsid w:val="00E45F92"/>
    <w:rsid w:val="00E46872"/>
    <w:rsid w:val="00E469F7"/>
    <w:rsid w:val="00E46CD0"/>
    <w:rsid w:val="00E46D86"/>
    <w:rsid w:val="00E4755F"/>
    <w:rsid w:val="00E47E93"/>
    <w:rsid w:val="00E5043D"/>
    <w:rsid w:val="00E5082E"/>
    <w:rsid w:val="00E508DC"/>
    <w:rsid w:val="00E50AEB"/>
    <w:rsid w:val="00E50B3D"/>
    <w:rsid w:val="00E50CD0"/>
    <w:rsid w:val="00E50FCA"/>
    <w:rsid w:val="00E51117"/>
    <w:rsid w:val="00E511D9"/>
    <w:rsid w:val="00E511E1"/>
    <w:rsid w:val="00E51C78"/>
    <w:rsid w:val="00E52205"/>
    <w:rsid w:val="00E52616"/>
    <w:rsid w:val="00E526F4"/>
    <w:rsid w:val="00E527B8"/>
    <w:rsid w:val="00E529AD"/>
    <w:rsid w:val="00E52B6D"/>
    <w:rsid w:val="00E52BA1"/>
    <w:rsid w:val="00E52EE7"/>
    <w:rsid w:val="00E532AC"/>
    <w:rsid w:val="00E5449B"/>
    <w:rsid w:val="00E54A13"/>
    <w:rsid w:val="00E550B1"/>
    <w:rsid w:val="00E556FC"/>
    <w:rsid w:val="00E55BA6"/>
    <w:rsid w:val="00E562A0"/>
    <w:rsid w:val="00E5672C"/>
    <w:rsid w:val="00E56B6F"/>
    <w:rsid w:val="00E56EC2"/>
    <w:rsid w:val="00E57209"/>
    <w:rsid w:val="00E57376"/>
    <w:rsid w:val="00E5737F"/>
    <w:rsid w:val="00E57445"/>
    <w:rsid w:val="00E579D5"/>
    <w:rsid w:val="00E57A9E"/>
    <w:rsid w:val="00E57D74"/>
    <w:rsid w:val="00E57F9A"/>
    <w:rsid w:val="00E6056C"/>
    <w:rsid w:val="00E6079C"/>
    <w:rsid w:val="00E6122F"/>
    <w:rsid w:val="00E61461"/>
    <w:rsid w:val="00E616D6"/>
    <w:rsid w:val="00E61C7B"/>
    <w:rsid w:val="00E61DD4"/>
    <w:rsid w:val="00E62898"/>
    <w:rsid w:val="00E62C42"/>
    <w:rsid w:val="00E62D84"/>
    <w:rsid w:val="00E63508"/>
    <w:rsid w:val="00E63C20"/>
    <w:rsid w:val="00E647E9"/>
    <w:rsid w:val="00E64A34"/>
    <w:rsid w:val="00E64CC4"/>
    <w:rsid w:val="00E64F76"/>
    <w:rsid w:val="00E6503F"/>
    <w:rsid w:val="00E6558C"/>
    <w:rsid w:val="00E65B29"/>
    <w:rsid w:val="00E65F34"/>
    <w:rsid w:val="00E65F80"/>
    <w:rsid w:val="00E6601B"/>
    <w:rsid w:val="00E66332"/>
    <w:rsid w:val="00E6639F"/>
    <w:rsid w:val="00E66724"/>
    <w:rsid w:val="00E66857"/>
    <w:rsid w:val="00E66AA3"/>
    <w:rsid w:val="00E66E92"/>
    <w:rsid w:val="00E67085"/>
    <w:rsid w:val="00E67158"/>
    <w:rsid w:val="00E67D75"/>
    <w:rsid w:val="00E6AE52"/>
    <w:rsid w:val="00E7047E"/>
    <w:rsid w:val="00E705F8"/>
    <w:rsid w:val="00E709F0"/>
    <w:rsid w:val="00E720A7"/>
    <w:rsid w:val="00E72409"/>
    <w:rsid w:val="00E724CF"/>
    <w:rsid w:val="00E72F78"/>
    <w:rsid w:val="00E7351E"/>
    <w:rsid w:val="00E74400"/>
    <w:rsid w:val="00E745D6"/>
    <w:rsid w:val="00E747D7"/>
    <w:rsid w:val="00E74C62"/>
    <w:rsid w:val="00E74D33"/>
    <w:rsid w:val="00E758E6"/>
    <w:rsid w:val="00E75CB3"/>
    <w:rsid w:val="00E75D2D"/>
    <w:rsid w:val="00E75FA0"/>
    <w:rsid w:val="00E7609E"/>
    <w:rsid w:val="00E7620C"/>
    <w:rsid w:val="00E76789"/>
    <w:rsid w:val="00E76AB2"/>
    <w:rsid w:val="00E76D71"/>
    <w:rsid w:val="00E77521"/>
    <w:rsid w:val="00E77827"/>
    <w:rsid w:val="00E77D4D"/>
    <w:rsid w:val="00E77F50"/>
    <w:rsid w:val="00E800ED"/>
    <w:rsid w:val="00E804FE"/>
    <w:rsid w:val="00E806FD"/>
    <w:rsid w:val="00E80A52"/>
    <w:rsid w:val="00E8129A"/>
    <w:rsid w:val="00E81A2A"/>
    <w:rsid w:val="00E81ACD"/>
    <w:rsid w:val="00E81E70"/>
    <w:rsid w:val="00E82D00"/>
    <w:rsid w:val="00E82E6E"/>
    <w:rsid w:val="00E8303B"/>
    <w:rsid w:val="00E8308D"/>
    <w:rsid w:val="00E83773"/>
    <w:rsid w:val="00E83C99"/>
    <w:rsid w:val="00E842A6"/>
    <w:rsid w:val="00E844EB"/>
    <w:rsid w:val="00E84613"/>
    <w:rsid w:val="00E849D0"/>
    <w:rsid w:val="00E84F2C"/>
    <w:rsid w:val="00E85193"/>
    <w:rsid w:val="00E85423"/>
    <w:rsid w:val="00E8566F"/>
    <w:rsid w:val="00E85BE8"/>
    <w:rsid w:val="00E85F94"/>
    <w:rsid w:val="00E867C1"/>
    <w:rsid w:val="00E87A88"/>
    <w:rsid w:val="00E87C28"/>
    <w:rsid w:val="00E906E6"/>
    <w:rsid w:val="00E90ECC"/>
    <w:rsid w:val="00E9141E"/>
    <w:rsid w:val="00E92215"/>
    <w:rsid w:val="00E925B1"/>
    <w:rsid w:val="00E92798"/>
    <w:rsid w:val="00E92F8D"/>
    <w:rsid w:val="00E9345B"/>
    <w:rsid w:val="00E936B7"/>
    <w:rsid w:val="00E93B52"/>
    <w:rsid w:val="00E9425C"/>
    <w:rsid w:val="00E94556"/>
    <w:rsid w:val="00E945C3"/>
    <w:rsid w:val="00E94FC5"/>
    <w:rsid w:val="00E95234"/>
    <w:rsid w:val="00E95615"/>
    <w:rsid w:val="00E95747"/>
    <w:rsid w:val="00E95C5E"/>
    <w:rsid w:val="00E95C84"/>
    <w:rsid w:val="00E96097"/>
    <w:rsid w:val="00E96171"/>
    <w:rsid w:val="00E96181"/>
    <w:rsid w:val="00E964FF"/>
    <w:rsid w:val="00E9658A"/>
    <w:rsid w:val="00E96811"/>
    <w:rsid w:val="00E96CF9"/>
    <w:rsid w:val="00E96FD2"/>
    <w:rsid w:val="00E97057"/>
    <w:rsid w:val="00E97643"/>
    <w:rsid w:val="00EA034D"/>
    <w:rsid w:val="00EA042C"/>
    <w:rsid w:val="00EA0435"/>
    <w:rsid w:val="00EA0479"/>
    <w:rsid w:val="00EA0CCB"/>
    <w:rsid w:val="00EA0D03"/>
    <w:rsid w:val="00EA0E55"/>
    <w:rsid w:val="00EA139E"/>
    <w:rsid w:val="00EA1994"/>
    <w:rsid w:val="00EA1DCA"/>
    <w:rsid w:val="00EA1E29"/>
    <w:rsid w:val="00EA2452"/>
    <w:rsid w:val="00EA2AE7"/>
    <w:rsid w:val="00EA2CA8"/>
    <w:rsid w:val="00EA36BD"/>
    <w:rsid w:val="00EA3A29"/>
    <w:rsid w:val="00EA3DDC"/>
    <w:rsid w:val="00EA4430"/>
    <w:rsid w:val="00EA445B"/>
    <w:rsid w:val="00EA46F7"/>
    <w:rsid w:val="00EA48A0"/>
    <w:rsid w:val="00EA4C0C"/>
    <w:rsid w:val="00EA4EDB"/>
    <w:rsid w:val="00EA515C"/>
    <w:rsid w:val="00EA517D"/>
    <w:rsid w:val="00EA53A9"/>
    <w:rsid w:val="00EA54DC"/>
    <w:rsid w:val="00EA5614"/>
    <w:rsid w:val="00EA60BA"/>
    <w:rsid w:val="00EA6A21"/>
    <w:rsid w:val="00EA736F"/>
    <w:rsid w:val="00EA78D7"/>
    <w:rsid w:val="00EB02D7"/>
    <w:rsid w:val="00EB06BD"/>
    <w:rsid w:val="00EB0AA9"/>
    <w:rsid w:val="00EB0DB4"/>
    <w:rsid w:val="00EB165A"/>
    <w:rsid w:val="00EB1B7A"/>
    <w:rsid w:val="00EB1D18"/>
    <w:rsid w:val="00EB1EC6"/>
    <w:rsid w:val="00EB1F47"/>
    <w:rsid w:val="00EB1FDD"/>
    <w:rsid w:val="00EB2013"/>
    <w:rsid w:val="00EB22E3"/>
    <w:rsid w:val="00EB23E7"/>
    <w:rsid w:val="00EB2ACB"/>
    <w:rsid w:val="00EB2EB9"/>
    <w:rsid w:val="00EB3717"/>
    <w:rsid w:val="00EB3AB5"/>
    <w:rsid w:val="00EB3BA4"/>
    <w:rsid w:val="00EB3DA9"/>
    <w:rsid w:val="00EB3E98"/>
    <w:rsid w:val="00EB41E0"/>
    <w:rsid w:val="00EB44E2"/>
    <w:rsid w:val="00EB4556"/>
    <w:rsid w:val="00EB45D9"/>
    <w:rsid w:val="00EB48CE"/>
    <w:rsid w:val="00EB4B44"/>
    <w:rsid w:val="00EB4D11"/>
    <w:rsid w:val="00EB56D8"/>
    <w:rsid w:val="00EB6190"/>
    <w:rsid w:val="00EB6A94"/>
    <w:rsid w:val="00EB6E60"/>
    <w:rsid w:val="00EB6F17"/>
    <w:rsid w:val="00EB7646"/>
    <w:rsid w:val="00EB7BC5"/>
    <w:rsid w:val="00EC0497"/>
    <w:rsid w:val="00EC0737"/>
    <w:rsid w:val="00EC0B4C"/>
    <w:rsid w:val="00EC0DB4"/>
    <w:rsid w:val="00EC1040"/>
    <w:rsid w:val="00EC2082"/>
    <w:rsid w:val="00EC2827"/>
    <w:rsid w:val="00EC29C0"/>
    <w:rsid w:val="00EC2FDC"/>
    <w:rsid w:val="00EC3A06"/>
    <w:rsid w:val="00EC3EFE"/>
    <w:rsid w:val="00EC3FF9"/>
    <w:rsid w:val="00EC4025"/>
    <w:rsid w:val="00EC4027"/>
    <w:rsid w:val="00EC4180"/>
    <w:rsid w:val="00EC42C6"/>
    <w:rsid w:val="00EC453A"/>
    <w:rsid w:val="00EC47C8"/>
    <w:rsid w:val="00EC48CF"/>
    <w:rsid w:val="00EC49F8"/>
    <w:rsid w:val="00EC4D44"/>
    <w:rsid w:val="00EC4DD0"/>
    <w:rsid w:val="00EC5512"/>
    <w:rsid w:val="00EC5913"/>
    <w:rsid w:val="00EC59DC"/>
    <w:rsid w:val="00EC64C9"/>
    <w:rsid w:val="00EC6D82"/>
    <w:rsid w:val="00EC6EC4"/>
    <w:rsid w:val="00EC73D0"/>
    <w:rsid w:val="00EC74D9"/>
    <w:rsid w:val="00EC78A0"/>
    <w:rsid w:val="00EC78A9"/>
    <w:rsid w:val="00EC7AAC"/>
    <w:rsid w:val="00EC7D74"/>
    <w:rsid w:val="00EC7E5C"/>
    <w:rsid w:val="00ED001D"/>
    <w:rsid w:val="00ED0152"/>
    <w:rsid w:val="00ED08B7"/>
    <w:rsid w:val="00ED0A77"/>
    <w:rsid w:val="00ED0CB0"/>
    <w:rsid w:val="00ED1051"/>
    <w:rsid w:val="00ED1218"/>
    <w:rsid w:val="00ED12BA"/>
    <w:rsid w:val="00ED15B0"/>
    <w:rsid w:val="00ED178E"/>
    <w:rsid w:val="00ED1C78"/>
    <w:rsid w:val="00ED1E81"/>
    <w:rsid w:val="00ED2169"/>
    <w:rsid w:val="00ED2213"/>
    <w:rsid w:val="00ED2B0B"/>
    <w:rsid w:val="00ED2BD3"/>
    <w:rsid w:val="00ED2C87"/>
    <w:rsid w:val="00ED2CD6"/>
    <w:rsid w:val="00ED2E31"/>
    <w:rsid w:val="00ED2F51"/>
    <w:rsid w:val="00ED311F"/>
    <w:rsid w:val="00ED3ED6"/>
    <w:rsid w:val="00ED5092"/>
    <w:rsid w:val="00ED5150"/>
    <w:rsid w:val="00ED57D6"/>
    <w:rsid w:val="00ED583C"/>
    <w:rsid w:val="00ED64D9"/>
    <w:rsid w:val="00ED653F"/>
    <w:rsid w:val="00ED65C7"/>
    <w:rsid w:val="00ED68B2"/>
    <w:rsid w:val="00ED6941"/>
    <w:rsid w:val="00ED6A7D"/>
    <w:rsid w:val="00ED6B78"/>
    <w:rsid w:val="00ED6F66"/>
    <w:rsid w:val="00ED74D1"/>
    <w:rsid w:val="00ED7956"/>
    <w:rsid w:val="00ED7A49"/>
    <w:rsid w:val="00ED7A59"/>
    <w:rsid w:val="00EE02A5"/>
    <w:rsid w:val="00EE056F"/>
    <w:rsid w:val="00EE0595"/>
    <w:rsid w:val="00EE099B"/>
    <w:rsid w:val="00EE140E"/>
    <w:rsid w:val="00EE1440"/>
    <w:rsid w:val="00EE181D"/>
    <w:rsid w:val="00EE1C5A"/>
    <w:rsid w:val="00EE1C6E"/>
    <w:rsid w:val="00EE1F49"/>
    <w:rsid w:val="00EE1FC9"/>
    <w:rsid w:val="00EE27D3"/>
    <w:rsid w:val="00EE2BAB"/>
    <w:rsid w:val="00EE2FD9"/>
    <w:rsid w:val="00EE306F"/>
    <w:rsid w:val="00EE3219"/>
    <w:rsid w:val="00EE3BB7"/>
    <w:rsid w:val="00EE4456"/>
    <w:rsid w:val="00EE52BA"/>
    <w:rsid w:val="00EE5875"/>
    <w:rsid w:val="00EE58CC"/>
    <w:rsid w:val="00EE5A6D"/>
    <w:rsid w:val="00EE6092"/>
    <w:rsid w:val="00EE61C3"/>
    <w:rsid w:val="00EE6966"/>
    <w:rsid w:val="00EE69FB"/>
    <w:rsid w:val="00EE6A25"/>
    <w:rsid w:val="00EE6A46"/>
    <w:rsid w:val="00EE6D39"/>
    <w:rsid w:val="00EE6D81"/>
    <w:rsid w:val="00EE6FFA"/>
    <w:rsid w:val="00EE790A"/>
    <w:rsid w:val="00EF0559"/>
    <w:rsid w:val="00EF0DA7"/>
    <w:rsid w:val="00EF1600"/>
    <w:rsid w:val="00EF16FA"/>
    <w:rsid w:val="00EF173E"/>
    <w:rsid w:val="00EF1F17"/>
    <w:rsid w:val="00EF2347"/>
    <w:rsid w:val="00EF24BA"/>
    <w:rsid w:val="00EF292A"/>
    <w:rsid w:val="00EF354C"/>
    <w:rsid w:val="00EF3F57"/>
    <w:rsid w:val="00EF48B4"/>
    <w:rsid w:val="00EF4B4E"/>
    <w:rsid w:val="00EF5254"/>
    <w:rsid w:val="00EF5417"/>
    <w:rsid w:val="00EF5731"/>
    <w:rsid w:val="00EF5886"/>
    <w:rsid w:val="00EF5ACD"/>
    <w:rsid w:val="00EF5ADB"/>
    <w:rsid w:val="00EF6175"/>
    <w:rsid w:val="00EF62A8"/>
    <w:rsid w:val="00EF689F"/>
    <w:rsid w:val="00EF6E03"/>
    <w:rsid w:val="00EF6E17"/>
    <w:rsid w:val="00EF6EBF"/>
    <w:rsid w:val="00EF7033"/>
    <w:rsid w:val="00EF7043"/>
    <w:rsid w:val="00EF7455"/>
    <w:rsid w:val="00EF76F7"/>
    <w:rsid w:val="00EF7BE7"/>
    <w:rsid w:val="00EF7D85"/>
    <w:rsid w:val="00F00864"/>
    <w:rsid w:val="00F00DBF"/>
    <w:rsid w:val="00F00DD4"/>
    <w:rsid w:val="00F010DF"/>
    <w:rsid w:val="00F01580"/>
    <w:rsid w:val="00F01BD1"/>
    <w:rsid w:val="00F020AA"/>
    <w:rsid w:val="00F0271D"/>
    <w:rsid w:val="00F02725"/>
    <w:rsid w:val="00F029AB"/>
    <w:rsid w:val="00F02EC0"/>
    <w:rsid w:val="00F02F8D"/>
    <w:rsid w:val="00F031AE"/>
    <w:rsid w:val="00F03367"/>
    <w:rsid w:val="00F03903"/>
    <w:rsid w:val="00F03974"/>
    <w:rsid w:val="00F03E7B"/>
    <w:rsid w:val="00F03F3F"/>
    <w:rsid w:val="00F044E7"/>
    <w:rsid w:val="00F048B6"/>
    <w:rsid w:val="00F055BA"/>
    <w:rsid w:val="00F05638"/>
    <w:rsid w:val="00F05866"/>
    <w:rsid w:val="00F05FF7"/>
    <w:rsid w:val="00F06740"/>
    <w:rsid w:val="00F06B2D"/>
    <w:rsid w:val="00F07605"/>
    <w:rsid w:val="00F0778E"/>
    <w:rsid w:val="00F078BF"/>
    <w:rsid w:val="00F07B1A"/>
    <w:rsid w:val="00F07B1D"/>
    <w:rsid w:val="00F07CC1"/>
    <w:rsid w:val="00F10101"/>
    <w:rsid w:val="00F105F8"/>
    <w:rsid w:val="00F10B02"/>
    <w:rsid w:val="00F110D5"/>
    <w:rsid w:val="00F11341"/>
    <w:rsid w:val="00F11F14"/>
    <w:rsid w:val="00F12C86"/>
    <w:rsid w:val="00F12D19"/>
    <w:rsid w:val="00F12E28"/>
    <w:rsid w:val="00F12ED7"/>
    <w:rsid w:val="00F136BC"/>
    <w:rsid w:val="00F13AF2"/>
    <w:rsid w:val="00F13C17"/>
    <w:rsid w:val="00F13D21"/>
    <w:rsid w:val="00F14356"/>
    <w:rsid w:val="00F143C8"/>
    <w:rsid w:val="00F149C6"/>
    <w:rsid w:val="00F14B8C"/>
    <w:rsid w:val="00F14C41"/>
    <w:rsid w:val="00F14D29"/>
    <w:rsid w:val="00F14EDD"/>
    <w:rsid w:val="00F15187"/>
    <w:rsid w:val="00F159B0"/>
    <w:rsid w:val="00F15CD4"/>
    <w:rsid w:val="00F15E01"/>
    <w:rsid w:val="00F15F05"/>
    <w:rsid w:val="00F160BE"/>
    <w:rsid w:val="00F16216"/>
    <w:rsid w:val="00F16878"/>
    <w:rsid w:val="00F16B62"/>
    <w:rsid w:val="00F16C84"/>
    <w:rsid w:val="00F171DD"/>
    <w:rsid w:val="00F17275"/>
    <w:rsid w:val="00F17319"/>
    <w:rsid w:val="00F1732E"/>
    <w:rsid w:val="00F179BE"/>
    <w:rsid w:val="00F202A6"/>
    <w:rsid w:val="00F20862"/>
    <w:rsid w:val="00F20878"/>
    <w:rsid w:val="00F20897"/>
    <w:rsid w:val="00F20EEB"/>
    <w:rsid w:val="00F2100A"/>
    <w:rsid w:val="00F210BB"/>
    <w:rsid w:val="00F2160D"/>
    <w:rsid w:val="00F22506"/>
    <w:rsid w:val="00F230B2"/>
    <w:rsid w:val="00F23121"/>
    <w:rsid w:val="00F23233"/>
    <w:rsid w:val="00F23D7B"/>
    <w:rsid w:val="00F24141"/>
    <w:rsid w:val="00F2416F"/>
    <w:rsid w:val="00F24338"/>
    <w:rsid w:val="00F24460"/>
    <w:rsid w:val="00F247DE"/>
    <w:rsid w:val="00F24A9C"/>
    <w:rsid w:val="00F2523F"/>
    <w:rsid w:val="00F25274"/>
    <w:rsid w:val="00F25778"/>
    <w:rsid w:val="00F25A49"/>
    <w:rsid w:val="00F25BFB"/>
    <w:rsid w:val="00F25D33"/>
    <w:rsid w:val="00F25E35"/>
    <w:rsid w:val="00F26714"/>
    <w:rsid w:val="00F267B2"/>
    <w:rsid w:val="00F268CE"/>
    <w:rsid w:val="00F26CA0"/>
    <w:rsid w:val="00F26DA6"/>
    <w:rsid w:val="00F26E82"/>
    <w:rsid w:val="00F26F3F"/>
    <w:rsid w:val="00F27394"/>
    <w:rsid w:val="00F27644"/>
    <w:rsid w:val="00F27F27"/>
    <w:rsid w:val="00F303A2"/>
    <w:rsid w:val="00F31823"/>
    <w:rsid w:val="00F3187E"/>
    <w:rsid w:val="00F31A7D"/>
    <w:rsid w:val="00F31C4C"/>
    <w:rsid w:val="00F329D7"/>
    <w:rsid w:val="00F32EB5"/>
    <w:rsid w:val="00F32F4C"/>
    <w:rsid w:val="00F32F95"/>
    <w:rsid w:val="00F330E8"/>
    <w:rsid w:val="00F3317C"/>
    <w:rsid w:val="00F3321E"/>
    <w:rsid w:val="00F333B7"/>
    <w:rsid w:val="00F3341A"/>
    <w:rsid w:val="00F337D2"/>
    <w:rsid w:val="00F33CA0"/>
    <w:rsid w:val="00F33E66"/>
    <w:rsid w:val="00F33F15"/>
    <w:rsid w:val="00F34162"/>
    <w:rsid w:val="00F34363"/>
    <w:rsid w:val="00F34816"/>
    <w:rsid w:val="00F34AEC"/>
    <w:rsid w:val="00F34C4D"/>
    <w:rsid w:val="00F3558E"/>
    <w:rsid w:val="00F35685"/>
    <w:rsid w:val="00F35B0C"/>
    <w:rsid w:val="00F35B5F"/>
    <w:rsid w:val="00F36450"/>
    <w:rsid w:val="00F3684D"/>
    <w:rsid w:val="00F36BC6"/>
    <w:rsid w:val="00F3783E"/>
    <w:rsid w:val="00F379F6"/>
    <w:rsid w:val="00F37B97"/>
    <w:rsid w:val="00F4043D"/>
    <w:rsid w:val="00F409CE"/>
    <w:rsid w:val="00F40F19"/>
    <w:rsid w:val="00F40FC2"/>
    <w:rsid w:val="00F4120E"/>
    <w:rsid w:val="00F41992"/>
    <w:rsid w:val="00F41BC2"/>
    <w:rsid w:val="00F41CDA"/>
    <w:rsid w:val="00F42346"/>
    <w:rsid w:val="00F4253B"/>
    <w:rsid w:val="00F42ADD"/>
    <w:rsid w:val="00F42E90"/>
    <w:rsid w:val="00F42FC1"/>
    <w:rsid w:val="00F43106"/>
    <w:rsid w:val="00F4321A"/>
    <w:rsid w:val="00F43DDE"/>
    <w:rsid w:val="00F44109"/>
    <w:rsid w:val="00F44111"/>
    <w:rsid w:val="00F446AF"/>
    <w:rsid w:val="00F4479A"/>
    <w:rsid w:val="00F449EB"/>
    <w:rsid w:val="00F44C3E"/>
    <w:rsid w:val="00F44C6E"/>
    <w:rsid w:val="00F44C75"/>
    <w:rsid w:val="00F44C7D"/>
    <w:rsid w:val="00F44E92"/>
    <w:rsid w:val="00F45245"/>
    <w:rsid w:val="00F455BF"/>
    <w:rsid w:val="00F4573B"/>
    <w:rsid w:val="00F45869"/>
    <w:rsid w:val="00F458FD"/>
    <w:rsid w:val="00F460ED"/>
    <w:rsid w:val="00F4674C"/>
    <w:rsid w:val="00F46C5F"/>
    <w:rsid w:val="00F46DE0"/>
    <w:rsid w:val="00F476DA"/>
    <w:rsid w:val="00F47846"/>
    <w:rsid w:val="00F47AEC"/>
    <w:rsid w:val="00F501A1"/>
    <w:rsid w:val="00F507D9"/>
    <w:rsid w:val="00F50E6B"/>
    <w:rsid w:val="00F50E8F"/>
    <w:rsid w:val="00F5102E"/>
    <w:rsid w:val="00F51186"/>
    <w:rsid w:val="00F51A06"/>
    <w:rsid w:val="00F51C64"/>
    <w:rsid w:val="00F51F13"/>
    <w:rsid w:val="00F51F91"/>
    <w:rsid w:val="00F529D3"/>
    <w:rsid w:val="00F529F2"/>
    <w:rsid w:val="00F52B70"/>
    <w:rsid w:val="00F52B93"/>
    <w:rsid w:val="00F52CBA"/>
    <w:rsid w:val="00F52EBE"/>
    <w:rsid w:val="00F52F5D"/>
    <w:rsid w:val="00F5313F"/>
    <w:rsid w:val="00F53778"/>
    <w:rsid w:val="00F53837"/>
    <w:rsid w:val="00F53B97"/>
    <w:rsid w:val="00F54641"/>
    <w:rsid w:val="00F552D7"/>
    <w:rsid w:val="00F555C5"/>
    <w:rsid w:val="00F55713"/>
    <w:rsid w:val="00F55DA5"/>
    <w:rsid w:val="00F560A1"/>
    <w:rsid w:val="00F5639D"/>
    <w:rsid w:val="00F56C93"/>
    <w:rsid w:val="00F56F4E"/>
    <w:rsid w:val="00F5755D"/>
    <w:rsid w:val="00F5772D"/>
    <w:rsid w:val="00F578B2"/>
    <w:rsid w:val="00F57B64"/>
    <w:rsid w:val="00F57EF3"/>
    <w:rsid w:val="00F57F4A"/>
    <w:rsid w:val="00F60134"/>
    <w:rsid w:val="00F607E1"/>
    <w:rsid w:val="00F60CDA"/>
    <w:rsid w:val="00F61571"/>
    <w:rsid w:val="00F6198D"/>
    <w:rsid w:val="00F61CDB"/>
    <w:rsid w:val="00F626CC"/>
    <w:rsid w:val="00F627D8"/>
    <w:rsid w:val="00F62806"/>
    <w:rsid w:val="00F632AB"/>
    <w:rsid w:val="00F63F97"/>
    <w:rsid w:val="00F644C5"/>
    <w:rsid w:val="00F64852"/>
    <w:rsid w:val="00F64A12"/>
    <w:rsid w:val="00F64E91"/>
    <w:rsid w:val="00F65225"/>
    <w:rsid w:val="00F65801"/>
    <w:rsid w:val="00F659BF"/>
    <w:rsid w:val="00F65B55"/>
    <w:rsid w:val="00F65D6C"/>
    <w:rsid w:val="00F65F61"/>
    <w:rsid w:val="00F66671"/>
    <w:rsid w:val="00F66BF7"/>
    <w:rsid w:val="00F66C27"/>
    <w:rsid w:val="00F67574"/>
    <w:rsid w:val="00F67748"/>
    <w:rsid w:val="00F67A07"/>
    <w:rsid w:val="00F67B56"/>
    <w:rsid w:val="00F67E97"/>
    <w:rsid w:val="00F67F89"/>
    <w:rsid w:val="00F67FAB"/>
    <w:rsid w:val="00F70356"/>
    <w:rsid w:val="00F70581"/>
    <w:rsid w:val="00F70667"/>
    <w:rsid w:val="00F70692"/>
    <w:rsid w:val="00F70A48"/>
    <w:rsid w:val="00F70E24"/>
    <w:rsid w:val="00F71909"/>
    <w:rsid w:val="00F71B60"/>
    <w:rsid w:val="00F71BA8"/>
    <w:rsid w:val="00F71C8B"/>
    <w:rsid w:val="00F71CBA"/>
    <w:rsid w:val="00F71D2E"/>
    <w:rsid w:val="00F7229A"/>
    <w:rsid w:val="00F725DB"/>
    <w:rsid w:val="00F72A60"/>
    <w:rsid w:val="00F73470"/>
    <w:rsid w:val="00F73D9E"/>
    <w:rsid w:val="00F74743"/>
    <w:rsid w:val="00F74A69"/>
    <w:rsid w:val="00F74C17"/>
    <w:rsid w:val="00F7527B"/>
    <w:rsid w:val="00F75324"/>
    <w:rsid w:val="00F75367"/>
    <w:rsid w:val="00F754C3"/>
    <w:rsid w:val="00F757D6"/>
    <w:rsid w:val="00F75B41"/>
    <w:rsid w:val="00F75E0A"/>
    <w:rsid w:val="00F760F4"/>
    <w:rsid w:val="00F76155"/>
    <w:rsid w:val="00F7618F"/>
    <w:rsid w:val="00F76310"/>
    <w:rsid w:val="00F766FB"/>
    <w:rsid w:val="00F76FFA"/>
    <w:rsid w:val="00F7719E"/>
    <w:rsid w:val="00F771AF"/>
    <w:rsid w:val="00F772ED"/>
    <w:rsid w:val="00F77320"/>
    <w:rsid w:val="00F774BB"/>
    <w:rsid w:val="00F77541"/>
    <w:rsid w:val="00F7784B"/>
    <w:rsid w:val="00F77B70"/>
    <w:rsid w:val="00F77D37"/>
    <w:rsid w:val="00F80B1D"/>
    <w:rsid w:val="00F80DD8"/>
    <w:rsid w:val="00F810A4"/>
    <w:rsid w:val="00F810C7"/>
    <w:rsid w:val="00F8165D"/>
    <w:rsid w:val="00F81B83"/>
    <w:rsid w:val="00F81CA2"/>
    <w:rsid w:val="00F81DB0"/>
    <w:rsid w:val="00F81DEF"/>
    <w:rsid w:val="00F824AB"/>
    <w:rsid w:val="00F824DF"/>
    <w:rsid w:val="00F8289A"/>
    <w:rsid w:val="00F82DCB"/>
    <w:rsid w:val="00F82E6C"/>
    <w:rsid w:val="00F82E6E"/>
    <w:rsid w:val="00F835D9"/>
    <w:rsid w:val="00F8376D"/>
    <w:rsid w:val="00F83A4E"/>
    <w:rsid w:val="00F84122"/>
    <w:rsid w:val="00F84282"/>
    <w:rsid w:val="00F844C9"/>
    <w:rsid w:val="00F844E2"/>
    <w:rsid w:val="00F84744"/>
    <w:rsid w:val="00F847E8"/>
    <w:rsid w:val="00F84C19"/>
    <w:rsid w:val="00F84EE9"/>
    <w:rsid w:val="00F85048"/>
    <w:rsid w:val="00F85415"/>
    <w:rsid w:val="00F8549C"/>
    <w:rsid w:val="00F85BF1"/>
    <w:rsid w:val="00F86456"/>
    <w:rsid w:val="00F8693F"/>
    <w:rsid w:val="00F86E2B"/>
    <w:rsid w:val="00F86F2A"/>
    <w:rsid w:val="00F871F0"/>
    <w:rsid w:val="00F875CC"/>
    <w:rsid w:val="00F87B63"/>
    <w:rsid w:val="00F90156"/>
    <w:rsid w:val="00F90496"/>
    <w:rsid w:val="00F90995"/>
    <w:rsid w:val="00F909EC"/>
    <w:rsid w:val="00F90FA8"/>
    <w:rsid w:val="00F910EF"/>
    <w:rsid w:val="00F9252D"/>
    <w:rsid w:val="00F92606"/>
    <w:rsid w:val="00F9280B"/>
    <w:rsid w:val="00F92FE5"/>
    <w:rsid w:val="00F9308A"/>
    <w:rsid w:val="00F933EE"/>
    <w:rsid w:val="00F93413"/>
    <w:rsid w:val="00F9384D"/>
    <w:rsid w:val="00F939D6"/>
    <w:rsid w:val="00F93AEF"/>
    <w:rsid w:val="00F93C29"/>
    <w:rsid w:val="00F93C96"/>
    <w:rsid w:val="00F95058"/>
    <w:rsid w:val="00F9509D"/>
    <w:rsid w:val="00F95B17"/>
    <w:rsid w:val="00F95B9D"/>
    <w:rsid w:val="00F95E90"/>
    <w:rsid w:val="00F96056"/>
    <w:rsid w:val="00F9617D"/>
    <w:rsid w:val="00F965FC"/>
    <w:rsid w:val="00F96677"/>
    <w:rsid w:val="00F96BA4"/>
    <w:rsid w:val="00F96DF3"/>
    <w:rsid w:val="00F977F2"/>
    <w:rsid w:val="00F97817"/>
    <w:rsid w:val="00F97CFD"/>
    <w:rsid w:val="00FA03AD"/>
    <w:rsid w:val="00FA052F"/>
    <w:rsid w:val="00FA057F"/>
    <w:rsid w:val="00FA099D"/>
    <w:rsid w:val="00FA0E0A"/>
    <w:rsid w:val="00FA0E6B"/>
    <w:rsid w:val="00FA1A1A"/>
    <w:rsid w:val="00FA1A81"/>
    <w:rsid w:val="00FA2473"/>
    <w:rsid w:val="00FA302C"/>
    <w:rsid w:val="00FA30F5"/>
    <w:rsid w:val="00FA3690"/>
    <w:rsid w:val="00FA384F"/>
    <w:rsid w:val="00FA3A43"/>
    <w:rsid w:val="00FA3B2B"/>
    <w:rsid w:val="00FA4E36"/>
    <w:rsid w:val="00FA511A"/>
    <w:rsid w:val="00FA5177"/>
    <w:rsid w:val="00FA5852"/>
    <w:rsid w:val="00FA5A53"/>
    <w:rsid w:val="00FA5C2F"/>
    <w:rsid w:val="00FA5DE4"/>
    <w:rsid w:val="00FA5E61"/>
    <w:rsid w:val="00FA65A1"/>
    <w:rsid w:val="00FA6A48"/>
    <w:rsid w:val="00FA70A4"/>
    <w:rsid w:val="00FA759C"/>
    <w:rsid w:val="00FA7A45"/>
    <w:rsid w:val="00FB00BC"/>
    <w:rsid w:val="00FB00C0"/>
    <w:rsid w:val="00FB0195"/>
    <w:rsid w:val="00FB01AD"/>
    <w:rsid w:val="00FB026D"/>
    <w:rsid w:val="00FB03AE"/>
    <w:rsid w:val="00FB07A6"/>
    <w:rsid w:val="00FB144A"/>
    <w:rsid w:val="00FB1EBA"/>
    <w:rsid w:val="00FB1F37"/>
    <w:rsid w:val="00FB24C6"/>
    <w:rsid w:val="00FB26F7"/>
    <w:rsid w:val="00FB38A1"/>
    <w:rsid w:val="00FB3A29"/>
    <w:rsid w:val="00FB3B1C"/>
    <w:rsid w:val="00FB404A"/>
    <w:rsid w:val="00FB40FF"/>
    <w:rsid w:val="00FB427D"/>
    <w:rsid w:val="00FB43CE"/>
    <w:rsid w:val="00FB46A4"/>
    <w:rsid w:val="00FB5056"/>
    <w:rsid w:val="00FB505A"/>
    <w:rsid w:val="00FB5489"/>
    <w:rsid w:val="00FB5B00"/>
    <w:rsid w:val="00FB5B67"/>
    <w:rsid w:val="00FB5BD9"/>
    <w:rsid w:val="00FB5CAA"/>
    <w:rsid w:val="00FB5F29"/>
    <w:rsid w:val="00FB5FB5"/>
    <w:rsid w:val="00FB641A"/>
    <w:rsid w:val="00FB64FE"/>
    <w:rsid w:val="00FB65DE"/>
    <w:rsid w:val="00FB6A3C"/>
    <w:rsid w:val="00FB6F5C"/>
    <w:rsid w:val="00FB7014"/>
    <w:rsid w:val="00FB784E"/>
    <w:rsid w:val="00FB7BF7"/>
    <w:rsid w:val="00FB7E56"/>
    <w:rsid w:val="00FB7FB8"/>
    <w:rsid w:val="00FC05FE"/>
    <w:rsid w:val="00FC089C"/>
    <w:rsid w:val="00FC0C91"/>
    <w:rsid w:val="00FC1120"/>
    <w:rsid w:val="00FC12F1"/>
    <w:rsid w:val="00FC1AC0"/>
    <w:rsid w:val="00FC1CF7"/>
    <w:rsid w:val="00FC1F26"/>
    <w:rsid w:val="00FC200D"/>
    <w:rsid w:val="00FC23BF"/>
    <w:rsid w:val="00FC2AAE"/>
    <w:rsid w:val="00FC2F4A"/>
    <w:rsid w:val="00FC3033"/>
    <w:rsid w:val="00FC34D6"/>
    <w:rsid w:val="00FC38F7"/>
    <w:rsid w:val="00FC4425"/>
    <w:rsid w:val="00FC47C7"/>
    <w:rsid w:val="00FC49C3"/>
    <w:rsid w:val="00FC4E4E"/>
    <w:rsid w:val="00FC4ECD"/>
    <w:rsid w:val="00FC52F0"/>
    <w:rsid w:val="00FC5523"/>
    <w:rsid w:val="00FC59BC"/>
    <w:rsid w:val="00FC5ABD"/>
    <w:rsid w:val="00FC6127"/>
    <w:rsid w:val="00FC62AC"/>
    <w:rsid w:val="00FC62C9"/>
    <w:rsid w:val="00FC63AD"/>
    <w:rsid w:val="00FC64C6"/>
    <w:rsid w:val="00FC6841"/>
    <w:rsid w:val="00FC6848"/>
    <w:rsid w:val="00FC6B45"/>
    <w:rsid w:val="00FC76E8"/>
    <w:rsid w:val="00FC782C"/>
    <w:rsid w:val="00FC7F1D"/>
    <w:rsid w:val="00FD0084"/>
    <w:rsid w:val="00FD089F"/>
    <w:rsid w:val="00FD0B2B"/>
    <w:rsid w:val="00FD144D"/>
    <w:rsid w:val="00FD180F"/>
    <w:rsid w:val="00FD1C4C"/>
    <w:rsid w:val="00FD1D83"/>
    <w:rsid w:val="00FD1DB9"/>
    <w:rsid w:val="00FD206D"/>
    <w:rsid w:val="00FD29CE"/>
    <w:rsid w:val="00FD2DBC"/>
    <w:rsid w:val="00FD2F13"/>
    <w:rsid w:val="00FD30DB"/>
    <w:rsid w:val="00FD3AD9"/>
    <w:rsid w:val="00FD3B4F"/>
    <w:rsid w:val="00FD3E8A"/>
    <w:rsid w:val="00FD3F91"/>
    <w:rsid w:val="00FD43B8"/>
    <w:rsid w:val="00FD44CC"/>
    <w:rsid w:val="00FD47CA"/>
    <w:rsid w:val="00FD51B6"/>
    <w:rsid w:val="00FD522E"/>
    <w:rsid w:val="00FD52BA"/>
    <w:rsid w:val="00FD552A"/>
    <w:rsid w:val="00FD55BB"/>
    <w:rsid w:val="00FD5B43"/>
    <w:rsid w:val="00FD6301"/>
    <w:rsid w:val="00FD65D4"/>
    <w:rsid w:val="00FD733F"/>
    <w:rsid w:val="00FD74B3"/>
    <w:rsid w:val="00FD75B0"/>
    <w:rsid w:val="00FD78EE"/>
    <w:rsid w:val="00FD7A59"/>
    <w:rsid w:val="00FE03E3"/>
    <w:rsid w:val="00FE0568"/>
    <w:rsid w:val="00FE085F"/>
    <w:rsid w:val="00FE1227"/>
    <w:rsid w:val="00FE1319"/>
    <w:rsid w:val="00FE1828"/>
    <w:rsid w:val="00FE2B5A"/>
    <w:rsid w:val="00FE37D5"/>
    <w:rsid w:val="00FE381D"/>
    <w:rsid w:val="00FE3DCC"/>
    <w:rsid w:val="00FE4634"/>
    <w:rsid w:val="00FE46D2"/>
    <w:rsid w:val="00FE4D71"/>
    <w:rsid w:val="00FE582B"/>
    <w:rsid w:val="00FE5D11"/>
    <w:rsid w:val="00FE668D"/>
    <w:rsid w:val="00FE6AD7"/>
    <w:rsid w:val="00FE6B5D"/>
    <w:rsid w:val="00FE6E5B"/>
    <w:rsid w:val="00FE79E4"/>
    <w:rsid w:val="00FF0206"/>
    <w:rsid w:val="00FF037F"/>
    <w:rsid w:val="00FF0A09"/>
    <w:rsid w:val="00FF0D91"/>
    <w:rsid w:val="00FF0F8F"/>
    <w:rsid w:val="00FF1111"/>
    <w:rsid w:val="00FF1762"/>
    <w:rsid w:val="00FF1768"/>
    <w:rsid w:val="00FF197E"/>
    <w:rsid w:val="00FF1BBE"/>
    <w:rsid w:val="00FF1CB2"/>
    <w:rsid w:val="00FF1F48"/>
    <w:rsid w:val="00FF2615"/>
    <w:rsid w:val="00FF2EE8"/>
    <w:rsid w:val="00FF32B2"/>
    <w:rsid w:val="00FF333F"/>
    <w:rsid w:val="00FF399E"/>
    <w:rsid w:val="00FF3BC1"/>
    <w:rsid w:val="00FF4289"/>
    <w:rsid w:val="00FF4560"/>
    <w:rsid w:val="00FF533E"/>
    <w:rsid w:val="00FF577E"/>
    <w:rsid w:val="00FF5E44"/>
    <w:rsid w:val="00FF5F55"/>
    <w:rsid w:val="00FF69CB"/>
    <w:rsid w:val="00FF6AB4"/>
    <w:rsid w:val="00FF6DB4"/>
    <w:rsid w:val="00FF7249"/>
    <w:rsid w:val="00FF73D4"/>
    <w:rsid w:val="00FF7965"/>
    <w:rsid w:val="00FF7E89"/>
    <w:rsid w:val="00FF7EE4"/>
    <w:rsid w:val="00FF7EEF"/>
    <w:rsid w:val="014F6BBB"/>
    <w:rsid w:val="016B52D6"/>
    <w:rsid w:val="01D5FC17"/>
    <w:rsid w:val="0277FAD5"/>
    <w:rsid w:val="02B50373"/>
    <w:rsid w:val="02C320F9"/>
    <w:rsid w:val="02E74CC0"/>
    <w:rsid w:val="02F93A12"/>
    <w:rsid w:val="0301BDF9"/>
    <w:rsid w:val="030F1092"/>
    <w:rsid w:val="0321C4B4"/>
    <w:rsid w:val="03443D1C"/>
    <w:rsid w:val="03624898"/>
    <w:rsid w:val="03DE2E4F"/>
    <w:rsid w:val="03F20649"/>
    <w:rsid w:val="0418F495"/>
    <w:rsid w:val="047033FE"/>
    <w:rsid w:val="04A14BFA"/>
    <w:rsid w:val="04A1D56D"/>
    <w:rsid w:val="04BFB9B8"/>
    <w:rsid w:val="04D1B2D1"/>
    <w:rsid w:val="04D9490B"/>
    <w:rsid w:val="0512ACDC"/>
    <w:rsid w:val="0536CAC4"/>
    <w:rsid w:val="0536FCF3"/>
    <w:rsid w:val="053772EF"/>
    <w:rsid w:val="0587D720"/>
    <w:rsid w:val="058D95B4"/>
    <w:rsid w:val="05AE9CF7"/>
    <w:rsid w:val="05B2BAC4"/>
    <w:rsid w:val="05B50968"/>
    <w:rsid w:val="060CB4CD"/>
    <w:rsid w:val="06395EBB"/>
    <w:rsid w:val="0650A8AF"/>
    <w:rsid w:val="06539569"/>
    <w:rsid w:val="06B08780"/>
    <w:rsid w:val="07086D24"/>
    <w:rsid w:val="072288C7"/>
    <w:rsid w:val="0759A797"/>
    <w:rsid w:val="0817AE3F"/>
    <w:rsid w:val="0862172F"/>
    <w:rsid w:val="086EAAD3"/>
    <w:rsid w:val="08A589BF"/>
    <w:rsid w:val="08B11802"/>
    <w:rsid w:val="08F17235"/>
    <w:rsid w:val="090D261F"/>
    <w:rsid w:val="09636740"/>
    <w:rsid w:val="09640DC1"/>
    <w:rsid w:val="0970FF7D"/>
    <w:rsid w:val="09B001D1"/>
    <w:rsid w:val="09BB1A85"/>
    <w:rsid w:val="09C21589"/>
    <w:rsid w:val="09CBD661"/>
    <w:rsid w:val="0A4E4093"/>
    <w:rsid w:val="0AA779A2"/>
    <w:rsid w:val="0AF6C275"/>
    <w:rsid w:val="0B0910E1"/>
    <w:rsid w:val="0B4F947A"/>
    <w:rsid w:val="0B50B483"/>
    <w:rsid w:val="0B54BB2A"/>
    <w:rsid w:val="0B9D7998"/>
    <w:rsid w:val="0C41A10C"/>
    <w:rsid w:val="0C437B57"/>
    <w:rsid w:val="0C6D4FCC"/>
    <w:rsid w:val="0CC074D9"/>
    <w:rsid w:val="0CC90BF6"/>
    <w:rsid w:val="0CFC3700"/>
    <w:rsid w:val="0D1938DC"/>
    <w:rsid w:val="0D9BD66B"/>
    <w:rsid w:val="0DB991DA"/>
    <w:rsid w:val="0E2237D6"/>
    <w:rsid w:val="0E2F5EEC"/>
    <w:rsid w:val="0E8FF949"/>
    <w:rsid w:val="0E92BB9D"/>
    <w:rsid w:val="0E9F56B0"/>
    <w:rsid w:val="0EC52CD8"/>
    <w:rsid w:val="0FC47517"/>
    <w:rsid w:val="101272EE"/>
    <w:rsid w:val="1021474B"/>
    <w:rsid w:val="102DA819"/>
    <w:rsid w:val="1036893E"/>
    <w:rsid w:val="1075010B"/>
    <w:rsid w:val="10DFF7C5"/>
    <w:rsid w:val="11002165"/>
    <w:rsid w:val="110FBEA5"/>
    <w:rsid w:val="11502198"/>
    <w:rsid w:val="11A3B1B6"/>
    <w:rsid w:val="1242DFA5"/>
    <w:rsid w:val="12493DC3"/>
    <w:rsid w:val="125B71B3"/>
    <w:rsid w:val="125E6CA2"/>
    <w:rsid w:val="12653170"/>
    <w:rsid w:val="126CC179"/>
    <w:rsid w:val="1296C0AA"/>
    <w:rsid w:val="129DBE2A"/>
    <w:rsid w:val="135D7730"/>
    <w:rsid w:val="137E3C16"/>
    <w:rsid w:val="13A1AAC0"/>
    <w:rsid w:val="140FB747"/>
    <w:rsid w:val="1423C0A5"/>
    <w:rsid w:val="14541667"/>
    <w:rsid w:val="157498A8"/>
    <w:rsid w:val="15983194"/>
    <w:rsid w:val="15E62916"/>
    <w:rsid w:val="160094AB"/>
    <w:rsid w:val="16287268"/>
    <w:rsid w:val="163FCE95"/>
    <w:rsid w:val="1660DA02"/>
    <w:rsid w:val="1671831F"/>
    <w:rsid w:val="167BEC79"/>
    <w:rsid w:val="1694D21E"/>
    <w:rsid w:val="16B172F2"/>
    <w:rsid w:val="16BEE740"/>
    <w:rsid w:val="16CAC095"/>
    <w:rsid w:val="17419F7F"/>
    <w:rsid w:val="174B65D8"/>
    <w:rsid w:val="17628F1F"/>
    <w:rsid w:val="17705C0A"/>
    <w:rsid w:val="17ADFE2E"/>
    <w:rsid w:val="17F0184E"/>
    <w:rsid w:val="180BFFA7"/>
    <w:rsid w:val="1821FC48"/>
    <w:rsid w:val="18756E8A"/>
    <w:rsid w:val="1925593B"/>
    <w:rsid w:val="1961409F"/>
    <w:rsid w:val="19766A55"/>
    <w:rsid w:val="199ED4B3"/>
    <w:rsid w:val="19F80787"/>
    <w:rsid w:val="1A95DE9C"/>
    <w:rsid w:val="1AD5A1CD"/>
    <w:rsid w:val="1AF41350"/>
    <w:rsid w:val="1AFDD0CF"/>
    <w:rsid w:val="1B13E3E0"/>
    <w:rsid w:val="1B6B16B3"/>
    <w:rsid w:val="1BDB60B9"/>
    <w:rsid w:val="1BF580F0"/>
    <w:rsid w:val="1C02A5F0"/>
    <w:rsid w:val="1C0D5224"/>
    <w:rsid w:val="1C116F95"/>
    <w:rsid w:val="1C255FA2"/>
    <w:rsid w:val="1C347008"/>
    <w:rsid w:val="1C89B3DD"/>
    <w:rsid w:val="1CC78C2A"/>
    <w:rsid w:val="1D2E7362"/>
    <w:rsid w:val="1DD1EA1A"/>
    <w:rsid w:val="1DDAE39A"/>
    <w:rsid w:val="1DE070C8"/>
    <w:rsid w:val="1E370AB8"/>
    <w:rsid w:val="1E6FDC20"/>
    <w:rsid w:val="1F0C176A"/>
    <w:rsid w:val="1F4811C8"/>
    <w:rsid w:val="1F6EB9E2"/>
    <w:rsid w:val="1FC2D754"/>
    <w:rsid w:val="1FE09FF3"/>
    <w:rsid w:val="2001E41E"/>
    <w:rsid w:val="2029AE25"/>
    <w:rsid w:val="204F3F8F"/>
    <w:rsid w:val="20A293F9"/>
    <w:rsid w:val="20A45573"/>
    <w:rsid w:val="20F8F3A2"/>
    <w:rsid w:val="2159F120"/>
    <w:rsid w:val="2250FC04"/>
    <w:rsid w:val="22553E6F"/>
    <w:rsid w:val="22E25985"/>
    <w:rsid w:val="234879A1"/>
    <w:rsid w:val="238B1F49"/>
    <w:rsid w:val="23B53385"/>
    <w:rsid w:val="23DDCA3B"/>
    <w:rsid w:val="24205918"/>
    <w:rsid w:val="2436DDDC"/>
    <w:rsid w:val="2440D01B"/>
    <w:rsid w:val="24CAFA1F"/>
    <w:rsid w:val="2542D195"/>
    <w:rsid w:val="2572242B"/>
    <w:rsid w:val="258A8796"/>
    <w:rsid w:val="258DADD4"/>
    <w:rsid w:val="258DEEA7"/>
    <w:rsid w:val="25A3DA7F"/>
    <w:rsid w:val="25E2B50F"/>
    <w:rsid w:val="262643B2"/>
    <w:rsid w:val="263B5988"/>
    <w:rsid w:val="265AE193"/>
    <w:rsid w:val="266BC2D5"/>
    <w:rsid w:val="26847C71"/>
    <w:rsid w:val="2690F433"/>
    <w:rsid w:val="2698501D"/>
    <w:rsid w:val="270D9952"/>
    <w:rsid w:val="273A7CCC"/>
    <w:rsid w:val="277D35F6"/>
    <w:rsid w:val="2783AC70"/>
    <w:rsid w:val="279361D4"/>
    <w:rsid w:val="27D0CABC"/>
    <w:rsid w:val="286C712D"/>
    <w:rsid w:val="287BB6E2"/>
    <w:rsid w:val="28C5BF58"/>
    <w:rsid w:val="28DFFA75"/>
    <w:rsid w:val="2982C772"/>
    <w:rsid w:val="29CFF0DF"/>
    <w:rsid w:val="29D92B69"/>
    <w:rsid w:val="29E12BB6"/>
    <w:rsid w:val="29E44A67"/>
    <w:rsid w:val="29E7F028"/>
    <w:rsid w:val="29F171D3"/>
    <w:rsid w:val="2A13DF13"/>
    <w:rsid w:val="2A705E7D"/>
    <w:rsid w:val="2AE0DC64"/>
    <w:rsid w:val="2B248FE5"/>
    <w:rsid w:val="2B407D9E"/>
    <w:rsid w:val="2B63974C"/>
    <w:rsid w:val="2C61C994"/>
    <w:rsid w:val="2D6560E7"/>
    <w:rsid w:val="2D93AEAB"/>
    <w:rsid w:val="2DBE9072"/>
    <w:rsid w:val="2DE923CA"/>
    <w:rsid w:val="2E0720A4"/>
    <w:rsid w:val="2E5E9B27"/>
    <w:rsid w:val="2E8CC37F"/>
    <w:rsid w:val="2E95744E"/>
    <w:rsid w:val="2E98FD70"/>
    <w:rsid w:val="2ED47C56"/>
    <w:rsid w:val="2ED69FE8"/>
    <w:rsid w:val="2F2341C5"/>
    <w:rsid w:val="2F2F7F0C"/>
    <w:rsid w:val="2F309DC6"/>
    <w:rsid w:val="2F41D89D"/>
    <w:rsid w:val="2F4E1A46"/>
    <w:rsid w:val="2F92C92A"/>
    <w:rsid w:val="2F9C93FB"/>
    <w:rsid w:val="2FB453F9"/>
    <w:rsid w:val="2FBC247D"/>
    <w:rsid w:val="2FC1413D"/>
    <w:rsid w:val="2FFC17F5"/>
    <w:rsid w:val="300FB5B7"/>
    <w:rsid w:val="301242E8"/>
    <w:rsid w:val="304F74FF"/>
    <w:rsid w:val="306FDA20"/>
    <w:rsid w:val="307D47BF"/>
    <w:rsid w:val="30A84808"/>
    <w:rsid w:val="312A118A"/>
    <w:rsid w:val="316D0596"/>
    <w:rsid w:val="31841EEE"/>
    <w:rsid w:val="31F35EA4"/>
    <w:rsid w:val="32145052"/>
    <w:rsid w:val="322D52D1"/>
    <w:rsid w:val="32450EC7"/>
    <w:rsid w:val="3285008A"/>
    <w:rsid w:val="32F5A7C3"/>
    <w:rsid w:val="33B4DD36"/>
    <w:rsid w:val="33FD6704"/>
    <w:rsid w:val="34044931"/>
    <w:rsid w:val="341549C0"/>
    <w:rsid w:val="34327406"/>
    <w:rsid w:val="3434F946"/>
    <w:rsid w:val="349BBCBA"/>
    <w:rsid w:val="34D6F05D"/>
    <w:rsid w:val="34DD8ED6"/>
    <w:rsid w:val="34FF64A2"/>
    <w:rsid w:val="3537C3D1"/>
    <w:rsid w:val="3539EF76"/>
    <w:rsid w:val="354B9535"/>
    <w:rsid w:val="35A68D37"/>
    <w:rsid w:val="36433C4B"/>
    <w:rsid w:val="3663BDF4"/>
    <w:rsid w:val="366515C7"/>
    <w:rsid w:val="368FAB70"/>
    <w:rsid w:val="36D687EA"/>
    <w:rsid w:val="3747A8DF"/>
    <w:rsid w:val="3747D058"/>
    <w:rsid w:val="374A8F3B"/>
    <w:rsid w:val="3777D6F2"/>
    <w:rsid w:val="37926023"/>
    <w:rsid w:val="37EDE779"/>
    <w:rsid w:val="3830DF7D"/>
    <w:rsid w:val="386F43D0"/>
    <w:rsid w:val="38A0BB0E"/>
    <w:rsid w:val="3931010A"/>
    <w:rsid w:val="3968F3FF"/>
    <w:rsid w:val="396FAFC0"/>
    <w:rsid w:val="399111D3"/>
    <w:rsid w:val="3993203C"/>
    <w:rsid w:val="39C7EE56"/>
    <w:rsid w:val="39D29C06"/>
    <w:rsid w:val="39ECD91B"/>
    <w:rsid w:val="39EEAB13"/>
    <w:rsid w:val="39F06330"/>
    <w:rsid w:val="3A489500"/>
    <w:rsid w:val="3A8C8E80"/>
    <w:rsid w:val="3A92270B"/>
    <w:rsid w:val="3B277AD7"/>
    <w:rsid w:val="3B463774"/>
    <w:rsid w:val="3B5A0BB0"/>
    <w:rsid w:val="3BBAD6B9"/>
    <w:rsid w:val="3C0878E9"/>
    <w:rsid w:val="3C106876"/>
    <w:rsid w:val="3C281D2D"/>
    <w:rsid w:val="3C28492B"/>
    <w:rsid w:val="3C2B0B0C"/>
    <w:rsid w:val="3C3DB729"/>
    <w:rsid w:val="3C817F28"/>
    <w:rsid w:val="3C9BC423"/>
    <w:rsid w:val="3CB6123C"/>
    <w:rsid w:val="3CC26783"/>
    <w:rsid w:val="3CCAC0FE"/>
    <w:rsid w:val="3D279D55"/>
    <w:rsid w:val="3D2EE556"/>
    <w:rsid w:val="3D9DE97F"/>
    <w:rsid w:val="3DD097B8"/>
    <w:rsid w:val="3DE6BA54"/>
    <w:rsid w:val="3DF06A6C"/>
    <w:rsid w:val="3DFD24C7"/>
    <w:rsid w:val="3DFED805"/>
    <w:rsid w:val="3E0F4E4D"/>
    <w:rsid w:val="3E56FB1A"/>
    <w:rsid w:val="3EBE454D"/>
    <w:rsid w:val="3FACA66A"/>
    <w:rsid w:val="3FDCED29"/>
    <w:rsid w:val="3FE72AFA"/>
    <w:rsid w:val="3FFE2C65"/>
    <w:rsid w:val="400FFA97"/>
    <w:rsid w:val="407542FC"/>
    <w:rsid w:val="408A6D2F"/>
    <w:rsid w:val="40CD108B"/>
    <w:rsid w:val="40FDBFCD"/>
    <w:rsid w:val="41508BDB"/>
    <w:rsid w:val="415F6A1D"/>
    <w:rsid w:val="41BDEC6D"/>
    <w:rsid w:val="41E35680"/>
    <w:rsid w:val="427A6819"/>
    <w:rsid w:val="42CA5BA2"/>
    <w:rsid w:val="431D0401"/>
    <w:rsid w:val="43460BD0"/>
    <w:rsid w:val="43C20C6C"/>
    <w:rsid w:val="43CEC6B0"/>
    <w:rsid w:val="43DCB31B"/>
    <w:rsid w:val="441BCA50"/>
    <w:rsid w:val="4439A738"/>
    <w:rsid w:val="443C9C67"/>
    <w:rsid w:val="448CE317"/>
    <w:rsid w:val="44EE8524"/>
    <w:rsid w:val="44F3AE8F"/>
    <w:rsid w:val="45305E02"/>
    <w:rsid w:val="453B764E"/>
    <w:rsid w:val="455F913A"/>
    <w:rsid w:val="45C24443"/>
    <w:rsid w:val="45C5607B"/>
    <w:rsid w:val="45CE4BDF"/>
    <w:rsid w:val="45CF2B71"/>
    <w:rsid w:val="45D32C23"/>
    <w:rsid w:val="45D9BEDD"/>
    <w:rsid w:val="45F2D4B2"/>
    <w:rsid w:val="467C43D6"/>
    <w:rsid w:val="46AF0120"/>
    <w:rsid w:val="46F5BF57"/>
    <w:rsid w:val="4729F669"/>
    <w:rsid w:val="472A7A6E"/>
    <w:rsid w:val="4751B82E"/>
    <w:rsid w:val="477109EC"/>
    <w:rsid w:val="47BF5801"/>
    <w:rsid w:val="47FAA5F0"/>
    <w:rsid w:val="48112BD0"/>
    <w:rsid w:val="497D9A44"/>
    <w:rsid w:val="499659AC"/>
    <w:rsid w:val="49AF3694"/>
    <w:rsid w:val="49DFFC23"/>
    <w:rsid w:val="4AC8220C"/>
    <w:rsid w:val="4B199EE9"/>
    <w:rsid w:val="4B1D8FD0"/>
    <w:rsid w:val="4BC3E72D"/>
    <w:rsid w:val="4BC46863"/>
    <w:rsid w:val="4C08E480"/>
    <w:rsid w:val="4C09106B"/>
    <w:rsid w:val="4C136C50"/>
    <w:rsid w:val="4C7DA8F2"/>
    <w:rsid w:val="4CA95ADB"/>
    <w:rsid w:val="4CBFECA9"/>
    <w:rsid w:val="4D033EDB"/>
    <w:rsid w:val="4D262ABC"/>
    <w:rsid w:val="4DF0F2A0"/>
    <w:rsid w:val="4E91AA81"/>
    <w:rsid w:val="4EBE5219"/>
    <w:rsid w:val="4EBE7AD8"/>
    <w:rsid w:val="4F0236BE"/>
    <w:rsid w:val="4F217214"/>
    <w:rsid w:val="4F9ABEF9"/>
    <w:rsid w:val="4FAB81EB"/>
    <w:rsid w:val="4FB555AF"/>
    <w:rsid w:val="503E2639"/>
    <w:rsid w:val="5048BAC7"/>
    <w:rsid w:val="5066164B"/>
    <w:rsid w:val="507A924E"/>
    <w:rsid w:val="50F8B1E7"/>
    <w:rsid w:val="51143AF5"/>
    <w:rsid w:val="511FBE70"/>
    <w:rsid w:val="514D6F7A"/>
    <w:rsid w:val="5188E06D"/>
    <w:rsid w:val="51C648A1"/>
    <w:rsid w:val="51FF0C4D"/>
    <w:rsid w:val="52167FAC"/>
    <w:rsid w:val="525E2E34"/>
    <w:rsid w:val="5295CBBD"/>
    <w:rsid w:val="529CB33A"/>
    <w:rsid w:val="52A81564"/>
    <w:rsid w:val="52B9ACC9"/>
    <w:rsid w:val="531F55E8"/>
    <w:rsid w:val="5340BB1B"/>
    <w:rsid w:val="539DB70D"/>
    <w:rsid w:val="53B5F5AD"/>
    <w:rsid w:val="53BB1A02"/>
    <w:rsid w:val="541CA2A8"/>
    <w:rsid w:val="542C3DAE"/>
    <w:rsid w:val="54E134E6"/>
    <w:rsid w:val="54E65288"/>
    <w:rsid w:val="553AE4FD"/>
    <w:rsid w:val="559297C2"/>
    <w:rsid w:val="5594523F"/>
    <w:rsid w:val="55F6B434"/>
    <w:rsid w:val="569F0CCA"/>
    <w:rsid w:val="56C156B0"/>
    <w:rsid w:val="5733C5F3"/>
    <w:rsid w:val="57B55611"/>
    <w:rsid w:val="57CBA0F7"/>
    <w:rsid w:val="58320FBF"/>
    <w:rsid w:val="583F8265"/>
    <w:rsid w:val="58AFDD76"/>
    <w:rsid w:val="5914EFAA"/>
    <w:rsid w:val="59212324"/>
    <w:rsid w:val="5958F752"/>
    <w:rsid w:val="5968FE69"/>
    <w:rsid w:val="5A3AB4C6"/>
    <w:rsid w:val="5A43ADB2"/>
    <w:rsid w:val="5ADF4A40"/>
    <w:rsid w:val="5B0D5CAF"/>
    <w:rsid w:val="5B76FADC"/>
    <w:rsid w:val="5BA8C8F2"/>
    <w:rsid w:val="5BBF4E99"/>
    <w:rsid w:val="5C481DA4"/>
    <w:rsid w:val="5C5A81DE"/>
    <w:rsid w:val="5CD3809A"/>
    <w:rsid w:val="5CEBC2C8"/>
    <w:rsid w:val="5D50C171"/>
    <w:rsid w:val="5D70207D"/>
    <w:rsid w:val="5DB57BD6"/>
    <w:rsid w:val="5DB7BA99"/>
    <w:rsid w:val="5DBDF332"/>
    <w:rsid w:val="5E3FF766"/>
    <w:rsid w:val="5EA7B383"/>
    <w:rsid w:val="5EB8A225"/>
    <w:rsid w:val="5ECD5B66"/>
    <w:rsid w:val="5EFF6981"/>
    <w:rsid w:val="5FA5CAB6"/>
    <w:rsid w:val="5FBD0E62"/>
    <w:rsid w:val="602876F3"/>
    <w:rsid w:val="614CF092"/>
    <w:rsid w:val="61C43470"/>
    <w:rsid w:val="6254CC3A"/>
    <w:rsid w:val="625570F3"/>
    <w:rsid w:val="62A794D0"/>
    <w:rsid w:val="62DDF426"/>
    <w:rsid w:val="63294A42"/>
    <w:rsid w:val="63B6A935"/>
    <w:rsid w:val="63E7DB32"/>
    <w:rsid w:val="642B3952"/>
    <w:rsid w:val="64398DE4"/>
    <w:rsid w:val="6442FA83"/>
    <w:rsid w:val="64449CD7"/>
    <w:rsid w:val="64C500BF"/>
    <w:rsid w:val="64CFC36B"/>
    <w:rsid w:val="64D8B099"/>
    <w:rsid w:val="64F38FBD"/>
    <w:rsid w:val="6587419A"/>
    <w:rsid w:val="66027E3F"/>
    <w:rsid w:val="6604F6C0"/>
    <w:rsid w:val="661E6EA3"/>
    <w:rsid w:val="662A2590"/>
    <w:rsid w:val="66E92CB2"/>
    <w:rsid w:val="672133FB"/>
    <w:rsid w:val="67A5431B"/>
    <w:rsid w:val="67C04DD1"/>
    <w:rsid w:val="68194766"/>
    <w:rsid w:val="683A4A5B"/>
    <w:rsid w:val="6872B45B"/>
    <w:rsid w:val="693CAA9A"/>
    <w:rsid w:val="693CCD1D"/>
    <w:rsid w:val="694E92F5"/>
    <w:rsid w:val="69AEE091"/>
    <w:rsid w:val="69E4B808"/>
    <w:rsid w:val="69F5A896"/>
    <w:rsid w:val="6A414498"/>
    <w:rsid w:val="6A5EC55A"/>
    <w:rsid w:val="6A6F7AB2"/>
    <w:rsid w:val="6AC5527E"/>
    <w:rsid w:val="6AC81935"/>
    <w:rsid w:val="6ADE435C"/>
    <w:rsid w:val="6AE9B5D2"/>
    <w:rsid w:val="6B12A0BC"/>
    <w:rsid w:val="6B3DC96C"/>
    <w:rsid w:val="6B6010AA"/>
    <w:rsid w:val="6BB0D361"/>
    <w:rsid w:val="6BB45282"/>
    <w:rsid w:val="6BBEECBC"/>
    <w:rsid w:val="6BDC4FB1"/>
    <w:rsid w:val="6BF549F9"/>
    <w:rsid w:val="6C4FAEBC"/>
    <w:rsid w:val="6C4FDDDD"/>
    <w:rsid w:val="6C736B31"/>
    <w:rsid w:val="6CC6A1D6"/>
    <w:rsid w:val="6D04963C"/>
    <w:rsid w:val="6D270C98"/>
    <w:rsid w:val="6D56A7F7"/>
    <w:rsid w:val="6D6F23B1"/>
    <w:rsid w:val="6D8579C1"/>
    <w:rsid w:val="6D8A85C7"/>
    <w:rsid w:val="6E3CC170"/>
    <w:rsid w:val="6E556545"/>
    <w:rsid w:val="6EBE49CE"/>
    <w:rsid w:val="6EC0531F"/>
    <w:rsid w:val="6ECFFA5F"/>
    <w:rsid w:val="6F27A736"/>
    <w:rsid w:val="6F493A65"/>
    <w:rsid w:val="6F65898A"/>
    <w:rsid w:val="6FB31C73"/>
    <w:rsid w:val="7124DD87"/>
    <w:rsid w:val="7190E48C"/>
    <w:rsid w:val="727F9FB0"/>
    <w:rsid w:val="728CAB01"/>
    <w:rsid w:val="72C9B065"/>
    <w:rsid w:val="72E38CE0"/>
    <w:rsid w:val="72F754F3"/>
    <w:rsid w:val="7347E3AB"/>
    <w:rsid w:val="7383858A"/>
    <w:rsid w:val="73853DF7"/>
    <w:rsid w:val="739580CF"/>
    <w:rsid w:val="73B14B11"/>
    <w:rsid w:val="73B3601E"/>
    <w:rsid w:val="740A26BC"/>
    <w:rsid w:val="748F2B39"/>
    <w:rsid w:val="74B717FF"/>
    <w:rsid w:val="74F342E3"/>
    <w:rsid w:val="75934971"/>
    <w:rsid w:val="75A48448"/>
    <w:rsid w:val="75AEFAAD"/>
    <w:rsid w:val="75F0CA6E"/>
    <w:rsid w:val="763C634D"/>
    <w:rsid w:val="766D841C"/>
    <w:rsid w:val="76ABD7FC"/>
    <w:rsid w:val="771889AC"/>
    <w:rsid w:val="774DC8D0"/>
    <w:rsid w:val="77AEE93F"/>
    <w:rsid w:val="77EA5007"/>
    <w:rsid w:val="781675DB"/>
    <w:rsid w:val="789A6BF5"/>
    <w:rsid w:val="78A8355D"/>
    <w:rsid w:val="78A997E2"/>
    <w:rsid w:val="7932015D"/>
    <w:rsid w:val="7952CE64"/>
    <w:rsid w:val="795BC9FC"/>
    <w:rsid w:val="797BC4B9"/>
    <w:rsid w:val="7A2288BC"/>
    <w:rsid w:val="7A4C5167"/>
    <w:rsid w:val="7A536CA7"/>
    <w:rsid w:val="7AAC61EE"/>
    <w:rsid w:val="7AC1DC9A"/>
    <w:rsid w:val="7B15D359"/>
    <w:rsid w:val="7B85C4E0"/>
    <w:rsid w:val="7BABDFFF"/>
    <w:rsid w:val="7BD9B188"/>
    <w:rsid w:val="7BF6F959"/>
    <w:rsid w:val="7C55174B"/>
    <w:rsid w:val="7C7F5BB1"/>
    <w:rsid w:val="7C8281A0"/>
    <w:rsid w:val="7C87F8A1"/>
    <w:rsid w:val="7CFCDB69"/>
    <w:rsid w:val="7D064C84"/>
    <w:rsid w:val="7D603824"/>
    <w:rsid w:val="7DCFCFD2"/>
    <w:rsid w:val="7DE2AA1C"/>
    <w:rsid w:val="7E4B7B7D"/>
    <w:rsid w:val="7EACABFE"/>
    <w:rsid w:val="7EBDE34C"/>
    <w:rsid w:val="7F3752F4"/>
    <w:rsid w:val="7F76409A"/>
    <w:rsid w:val="7F8C38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4574A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4BD"/>
    <w:pPr>
      <w:spacing w:after="140" w:line="300" w:lineRule="exact"/>
    </w:pPr>
    <w:rPr>
      <w:rFonts w:ascii="Tahoma" w:hAnsi="Tahoma" w:cs="Times New Roman (Body CS)"/>
      <w:spacing w:val="10"/>
      <w:szCs w:val="24"/>
    </w:rPr>
  </w:style>
  <w:style w:type="paragraph" w:styleId="Heading1">
    <w:name w:val="heading 1"/>
    <w:aliases w:val="level2 hdg,h1"/>
    <w:next w:val="Normal"/>
    <w:link w:val="Heading1Char"/>
    <w:autoRedefine/>
    <w:qFormat/>
    <w:rsid w:val="00260259"/>
    <w:pPr>
      <w:keepNext/>
      <w:keepLines/>
      <w:pBdr>
        <w:bottom w:val="single" w:sz="24" w:space="12" w:color="auto"/>
      </w:pBdr>
      <w:spacing w:after="680" w:line="680" w:lineRule="exact"/>
      <w:outlineLvl w:val="0"/>
    </w:pPr>
    <w:rPr>
      <w:rFonts w:ascii="Tahoma" w:eastAsiaTheme="majorEastAsia" w:hAnsi="Tahoma" w:cs="Times New Roman (Headings CS)"/>
      <w:b/>
      <w:color w:val="003366"/>
      <w:sz w:val="60"/>
      <w:szCs w:val="32"/>
    </w:rPr>
  </w:style>
  <w:style w:type="paragraph" w:styleId="Heading2">
    <w:name w:val="heading 2"/>
    <w:aliases w:val="h2"/>
    <w:next w:val="Normal"/>
    <w:link w:val="Heading2Char"/>
    <w:uiPriority w:val="9"/>
    <w:unhideWhenUsed/>
    <w:qFormat/>
    <w:rsid w:val="00260A0F"/>
    <w:pPr>
      <w:keepNext/>
      <w:spacing w:after="520" w:line="520" w:lineRule="exact"/>
      <w:ind w:left="1080" w:hanging="1080"/>
      <w:outlineLvl w:val="1"/>
    </w:pPr>
    <w:rPr>
      <w:rFonts w:ascii="Tahoma" w:eastAsiaTheme="majorEastAsia" w:hAnsi="Tahoma" w:cs="Times New Roman (Headings CS)"/>
      <w:color w:val="003366"/>
      <w:sz w:val="44"/>
      <w:szCs w:val="26"/>
    </w:rPr>
  </w:style>
  <w:style w:type="paragraph" w:styleId="Heading3">
    <w:name w:val="heading 3"/>
    <w:aliases w:val="heading 3,Section"/>
    <w:next w:val="Normal"/>
    <w:link w:val="Heading3Char"/>
    <w:uiPriority w:val="9"/>
    <w:unhideWhenUsed/>
    <w:qFormat/>
    <w:rsid w:val="00E4058F"/>
    <w:pPr>
      <w:keepNext/>
      <w:spacing w:before="360" w:after="100" w:line="360" w:lineRule="exact"/>
      <w:ind w:left="270"/>
      <w:outlineLvl w:val="2"/>
    </w:pPr>
    <w:rPr>
      <w:rFonts w:ascii="Tahoma" w:eastAsiaTheme="majorEastAsia" w:hAnsi="Tahoma" w:cs="Times New Roman (Headings CS)"/>
      <w:color w:val="003366"/>
      <w:sz w:val="32"/>
      <w:szCs w:val="26"/>
    </w:rPr>
  </w:style>
  <w:style w:type="paragraph" w:styleId="Heading4">
    <w:name w:val="heading 4"/>
    <w:aliases w:val="Signature Space"/>
    <w:basedOn w:val="Heading3"/>
    <w:next w:val="Normal"/>
    <w:link w:val="Heading4Char"/>
    <w:uiPriority w:val="9"/>
    <w:unhideWhenUsed/>
    <w:qFormat/>
    <w:rsid w:val="00EB6F17"/>
    <w:pPr>
      <w:numPr>
        <w:numId w:val="36"/>
      </w:numPr>
      <w:spacing w:before="300" w:line="300" w:lineRule="exact"/>
      <w:outlineLvl w:val="3"/>
    </w:pPr>
    <w:rPr>
      <w:iCs/>
      <w:sz w:val="28"/>
    </w:rPr>
  </w:style>
  <w:style w:type="paragraph" w:styleId="Heading5">
    <w:name w:val="heading 5"/>
    <w:aliases w:val="h5,Block Label"/>
    <w:basedOn w:val="Heading4"/>
    <w:next w:val="Normal"/>
    <w:link w:val="Heading5Char"/>
    <w:autoRedefine/>
    <w:uiPriority w:val="9"/>
    <w:unhideWhenUsed/>
    <w:qFormat/>
    <w:rsid w:val="0031039D"/>
    <w:pPr>
      <w:numPr>
        <w:ilvl w:val="3"/>
        <w:numId w:val="39"/>
      </w:numPr>
      <w:ind w:left="1080" w:hanging="1080"/>
      <w:outlineLvl w:val="4"/>
    </w:pPr>
    <w:rPr>
      <w:rFonts w:ascii="Tahoma Bold" w:hAnsi="Tahoma Bold"/>
      <w:b/>
      <w:iCs w:val="0"/>
      <w:sz w:val="24"/>
    </w:rPr>
  </w:style>
  <w:style w:type="paragraph" w:styleId="Heading6">
    <w:name w:val="heading 6"/>
    <w:basedOn w:val="Heading5"/>
    <w:next w:val="Normal"/>
    <w:link w:val="Heading6Char"/>
    <w:autoRedefine/>
    <w:uiPriority w:val="9"/>
    <w:unhideWhenUsed/>
    <w:qFormat/>
    <w:rsid w:val="00407EFA"/>
    <w:pPr>
      <w:numPr>
        <w:ilvl w:val="4"/>
      </w:numPr>
      <w:spacing w:line="240" w:lineRule="exact"/>
      <w:outlineLvl w:val="5"/>
    </w:pPr>
    <w:rPr>
      <w:iCs/>
      <w:color w:val="auto"/>
      <w:kern w:val="2"/>
      <w:sz w:val="22"/>
      <w:lang w:val="fr-FR"/>
    </w:rPr>
  </w:style>
  <w:style w:type="paragraph" w:styleId="Heading7">
    <w:name w:val="heading 7"/>
    <w:aliases w:val="Appendix Title"/>
    <w:basedOn w:val="Heading5"/>
    <w:next w:val="Normal"/>
    <w:link w:val="Heading7Char"/>
    <w:uiPriority w:val="9"/>
    <w:unhideWhenUsed/>
    <w:qFormat/>
    <w:rsid w:val="004863D0"/>
    <w:pPr>
      <w:numPr>
        <w:ilvl w:val="5"/>
      </w:numPr>
      <w:spacing w:before="280"/>
      <w:outlineLvl w:val="6"/>
    </w:pPr>
    <w:rPr>
      <w:b w:val="0"/>
      <w:i/>
      <w:iCs/>
      <w:color w:val="auto"/>
      <w:kern w:val="2"/>
    </w:rPr>
  </w:style>
  <w:style w:type="paragraph" w:styleId="Heading8">
    <w:name w:val="heading 8"/>
    <w:basedOn w:val="Normal"/>
    <w:next w:val="Normal"/>
    <w:link w:val="Heading8Char"/>
    <w:uiPriority w:val="9"/>
    <w:unhideWhenUsed/>
    <w:qFormat/>
    <w:rsid w:val="00BE2A5C"/>
    <w:pPr>
      <w:keepNext/>
      <w:keepLines/>
      <w:spacing w:before="240"/>
      <w:ind w:left="1080" w:hanging="1080"/>
      <w:outlineLvl w:val="7"/>
    </w:pPr>
    <w:rPr>
      <w:rFonts w:eastAsiaTheme="majorEastAsia" w:cstheme="majorBidi"/>
      <w:color w:val="003366"/>
      <w:sz w:val="28"/>
      <w:szCs w:val="21"/>
    </w:rPr>
  </w:style>
  <w:style w:type="paragraph" w:styleId="Heading9">
    <w:name w:val="heading 9"/>
    <w:basedOn w:val="Normal"/>
    <w:next w:val="Normal"/>
    <w:link w:val="Heading9Char"/>
    <w:uiPriority w:val="9"/>
    <w:unhideWhenUsed/>
    <w:qFormat/>
    <w:rsid w:val="0039134F"/>
    <w:pPr>
      <w:keepNext/>
      <w:keepLines/>
      <w:spacing w:before="120"/>
      <w:ind w:left="1080" w:hanging="1080"/>
      <w:outlineLvl w:val="8"/>
    </w:pPr>
    <w:rPr>
      <w:rFonts w:eastAsiaTheme="majorEastAsia" w:cstheme="majorBidi"/>
      <w:b/>
      <w:iCs/>
      <w:color w:val="003366"/>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2 hdg Char,h1 Char"/>
    <w:basedOn w:val="DefaultParagraphFont"/>
    <w:link w:val="Heading1"/>
    <w:uiPriority w:val="9"/>
    <w:rsid w:val="00260259"/>
    <w:rPr>
      <w:rFonts w:ascii="Tahoma" w:eastAsiaTheme="majorEastAsia" w:hAnsi="Tahoma" w:cs="Times New Roman (Headings CS)"/>
      <w:b/>
      <w:color w:val="003366"/>
      <w:sz w:val="60"/>
      <w:szCs w:val="32"/>
    </w:rPr>
  </w:style>
  <w:style w:type="character" w:customStyle="1" w:styleId="Heading2Char">
    <w:name w:val="Heading 2 Char"/>
    <w:aliases w:val="h2 Char"/>
    <w:basedOn w:val="DefaultParagraphFont"/>
    <w:link w:val="Heading2"/>
    <w:uiPriority w:val="9"/>
    <w:rsid w:val="00C22079"/>
    <w:rPr>
      <w:rFonts w:ascii="Tahoma" w:eastAsiaTheme="majorEastAsia" w:hAnsi="Tahoma" w:cs="Times New Roman (Headings CS)"/>
      <w:color w:val="003366"/>
      <w:sz w:val="44"/>
      <w:szCs w:val="26"/>
    </w:rPr>
  </w:style>
  <w:style w:type="character" w:customStyle="1" w:styleId="Heading3Char">
    <w:name w:val="Heading 3 Char"/>
    <w:aliases w:val="heading 3 Char,Section Char"/>
    <w:basedOn w:val="DefaultParagraphFont"/>
    <w:link w:val="Heading3"/>
    <w:uiPriority w:val="9"/>
    <w:rsid w:val="00E8129A"/>
    <w:rPr>
      <w:rFonts w:ascii="Tahoma" w:eastAsiaTheme="majorEastAsia" w:hAnsi="Tahoma" w:cs="Times New Roman (Headings CS)"/>
      <w:color w:val="003366"/>
      <w:sz w:val="32"/>
      <w:szCs w:val="26"/>
    </w:rPr>
  </w:style>
  <w:style w:type="character" w:customStyle="1" w:styleId="Heading4Char">
    <w:name w:val="Heading 4 Char"/>
    <w:aliases w:val="Signature Space Char"/>
    <w:basedOn w:val="DefaultParagraphFont"/>
    <w:link w:val="Heading4"/>
    <w:uiPriority w:val="9"/>
    <w:rsid w:val="00730FE2"/>
    <w:rPr>
      <w:rFonts w:ascii="Tahoma" w:eastAsiaTheme="majorEastAsia" w:hAnsi="Tahoma" w:cs="Times New Roman (Headings CS)"/>
      <w:iCs/>
      <w:color w:val="003366"/>
      <w:sz w:val="28"/>
      <w:szCs w:val="26"/>
    </w:rPr>
  </w:style>
  <w:style w:type="character" w:customStyle="1" w:styleId="Heading5Char">
    <w:name w:val="Heading 5 Char"/>
    <w:aliases w:val="h5 Char,Block Label Char"/>
    <w:basedOn w:val="DefaultParagraphFont"/>
    <w:link w:val="Heading5"/>
    <w:uiPriority w:val="9"/>
    <w:rsid w:val="0031039D"/>
    <w:rPr>
      <w:rFonts w:ascii="Tahoma Bold" w:eastAsiaTheme="majorEastAsia" w:hAnsi="Tahoma Bold" w:cs="Times New Roman (Headings CS)"/>
      <w:b/>
      <w:color w:val="003366"/>
      <w:sz w:val="24"/>
      <w:szCs w:val="26"/>
    </w:rPr>
  </w:style>
  <w:style w:type="character" w:customStyle="1" w:styleId="Heading6Char">
    <w:name w:val="Heading 6 Char"/>
    <w:basedOn w:val="DefaultParagraphFont"/>
    <w:link w:val="Heading6"/>
    <w:uiPriority w:val="9"/>
    <w:rsid w:val="00407EFA"/>
    <w:rPr>
      <w:rFonts w:ascii="Tahoma Bold" w:eastAsiaTheme="majorEastAsia" w:hAnsi="Tahoma Bold" w:cs="Times New Roman (Headings CS)"/>
      <w:b/>
      <w:iCs/>
      <w:kern w:val="2"/>
      <w:szCs w:val="26"/>
      <w:lang w:val="fr-FR"/>
    </w:rPr>
  </w:style>
  <w:style w:type="character" w:customStyle="1" w:styleId="Heading7Char">
    <w:name w:val="Heading 7 Char"/>
    <w:aliases w:val="Appendix Title Char"/>
    <w:basedOn w:val="DefaultParagraphFont"/>
    <w:link w:val="Heading7"/>
    <w:uiPriority w:val="9"/>
    <w:rsid w:val="004863D0"/>
    <w:rPr>
      <w:rFonts w:ascii="Tahoma Bold" w:eastAsiaTheme="majorEastAsia" w:hAnsi="Tahoma Bold" w:cs="Times New Roman (Headings CS)"/>
      <w:i/>
      <w:iCs/>
      <w:kern w:val="2"/>
      <w:sz w:val="24"/>
      <w:szCs w:val="26"/>
    </w:rPr>
  </w:style>
  <w:style w:type="character" w:customStyle="1" w:styleId="Heading8Char">
    <w:name w:val="Heading 8 Char"/>
    <w:basedOn w:val="DefaultParagraphFont"/>
    <w:link w:val="Heading8"/>
    <w:uiPriority w:val="9"/>
    <w:rsid w:val="00BE2A5C"/>
    <w:rPr>
      <w:rFonts w:ascii="Tahoma" w:eastAsiaTheme="majorEastAsia" w:hAnsi="Tahoma" w:cstheme="majorBidi"/>
      <w:color w:val="003366"/>
      <w:sz w:val="28"/>
      <w:szCs w:val="21"/>
    </w:rPr>
  </w:style>
  <w:style w:type="character" w:customStyle="1" w:styleId="Heading9Char">
    <w:name w:val="Heading 9 Char"/>
    <w:basedOn w:val="DefaultParagraphFont"/>
    <w:link w:val="Heading9"/>
    <w:uiPriority w:val="9"/>
    <w:rsid w:val="0039134F"/>
    <w:rPr>
      <w:rFonts w:ascii="Tahoma" w:eastAsiaTheme="majorEastAsia" w:hAnsi="Tahoma" w:cstheme="majorBidi"/>
      <w:b/>
      <w:iCs/>
      <w:color w:val="003366"/>
      <w:sz w:val="24"/>
      <w:szCs w:val="21"/>
    </w:rPr>
  </w:style>
  <w:style w:type="paragraph" w:customStyle="1" w:styleId="Abstract">
    <w:name w:val="Abstract"/>
    <w:basedOn w:val="Normal"/>
    <w:qFormat/>
    <w:rsid w:val="004863D0"/>
    <w:pPr>
      <w:spacing w:before="80"/>
      <w:ind w:left="1800"/>
      <w:jc w:val="right"/>
    </w:pPr>
    <w:rPr>
      <w:b/>
    </w:rPr>
  </w:style>
  <w:style w:type="paragraph" w:styleId="ListContinue">
    <w:name w:val="List Continue"/>
    <w:basedOn w:val="Normal"/>
    <w:rsid w:val="00C91EDA"/>
    <w:pPr>
      <w:spacing w:before="40" w:after="80"/>
      <w:ind w:left="864"/>
    </w:pPr>
    <w:rPr>
      <w:rFonts w:ascii="Calibri" w:hAnsi="Calibri"/>
      <w:noProof/>
    </w:rPr>
  </w:style>
  <w:style w:type="paragraph" w:styleId="ListNumber">
    <w:name w:val="List Number"/>
    <w:basedOn w:val="Normal"/>
    <w:autoRedefine/>
    <w:unhideWhenUsed/>
    <w:qFormat/>
    <w:rsid w:val="00F27394"/>
    <w:pPr>
      <w:numPr>
        <w:numId w:val="23"/>
      </w:numPr>
      <w:spacing w:before="140"/>
    </w:pPr>
    <w:rPr>
      <w:noProof/>
      <w:color w:val="000000" w:themeColor="text1"/>
      <w:u w:color="E7E6E6" w:themeColor="background2"/>
      <w:lang w:eastAsia="en-CA"/>
    </w:rPr>
  </w:style>
  <w:style w:type="paragraph" w:customStyle="1" w:styleId="DocumentControlTableHead">
    <w:name w:val="DocumentControlTableHead"/>
    <w:basedOn w:val="Normal"/>
    <w:rsid w:val="004863D0"/>
    <w:pPr>
      <w:spacing w:before="120" w:after="40"/>
    </w:pPr>
    <w:rPr>
      <w:b/>
      <w:sz w:val="20"/>
    </w:rPr>
  </w:style>
  <w:style w:type="paragraph" w:styleId="ListContinue2">
    <w:name w:val="List Continue 2"/>
    <w:basedOn w:val="ListContinue"/>
    <w:rsid w:val="00C91EDA"/>
    <w:pPr>
      <w:ind w:left="1224"/>
    </w:pPr>
  </w:style>
  <w:style w:type="paragraph" w:customStyle="1" w:styleId="DocumentControlHeading">
    <w:name w:val="DocumentControlHeading"/>
    <w:next w:val="DocumentControlSubHeading"/>
    <w:rsid w:val="004863D0"/>
    <w:pPr>
      <w:spacing w:before="240" w:after="120" w:line="240" w:lineRule="auto"/>
    </w:pPr>
    <w:rPr>
      <w:rFonts w:ascii="Tahoma" w:eastAsia="Times New Roman" w:hAnsi="Tahoma" w:cs="Times New Roman"/>
      <w:noProof/>
      <w:color w:val="002060"/>
      <w:sz w:val="24"/>
      <w:szCs w:val="20"/>
      <w:lang w:eastAsia="en-CA"/>
    </w:rPr>
  </w:style>
  <w:style w:type="paragraph" w:customStyle="1" w:styleId="DocumentControlSubHeading">
    <w:name w:val="DocumentControlSubHeading"/>
    <w:rsid w:val="004863D0"/>
    <w:pPr>
      <w:spacing w:after="60" w:line="240" w:lineRule="auto"/>
    </w:pPr>
    <w:rPr>
      <w:rFonts w:ascii="Tahoma" w:eastAsia="Times New Roman" w:hAnsi="Tahoma" w:cs="Times New Roman"/>
      <w:i/>
      <w:noProof/>
      <w:color w:val="002060"/>
      <w:szCs w:val="20"/>
      <w:lang w:eastAsia="en-CA"/>
    </w:rPr>
  </w:style>
  <w:style w:type="paragraph" w:customStyle="1" w:styleId="Figure">
    <w:name w:val="Figure"/>
    <w:basedOn w:val="Normal"/>
    <w:next w:val="FigureCaption"/>
    <w:rsid w:val="004863D0"/>
    <w:pPr>
      <w:spacing w:after="60" w:line="240" w:lineRule="auto"/>
    </w:pPr>
    <w:rPr>
      <w:noProof/>
    </w:rPr>
  </w:style>
  <w:style w:type="paragraph" w:customStyle="1" w:styleId="FigureCaption">
    <w:name w:val="Figure Caption"/>
    <w:basedOn w:val="Normal"/>
    <w:link w:val="FigureCaptionChar"/>
    <w:qFormat/>
    <w:rsid w:val="004863D0"/>
    <w:pPr>
      <w:spacing w:before="40" w:after="240"/>
      <w:jc w:val="center"/>
    </w:pPr>
    <w:rPr>
      <w:b/>
      <w:snapToGrid w:val="0"/>
      <w:color w:val="000000"/>
      <w:sz w:val="20"/>
    </w:rPr>
  </w:style>
  <w:style w:type="character" w:customStyle="1" w:styleId="FigureCaptionChar">
    <w:name w:val="Figure Caption Char"/>
    <w:basedOn w:val="DefaultParagraphFont"/>
    <w:link w:val="FigureCaption"/>
    <w:locked/>
    <w:rsid w:val="004863D0"/>
    <w:rPr>
      <w:rFonts w:ascii="Tahoma" w:hAnsi="Tahoma" w:cs="Times New Roman (Body CS)"/>
      <w:b/>
      <w:snapToGrid w:val="0"/>
      <w:color w:val="000000"/>
      <w:sz w:val="20"/>
      <w:szCs w:val="24"/>
    </w:rPr>
  </w:style>
  <w:style w:type="paragraph" w:styleId="Header">
    <w:name w:val="header"/>
    <w:basedOn w:val="Heading2"/>
    <w:next w:val="Normal"/>
    <w:link w:val="HeaderChar"/>
    <w:uiPriority w:val="99"/>
    <w:unhideWhenUsed/>
    <w:rsid w:val="004863D0"/>
    <w:pPr>
      <w:numPr>
        <w:numId w:val="39"/>
      </w:numPr>
      <w:tabs>
        <w:tab w:val="center" w:pos="4680"/>
        <w:tab w:val="right" w:pos="9360"/>
      </w:tabs>
      <w:spacing w:after="0" w:line="190" w:lineRule="exact"/>
    </w:pPr>
    <w:rPr>
      <w:color w:val="auto"/>
      <w:sz w:val="18"/>
    </w:rPr>
  </w:style>
  <w:style w:type="character" w:customStyle="1" w:styleId="HeaderChar">
    <w:name w:val="Header Char"/>
    <w:basedOn w:val="DefaultParagraphFont"/>
    <w:link w:val="Header"/>
    <w:uiPriority w:val="99"/>
    <w:rsid w:val="004863D0"/>
    <w:rPr>
      <w:rFonts w:ascii="Tahoma" w:eastAsiaTheme="majorEastAsia" w:hAnsi="Tahoma" w:cs="Times New Roman (Headings CS)"/>
      <w:sz w:val="18"/>
      <w:szCs w:val="26"/>
    </w:rPr>
  </w:style>
  <w:style w:type="paragraph" w:styleId="Footer">
    <w:name w:val="footer"/>
    <w:basedOn w:val="Date"/>
    <w:link w:val="FooterChar"/>
    <w:autoRedefine/>
    <w:unhideWhenUsed/>
    <w:qFormat/>
    <w:rsid w:val="006B41BA"/>
    <w:pPr>
      <w:tabs>
        <w:tab w:val="center" w:pos="4500"/>
        <w:tab w:val="right" w:pos="9000"/>
      </w:tabs>
      <w:spacing w:before="240"/>
    </w:pPr>
  </w:style>
  <w:style w:type="paragraph" w:styleId="Date">
    <w:name w:val="Date"/>
    <w:basedOn w:val="DateBlack"/>
    <w:link w:val="DateChar"/>
    <w:uiPriority w:val="99"/>
    <w:unhideWhenUsed/>
    <w:rsid w:val="004863D0"/>
  </w:style>
  <w:style w:type="paragraph" w:customStyle="1" w:styleId="DateBlack">
    <w:name w:val="Date Black"/>
    <w:basedOn w:val="Normal"/>
    <w:autoRedefine/>
    <w:qFormat/>
    <w:rsid w:val="004863D0"/>
    <w:pPr>
      <w:spacing w:line="240" w:lineRule="exact"/>
    </w:pPr>
    <w:rPr>
      <w:color w:val="000000" w:themeColor="text1"/>
      <w:sz w:val="16"/>
    </w:rPr>
  </w:style>
  <w:style w:type="character" w:customStyle="1" w:styleId="DateChar">
    <w:name w:val="Date Char"/>
    <w:basedOn w:val="DefaultParagraphFont"/>
    <w:link w:val="Date"/>
    <w:uiPriority w:val="99"/>
    <w:rsid w:val="004863D0"/>
    <w:rPr>
      <w:rFonts w:ascii="Tahoma" w:hAnsi="Tahoma" w:cs="Times New Roman (Body CS)"/>
      <w:color w:val="000000" w:themeColor="text1"/>
      <w:sz w:val="16"/>
      <w:szCs w:val="24"/>
    </w:rPr>
  </w:style>
  <w:style w:type="character" w:customStyle="1" w:styleId="FooterChar">
    <w:name w:val="Footer Char"/>
    <w:basedOn w:val="DefaultParagraphFont"/>
    <w:link w:val="Footer"/>
    <w:rsid w:val="006B41BA"/>
    <w:rPr>
      <w:rFonts w:ascii="Tahoma" w:hAnsi="Tahoma" w:cs="Times New Roman (Body CS)"/>
      <w:color w:val="000000" w:themeColor="text1"/>
      <w:spacing w:val="10"/>
      <w:sz w:val="16"/>
      <w:szCs w:val="24"/>
    </w:rPr>
  </w:style>
  <w:style w:type="paragraph" w:customStyle="1" w:styleId="Domain">
    <w:name w:val="Domain"/>
    <w:basedOn w:val="Normal"/>
    <w:next w:val="Normal"/>
    <w:rsid w:val="004863D0"/>
    <w:pPr>
      <w:keepNext/>
      <w:spacing w:after="0" w:line="240" w:lineRule="auto"/>
      <w:jc w:val="center"/>
    </w:pPr>
    <w:rPr>
      <w:rFonts w:ascii="Arial" w:hAnsi="Arial"/>
      <w:b/>
      <w:sz w:val="52"/>
    </w:rPr>
  </w:style>
  <w:style w:type="paragraph" w:customStyle="1" w:styleId="DocumentDivision">
    <w:name w:val="DocumentDivision"/>
    <w:basedOn w:val="Normal"/>
    <w:rsid w:val="004863D0"/>
    <w:pPr>
      <w:keepNext/>
      <w:spacing w:after="0" w:line="240" w:lineRule="auto"/>
      <w:jc w:val="center"/>
    </w:pPr>
    <w:rPr>
      <w:rFonts w:ascii="Arial" w:hAnsi="Arial"/>
      <w:b/>
      <w:color w:val="FFFFFF"/>
      <w:sz w:val="170"/>
    </w:rPr>
  </w:style>
  <w:style w:type="paragraph" w:customStyle="1" w:styleId="Title1">
    <w:name w:val="Title1"/>
    <w:basedOn w:val="Normal"/>
    <w:rsid w:val="00C91EDA"/>
    <w:pPr>
      <w:pBdr>
        <w:top w:val="single" w:sz="12" w:space="8" w:color="auto"/>
      </w:pBdr>
      <w:spacing w:before="120" w:line="940" w:lineRule="exact"/>
      <w:jc w:val="right"/>
    </w:pPr>
    <w:rPr>
      <w:rFonts w:ascii="Arial" w:hAnsi="Arial"/>
      <w:b/>
      <w:sz w:val="80"/>
    </w:rPr>
  </w:style>
  <w:style w:type="paragraph" w:customStyle="1" w:styleId="Title2">
    <w:name w:val="Title2"/>
    <w:basedOn w:val="Normal"/>
    <w:rsid w:val="00C91EDA"/>
    <w:pPr>
      <w:spacing w:after="0" w:line="240" w:lineRule="auto"/>
      <w:jc w:val="right"/>
    </w:pPr>
    <w:rPr>
      <w:rFonts w:ascii="Arial" w:hAnsi="Arial"/>
      <w:b/>
      <w:sz w:val="44"/>
    </w:rPr>
  </w:style>
  <w:style w:type="paragraph" w:customStyle="1" w:styleId="DocumentRef">
    <w:name w:val="DocumentRef"/>
    <w:basedOn w:val="Normal"/>
    <w:rsid w:val="004863D0"/>
    <w:pPr>
      <w:spacing w:before="80"/>
      <w:ind w:left="2246" w:hanging="2246"/>
    </w:pPr>
    <w:rPr>
      <w:rFonts w:ascii="Arial" w:hAnsi="Arial"/>
      <w:sz w:val="18"/>
    </w:rPr>
  </w:style>
  <w:style w:type="paragraph" w:styleId="ListBullet3">
    <w:name w:val="List Bullet 3"/>
    <w:basedOn w:val="ListBullet"/>
    <w:autoRedefine/>
    <w:uiPriority w:val="99"/>
    <w:unhideWhenUsed/>
    <w:rsid w:val="00F020AA"/>
    <w:pPr>
      <w:numPr>
        <w:numId w:val="1"/>
      </w:numPr>
      <w:ind w:left="2160"/>
    </w:pPr>
  </w:style>
  <w:style w:type="paragraph" w:styleId="ListBullet">
    <w:name w:val="List Bullet"/>
    <w:basedOn w:val="Normal"/>
    <w:uiPriority w:val="99"/>
    <w:unhideWhenUsed/>
    <w:qFormat/>
    <w:rsid w:val="00B319DF"/>
    <w:pPr>
      <w:numPr>
        <w:numId w:val="32"/>
      </w:numPr>
      <w:ind w:right="-86"/>
    </w:pPr>
    <w:rPr>
      <w:rFonts w:cs="Times New Roman"/>
      <w:noProof/>
      <w:snapToGrid w:val="0"/>
      <w:color w:val="000000" w:themeColor="text1"/>
      <w:u w:color="E7E6E6" w:themeColor="background2"/>
      <w:lang w:eastAsia="en-CA"/>
    </w:rPr>
  </w:style>
  <w:style w:type="paragraph" w:styleId="ListBullet2">
    <w:name w:val="List Bullet 2"/>
    <w:basedOn w:val="ListBullet"/>
    <w:autoRedefine/>
    <w:unhideWhenUsed/>
    <w:rsid w:val="00C002DA"/>
    <w:pPr>
      <w:numPr>
        <w:numId w:val="35"/>
      </w:numPr>
      <w:ind w:left="1440" w:right="-360"/>
    </w:pPr>
  </w:style>
  <w:style w:type="paragraph" w:styleId="DocumentMap">
    <w:name w:val="Document Map"/>
    <w:basedOn w:val="Normal"/>
    <w:link w:val="DocumentMapChar"/>
    <w:semiHidden/>
    <w:rsid w:val="00C91EDA"/>
    <w:pPr>
      <w:shd w:val="clear" w:color="auto" w:fill="000080"/>
    </w:pPr>
    <w:rPr>
      <w:rFonts w:ascii="Calibri" w:hAnsi="Calibri"/>
    </w:rPr>
  </w:style>
  <w:style w:type="character" w:customStyle="1" w:styleId="DocumentMapChar">
    <w:name w:val="Document Map Char"/>
    <w:basedOn w:val="DefaultParagraphFont"/>
    <w:link w:val="DocumentMap"/>
    <w:semiHidden/>
    <w:rsid w:val="00C91EDA"/>
    <w:rPr>
      <w:rFonts w:ascii="Calibri" w:hAnsi="Calibri" w:cs="Times New Roman (Body CS)"/>
      <w:szCs w:val="24"/>
      <w:shd w:val="clear" w:color="auto" w:fill="000080"/>
    </w:rPr>
  </w:style>
  <w:style w:type="paragraph" w:styleId="TOC2">
    <w:name w:val="toc 2"/>
    <w:basedOn w:val="Normal"/>
    <w:autoRedefine/>
    <w:uiPriority w:val="39"/>
    <w:unhideWhenUsed/>
    <w:qFormat/>
    <w:rsid w:val="00AB4C23"/>
    <w:pPr>
      <w:tabs>
        <w:tab w:val="left" w:pos="720"/>
        <w:tab w:val="right" w:leader="dot" w:pos="8990"/>
      </w:tabs>
      <w:spacing w:before="60" w:after="0"/>
      <w:ind w:left="720" w:right="-180" w:hanging="720"/>
    </w:pPr>
    <w:rPr>
      <w:bCs/>
      <w:szCs w:val="22"/>
    </w:rPr>
  </w:style>
  <w:style w:type="paragraph" w:customStyle="1" w:styleId="DocumentNumber">
    <w:name w:val="DocumentNumber"/>
    <w:basedOn w:val="Normal"/>
    <w:rsid w:val="004863D0"/>
    <w:pPr>
      <w:spacing w:line="240" w:lineRule="auto"/>
    </w:pPr>
    <w:rPr>
      <w:rFonts w:ascii="Arial" w:hAnsi="Arial"/>
    </w:rPr>
  </w:style>
  <w:style w:type="paragraph" w:customStyle="1" w:styleId="Head1NoNum">
    <w:name w:val="Head1NoNum"/>
    <w:basedOn w:val="Normal"/>
    <w:next w:val="Normal"/>
    <w:rsid w:val="00C91EDA"/>
    <w:pPr>
      <w:keepNext/>
      <w:widowControl w:val="0"/>
      <w:pBdr>
        <w:bottom w:val="single" w:sz="24" w:space="1" w:color="60F5FF" w:themeColor="accent5" w:themeTint="66"/>
      </w:pBdr>
      <w:shd w:val="solid" w:color="FFFFFF" w:fill="FFFFFF"/>
      <w:spacing w:before="500" w:after="300" w:line="240" w:lineRule="auto"/>
      <w:outlineLvl w:val="0"/>
    </w:pPr>
    <w:rPr>
      <w:rFonts w:ascii="Verdana" w:hAnsi="Verdana"/>
      <w:color w:val="0070C0"/>
      <w:sz w:val="44"/>
      <w:shd w:val="solid" w:color="FFFFFF" w:fill="FFFFFF"/>
    </w:rPr>
  </w:style>
  <w:style w:type="paragraph" w:styleId="ListNumber2">
    <w:name w:val="List Number 2"/>
    <w:basedOn w:val="Normal"/>
    <w:uiPriority w:val="99"/>
    <w:unhideWhenUsed/>
    <w:rsid w:val="004863D0"/>
    <w:pPr>
      <w:numPr>
        <w:numId w:val="21"/>
      </w:numPr>
      <w:spacing w:before="140" w:after="60"/>
    </w:pPr>
  </w:style>
  <w:style w:type="paragraph" w:styleId="TOC1">
    <w:name w:val="toc 1"/>
    <w:basedOn w:val="Normal"/>
    <w:next w:val="TOC2"/>
    <w:uiPriority w:val="39"/>
    <w:unhideWhenUsed/>
    <w:rsid w:val="004863D0"/>
    <w:pPr>
      <w:spacing w:before="120" w:after="0"/>
      <w:ind w:left="720" w:hanging="720"/>
    </w:pPr>
    <w:rPr>
      <w:rFonts w:asciiTheme="minorHAnsi" w:hAnsiTheme="minorHAnsi"/>
      <w:b/>
      <w:bCs/>
      <w:iCs/>
      <w:sz w:val="24"/>
    </w:rPr>
  </w:style>
  <w:style w:type="paragraph" w:customStyle="1" w:styleId="TableofContents">
    <w:name w:val="TableofContents"/>
    <w:basedOn w:val="Normal"/>
    <w:rsid w:val="006B5C64"/>
    <w:pPr>
      <w:keepNext/>
      <w:widowControl w:val="0"/>
      <w:shd w:val="solid" w:color="FFFFFF" w:fill="FFFFFF"/>
      <w:spacing w:after="520" w:line="520" w:lineRule="exact"/>
      <w:outlineLvl w:val="0"/>
    </w:pPr>
    <w:rPr>
      <w:color w:val="003366"/>
      <w:sz w:val="44"/>
      <w:shd w:val="solid" w:color="FFFFFF" w:fill="FFFFFF"/>
    </w:rPr>
  </w:style>
  <w:style w:type="paragraph" w:customStyle="1" w:styleId="TableHead">
    <w:name w:val="Table Head"/>
    <w:basedOn w:val="Normal"/>
    <w:rsid w:val="004863D0"/>
    <w:pPr>
      <w:spacing w:before="80" w:after="80"/>
      <w:jc w:val="center"/>
    </w:pPr>
    <w:rPr>
      <w:b/>
      <w:snapToGrid w:val="0"/>
      <w:sz w:val="20"/>
    </w:rPr>
  </w:style>
  <w:style w:type="paragraph" w:customStyle="1" w:styleId="TableText">
    <w:name w:val="Table Text"/>
    <w:basedOn w:val="Normal"/>
    <w:link w:val="TableTextChar"/>
    <w:qFormat/>
    <w:rsid w:val="005C3BB9"/>
    <w:pPr>
      <w:spacing w:before="40" w:after="80"/>
    </w:pPr>
    <w:rPr>
      <w:snapToGrid w:val="0"/>
      <w:sz w:val="20"/>
    </w:rPr>
  </w:style>
  <w:style w:type="character" w:customStyle="1" w:styleId="TableTextChar">
    <w:name w:val="Table Text Char"/>
    <w:basedOn w:val="DefaultParagraphFont"/>
    <w:link w:val="TableText"/>
    <w:rsid w:val="005C3BB9"/>
    <w:rPr>
      <w:rFonts w:ascii="Tahoma" w:hAnsi="Tahoma" w:cs="Times New Roman (Body CS)"/>
      <w:snapToGrid w:val="0"/>
      <w:spacing w:val="10"/>
      <w:sz w:val="20"/>
      <w:szCs w:val="24"/>
    </w:rPr>
  </w:style>
  <w:style w:type="paragraph" w:customStyle="1" w:styleId="Version">
    <w:name w:val="Version"/>
    <w:basedOn w:val="Title2"/>
    <w:rsid w:val="00C91EDA"/>
  </w:style>
  <w:style w:type="paragraph" w:customStyle="1" w:styleId="FooterCopyright">
    <w:name w:val="FooterCopyright"/>
    <w:basedOn w:val="Footer"/>
    <w:rsid w:val="00C91EDA"/>
    <w:pPr>
      <w:tabs>
        <w:tab w:val="right" w:pos="9360"/>
      </w:tabs>
    </w:pPr>
    <w:rPr>
      <w:b/>
    </w:rPr>
  </w:style>
  <w:style w:type="paragraph" w:styleId="TOC3">
    <w:name w:val="toc 3"/>
    <w:basedOn w:val="TOC2"/>
    <w:autoRedefine/>
    <w:uiPriority w:val="39"/>
    <w:unhideWhenUsed/>
    <w:qFormat/>
    <w:rsid w:val="003B072A"/>
    <w:pPr>
      <w:tabs>
        <w:tab w:val="clear" w:pos="8990"/>
        <w:tab w:val="right" w:leader="dot" w:pos="9000"/>
      </w:tabs>
      <w:spacing w:before="40"/>
      <w:ind w:left="1800" w:right="-187" w:hanging="1080"/>
    </w:pPr>
    <w:rPr>
      <w:szCs w:val="20"/>
    </w:rPr>
  </w:style>
  <w:style w:type="paragraph" w:customStyle="1" w:styleId="DocumentControlTableText">
    <w:name w:val="DocumentControlTableText"/>
    <w:basedOn w:val="Normal"/>
    <w:rsid w:val="004863D0"/>
    <w:pPr>
      <w:spacing w:before="60" w:after="60"/>
    </w:pPr>
    <w:rPr>
      <w:sz w:val="20"/>
    </w:rPr>
  </w:style>
  <w:style w:type="paragraph" w:styleId="ListContinue3">
    <w:name w:val="List Continue 3"/>
    <w:basedOn w:val="ListContinue"/>
    <w:rsid w:val="00C91EDA"/>
    <w:pPr>
      <w:ind w:left="1584"/>
    </w:pPr>
  </w:style>
  <w:style w:type="paragraph" w:customStyle="1" w:styleId="Head2NoNum">
    <w:name w:val="Head2NoNum"/>
    <w:basedOn w:val="Heading2"/>
    <w:next w:val="Normal"/>
    <w:rsid w:val="00370407"/>
    <w:pPr>
      <w:tabs>
        <w:tab w:val="left" w:pos="990"/>
      </w:tabs>
      <w:ind w:left="0" w:firstLine="0"/>
    </w:pPr>
  </w:style>
  <w:style w:type="paragraph" w:customStyle="1" w:styleId="Confidentiality">
    <w:name w:val="Confidentiality"/>
    <w:basedOn w:val="Normal"/>
    <w:rsid w:val="00C91EDA"/>
    <w:pPr>
      <w:spacing w:before="60" w:after="60"/>
      <w:jc w:val="center"/>
    </w:pPr>
    <w:rPr>
      <w:rFonts w:ascii="Arial" w:hAnsi="Arial"/>
    </w:rPr>
  </w:style>
  <w:style w:type="paragraph" w:customStyle="1" w:styleId="Head3NoNum">
    <w:name w:val="Head3NoNum"/>
    <w:basedOn w:val="Heading3"/>
    <w:next w:val="Normal"/>
    <w:rsid w:val="00C91EDA"/>
    <w:pPr>
      <w:tabs>
        <w:tab w:val="left" w:pos="2250"/>
      </w:tabs>
      <w:ind w:left="0"/>
    </w:pPr>
  </w:style>
  <w:style w:type="paragraph" w:customStyle="1" w:styleId="EndofText">
    <w:name w:val="EndofText"/>
    <w:rsid w:val="004863D0"/>
    <w:pPr>
      <w:spacing w:before="480" w:after="120" w:line="240" w:lineRule="auto"/>
      <w:jc w:val="center"/>
    </w:pPr>
    <w:rPr>
      <w:rFonts w:ascii="Tahoma" w:eastAsia="Times New Roman" w:hAnsi="Tahoma" w:cs="Times New Roman"/>
      <w:b/>
      <w:noProof/>
      <w:szCs w:val="20"/>
      <w:lang w:eastAsia="en-CA"/>
    </w:rPr>
  </w:style>
  <w:style w:type="paragraph" w:styleId="ListNumber3">
    <w:name w:val="List Number 3"/>
    <w:basedOn w:val="Normal"/>
    <w:unhideWhenUsed/>
    <w:rsid w:val="00CC74EF"/>
    <w:pPr>
      <w:numPr>
        <w:numId w:val="20"/>
      </w:numPr>
      <w:ind w:left="720"/>
    </w:pPr>
  </w:style>
  <w:style w:type="character" w:customStyle="1" w:styleId="ImportantWarning">
    <w:name w:val="Important Warning"/>
    <w:basedOn w:val="DefaultParagraphFont"/>
    <w:rsid w:val="004863D0"/>
    <w:rPr>
      <w:b/>
      <w:bCs/>
      <w:position w:val="12"/>
    </w:rPr>
  </w:style>
  <w:style w:type="character" w:styleId="PageNumber">
    <w:name w:val="page number"/>
    <w:basedOn w:val="DefaultParagraphFont"/>
    <w:unhideWhenUsed/>
    <w:qFormat/>
    <w:rsid w:val="004863D0"/>
    <w:rPr>
      <w:rFonts w:ascii="Tahoma" w:hAnsi="Tahoma"/>
      <w:b w:val="0"/>
      <w:i w:val="0"/>
      <w:caps w:val="0"/>
      <w:smallCaps w:val="0"/>
      <w:strike w:val="0"/>
      <w:dstrike w:val="0"/>
      <w:vanish w:val="0"/>
      <w:color w:val="auto"/>
      <w:sz w:val="16"/>
      <w:u w:val="none"/>
      <w:vertAlign w:val="baseline"/>
    </w:rPr>
  </w:style>
  <w:style w:type="paragraph" w:styleId="TableofFigures">
    <w:name w:val="table of figures"/>
    <w:basedOn w:val="Normal"/>
    <w:uiPriority w:val="99"/>
    <w:unhideWhenUsed/>
    <w:rsid w:val="00F27394"/>
    <w:pPr>
      <w:tabs>
        <w:tab w:val="right" w:leader="dot" w:pos="9000"/>
      </w:tabs>
      <w:spacing w:before="60" w:after="60" w:line="240" w:lineRule="auto"/>
    </w:pPr>
    <w:rPr>
      <w:noProof/>
      <w:color w:val="000000" w:themeColor="text1"/>
      <w:kern w:val="2"/>
      <w:u w:color="E7E6E6" w:themeColor="background2"/>
      <w:lang w:eastAsia="en-CA"/>
    </w:rPr>
  </w:style>
  <w:style w:type="paragraph" w:customStyle="1" w:styleId="TableCaption">
    <w:name w:val="Table Caption"/>
    <w:basedOn w:val="Normal"/>
    <w:next w:val="TableHead"/>
    <w:link w:val="TableCaptionChar"/>
    <w:rsid w:val="004863D0"/>
    <w:pPr>
      <w:keepNext/>
      <w:spacing w:before="240"/>
      <w:jc w:val="center"/>
    </w:pPr>
    <w:rPr>
      <w:b/>
      <w:sz w:val="20"/>
    </w:rPr>
  </w:style>
  <w:style w:type="paragraph" w:customStyle="1" w:styleId="ListAlpha3">
    <w:name w:val="List Alpha3"/>
    <w:basedOn w:val="Normal"/>
    <w:rsid w:val="00C91EDA"/>
    <w:pPr>
      <w:keepLines/>
      <w:numPr>
        <w:numId w:val="3"/>
      </w:numPr>
      <w:spacing w:before="40" w:after="80" w:line="240" w:lineRule="auto"/>
    </w:pPr>
    <w:rPr>
      <w:rFonts w:ascii="Calibri" w:hAnsi="Calibri" w:cs="Tahoma"/>
      <w:noProof/>
      <w:color w:val="000000" w:themeColor="text1"/>
      <w:u w:color="E7E6E6" w:themeColor="background2"/>
      <w:lang w:eastAsia="en-CA"/>
    </w:rPr>
  </w:style>
  <w:style w:type="paragraph" w:customStyle="1" w:styleId="ListAlpha2">
    <w:name w:val="List Alpha2"/>
    <w:basedOn w:val="Normal"/>
    <w:rsid w:val="00C91EDA"/>
    <w:pPr>
      <w:keepLines/>
      <w:numPr>
        <w:numId w:val="2"/>
      </w:numPr>
      <w:tabs>
        <w:tab w:val="clear" w:pos="1224"/>
      </w:tabs>
      <w:spacing w:before="40" w:after="80" w:line="240" w:lineRule="auto"/>
    </w:pPr>
    <w:rPr>
      <w:rFonts w:ascii="Calibri" w:hAnsi="Calibri" w:cs="Tahoma"/>
      <w:noProof/>
      <w:color w:val="000000" w:themeColor="text1"/>
      <w:u w:color="E7E6E6" w:themeColor="background2"/>
      <w:lang w:eastAsia="en-CA"/>
    </w:rPr>
  </w:style>
  <w:style w:type="paragraph" w:customStyle="1" w:styleId="Issue">
    <w:name w:val="Issue"/>
    <w:basedOn w:val="Normal"/>
    <w:rsid w:val="004863D0"/>
    <w:pPr>
      <w:spacing w:after="0" w:line="240" w:lineRule="auto"/>
      <w:jc w:val="right"/>
    </w:pPr>
    <w:rPr>
      <w:b/>
      <w:color w:val="908F7E" w:themeColor="accent6" w:themeShade="BF"/>
      <w:sz w:val="36"/>
    </w:rPr>
  </w:style>
  <w:style w:type="paragraph" w:styleId="TOC4">
    <w:name w:val="toc 4"/>
    <w:basedOn w:val="TOC3"/>
    <w:autoRedefine/>
    <w:uiPriority w:val="39"/>
    <w:unhideWhenUsed/>
    <w:qFormat/>
    <w:rsid w:val="004863D0"/>
    <w:pPr>
      <w:spacing w:before="140"/>
      <w:ind w:left="720"/>
    </w:pPr>
  </w:style>
  <w:style w:type="paragraph" w:customStyle="1" w:styleId="Head4NoNum">
    <w:name w:val="Head4NoNum"/>
    <w:basedOn w:val="Normal"/>
    <w:next w:val="Normal"/>
    <w:rsid w:val="00C91EDA"/>
    <w:pPr>
      <w:spacing w:before="240" w:after="40"/>
    </w:pPr>
    <w:rPr>
      <w:rFonts w:ascii="Verdana" w:hAnsi="Verdana"/>
      <w:b/>
      <w:color w:val="7030A0"/>
    </w:rPr>
  </w:style>
  <w:style w:type="paragraph" w:customStyle="1" w:styleId="TableBullet">
    <w:name w:val="Table Bullet"/>
    <w:basedOn w:val="Normal"/>
    <w:qFormat/>
    <w:rsid w:val="007943AA"/>
    <w:pPr>
      <w:numPr>
        <w:numId w:val="61"/>
      </w:numPr>
      <w:spacing w:before="40" w:after="40"/>
      <w:ind w:left="432" w:hanging="288"/>
    </w:pPr>
    <w:rPr>
      <w:snapToGrid w:val="0"/>
      <w:sz w:val="20"/>
    </w:rPr>
  </w:style>
  <w:style w:type="paragraph" w:styleId="TOC5">
    <w:name w:val="toc 5"/>
    <w:basedOn w:val="Normal"/>
    <w:next w:val="Normal"/>
    <w:uiPriority w:val="39"/>
    <w:unhideWhenUsed/>
    <w:rsid w:val="004863D0"/>
    <w:pPr>
      <w:spacing w:after="0"/>
      <w:ind w:left="880"/>
    </w:pPr>
    <w:rPr>
      <w:rFonts w:asciiTheme="minorHAnsi" w:hAnsiTheme="minorHAnsi"/>
      <w:sz w:val="20"/>
      <w:szCs w:val="20"/>
    </w:rPr>
  </w:style>
  <w:style w:type="paragraph" w:styleId="TOC6">
    <w:name w:val="toc 6"/>
    <w:basedOn w:val="Normal"/>
    <w:next w:val="Normal"/>
    <w:uiPriority w:val="39"/>
    <w:unhideWhenUsed/>
    <w:rsid w:val="004863D0"/>
    <w:pPr>
      <w:spacing w:after="0"/>
      <w:ind w:left="1100"/>
    </w:pPr>
    <w:rPr>
      <w:rFonts w:asciiTheme="minorHAnsi" w:hAnsiTheme="minorHAnsi"/>
      <w:sz w:val="20"/>
      <w:szCs w:val="20"/>
    </w:rPr>
  </w:style>
  <w:style w:type="paragraph" w:styleId="TOC7">
    <w:name w:val="toc 7"/>
    <w:basedOn w:val="Normal"/>
    <w:next w:val="Normal"/>
    <w:uiPriority w:val="39"/>
    <w:unhideWhenUsed/>
    <w:rsid w:val="004863D0"/>
    <w:pPr>
      <w:spacing w:after="0"/>
      <w:ind w:left="1320"/>
    </w:pPr>
    <w:rPr>
      <w:rFonts w:asciiTheme="minorHAnsi" w:hAnsiTheme="minorHAnsi"/>
      <w:sz w:val="20"/>
      <w:szCs w:val="20"/>
    </w:rPr>
  </w:style>
  <w:style w:type="paragraph" w:styleId="TOC8">
    <w:name w:val="toc 8"/>
    <w:basedOn w:val="Normal"/>
    <w:next w:val="Normal"/>
    <w:uiPriority w:val="39"/>
    <w:unhideWhenUsed/>
    <w:rsid w:val="004863D0"/>
    <w:pPr>
      <w:spacing w:after="0"/>
      <w:ind w:left="1540"/>
    </w:pPr>
    <w:rPr>
      <w:rFonts w:asciiTheme="minorHAnsi" w:hAnsiTheme="minorHAnsi"/>
      <w:sz w:val="20"/>
      <w:szCs w:val="20"/>
    </w:rPr>
  </w:style>
  <w:style w:type="paragraph" w:styleId="TOC9">
    <w:name w:val="toc 9"/>
    <w:basedOn w:val="Normal"/>
    <w:next w:val="Normal"/>
    <w:uiPriority w:val="39"/>
    <w:unhideWhenUsed/>
    <w:rsid w:val="004863D0"/>
    <w:pPr>
      <w:spacing w:after="0"/>
      <w:ind w:left="1760"/>
    </w:pPr>
    <w:rPr>
      <w:rFonts w:asciiTheme="minorHAnsi" w:hAnsiTheme="minorHAnsi"/>
      <w:sz w:val="20"/>
      <w:szCs w:val="20"/>
    </w:rPr>
  </w:style>
  <w:style w:type="character" w:styleId="FootnoteReference">
    <w:name w:val="footnote reference"/>
    <w:basedOn w:val="DefaultParagraphFont"/>
    <w:unhideWhenUsed/>
    <w:rsid w:val="004863D0"/>
    <w:rPr>
      <w:vertAlign w:val="superscript"/>
    </w:rPr>
  </w:style>
  <w:style w:type="character" w:styleId="Hyperlink">
    <w:name w:val="Hyperlink"/>
    <w:basedOn w:val="DefaultParagraphFont"/>
    <w:uiPriority w:val="99"/>
    <w:unhideWhenUsed/>
    <w:qFormat/>
    <w:rsid w:val="00BB4A40"/>
    <w:rPr>
      <w:rFonts w:ascii="Tahoma" w:hAnsi="Tahoma" w:cs="Times New Roman (Body CS)"/>
      <w:b w:val="0"/>
      <w:i w:val="0"/>
      <w:noProof/>
      <w:color w:val="0000FF"/>
      <w:spacing w:val="0"/>
      <w:w w:val="100"/>
      <w:position w:val="0"/>
      <w:szCs w:val="24"/>
      <w:u w:val="single" w:color="49A942" w:themeColor="accent4"/>
      <w:lang w:eastAsia="en-CA"/>
    </w:rPr>
  </w:style>
  <w:style w:type="paragraph" w:customStyle="1" w:styleId="TableBullet20">
    <w:name w:val="Table Bullet2"/>
    <w:basedOn w:val="TableBullet"/>
    <w:rsid w:val="00C91EDA"/>
    <w:pPr>
      <w:numPr>
        <w:numId w:val="5"/>
      </w:numPr>
      <w:tabs>
        <w:tab w:val="clear" w:pos="576"/>
      </w:tabs>
    </w:pPr>
  </w:style>
  <w:style w:type="paragraph" w:customStyle="1" w:styleId="ListNumber2NoNum">
    <w:name w:val="List Number 2 NoNum"/>
    <w:rsid w:val="001965F6"/>
    <w:pPr>
      <w:spacing w:after="140" w:line="300" w:lineRule="exact"/>
      <w:ind w:left="720" w:hanging="360"/>
    </w:pPr>
    <w:rPr>
      <w:rFonts w:ascii="Tahoma" w:eastAsia="Times New Roman" w:hAnsi="Tahoma" w:cs="Times New Roman"/>
      <w:noProof/>
      <w:spacing w:val="10"/>
      <w:szCs w:val="20"/>
      <w:lang w:eastAsia="en-CA"/>
    </w:rPr>
  </w:style>
  <w:style w:type="paragraph" w:customStyle="1" w:styleId="ListNumber1">
    <w:name w:val="List Number1"/>
    <w:autoRedefine/>
    <w:rsid w:val="004915D3"/>
    <w:pPr>
      <w:numPr>
        <w:numId w:val="28"/>
      </w:numPr>
      <w:spacing w:after="140" w:line="300" w:lineRule="exact"/>
      <w:ind w:left="720"/>
    </w:pPr>
    <w:rPr>
      <w:rFonts w:ascii="Tahoma" w:eastAsia="Times New Roman" w:hAnsi="Tahoma" w:cs="Times New Roman"/>
      <w:strike/>
      <w:noProof/>
      <w:color w:val="FF0000"/>
      <w:szCs w:val="20"/>
      <w:lang w:eastAsia="en-CA"/>
    </w:rPr>
  </w:style>
  <w:style w:type="paragraph" w:styleId="BalloonText">
    <w:name w:val="Balloon Text"/>
    <w:basedOn w:val="Normal"/>
    <w:link w:val="BalloonTextChar"/>
    <w:uiPriority w:val="99"/>
    <w:unhideWhenUsed/>
    <w:rsid w:val="004863D0"/>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4863D0"/>
    <w:rPr>
      <w:rFonts w:ascii="Times New Roman" w:hAnsi="Times New Roman" w:cs="Times New Roman"/>
      <w:sz w:val="18"/>
      <w:szCs w:val="18"/>
    </w:rPr>
  </w:style>
  <w:style w:type="paragraph" w:customStyle="1" w:styleId="StepsNumber">
    <w:name w:val="StepsNumber"/>
    <w:rsid w:val="00C91EDA"/>
    <w:pPr>
      <w:numPr>
        <w:ilvl w:val="1"/>
        <w:numId w:val="7"/>
      </w:numPr>
      <w:spacing w:before="40" w:after="80" w:line="240" w:lineRule="auto"/>
    </w:pPr>
    <w:rPr>
      <w:rFonts w:ascii="Arial" w:eastAsia="Times New Roman" w:hAnsi="Arial" w:cs="Times New Roman"/>
      <w:sz w:val="20"/>
      <w:szCs w:val="20"/>
      <w:lang w:val="en-US" w:eastAsia="en-CA"/>
    </w:rPr>
  </w:style>
  <w:style w:type="paragraph" w:customStyle="1" w:styleId="StepsNumberContinue">
    <w:name w:val="StepsNumber Continue"/>
    <w:rsid w:val="00C91EDA"/>
    <w:pPr>
      <w:spacing w:before="40" w:after="80" w:line="240" w:lineRule="auto"/>
      <w:ind w:left="360"/>
    </w:pPr>
    <w:rPr>
      <w:rFonts w:ascii="Arial" w:eastAsia="Times New Roman" w:hAnsi="Arial" w:cs="Times New Roman"/>
      <w:noProof/>
      <w:sz w:val="20"/>
      <w:szCs w:val="20"/>
      <w:lang w:eastAsia="en-CA"/>
    </w:rPr>
  </w:style>
  <w:style w:type="paragraph" w:customStyle="1" w:styleId="StepsBullet2">
    <w:name w:val="StepsBullet2"/>
    <w:rsid w:val="00C91EDA"/>
    <w:pPr>
      <w:numPr>
        <w:numId w:val="6"/>
      </w:numPr>
      <w:tabs>
        <w:tab w:val="clear" w:pos="1080"/>
      </w:tabs>
      <w:spacing w:before="40" w:after="80" w:line="240" w:lineRule="auto"/>
    </w:pPr>
    <w:rPr>
      <w:rFonts w:ascii="Arial" w:eastAsia="Times New Roman" w:hAnsi="Arial" w:cs="Times New Roman"/>
      <w:noProof/>
      <w:sz w:val="20"/>
      <w:szCs w:val="20"/>
      <w:lang w:eastAsia="en-CA"/>
    </w:rPr>
  </w:style>
  <w:style w:type="paragraph" w:customStyle="1" w:styleId="StepsHead">
    <w:name w:val="StepsHead"/>
    <w:basedOn w:val="Normal"/>
    <w:next w:val="Normal"/>
    <w:rsid w:val="00C91EDA"/>
    <w:pPr>
      <w:keepNext/>
      <w:numPr>
        <w:numId w:val="7"/>
      </w:numPr>
      <w:spacing w:before="120"/>
    </w:pPr>
    <w:rPr>
      <w:rFonts w:ascii="Calibri" w:hAnsi="Calibri"/>
      <w:noProof/>
    </w:rPr>
  </w:style>
  <w:style w:type="paragraph" w:customStyle="1" w:styleId="StepsCenter">
    <w:name w:val="StepsCenter"/>
    <w:basedOn w:val="Normal"/>
    <w:next w:val="StepsNumberContinue"/>
    <w:rsid w:val="00C91EDA"/>
    <w:pPr>
      <w:spacing w:before="40" w:after="80"/>
      <w:jc w:val="center"/>
    </w:pPr>
    <w:rPr>
      <w:rFonts w:ascii="Arial" w:hAnsi="Arial"/>
      <w:b/>
      <w:sz w:val="20"/>
    </w:rPr>
  </w:style>
  <w:style w:type="paragraph" w:customStyle="1" w:styleId="StepsAlphaContinue">
    <w:name w:val="StepsAlpha Continue"/>
    <w:basedOn w:val="StepsNumberContinue"/>
    <w:rsid w:val="00C91EDA"/>
    <w:pPr>
      <w:ind w:left="720"/>
    </w:pPr>
  </w:style>
  <w:style w:type="paragraph" w:styleId="ListParagraph">
    <w:name w:val="List Paragraph"/>
    <w:aliases w:val="Sub-Bulleted List,Bullet List 1,Heading 4 test,Bullet Styles para,TOC etc.,Numbered Standard,List Paragraph - RFP,Numbered Para 1,Dot pt,No Spacing1,List Paragraph Char Char Char,Indicator Text,List Paragraph1,Bullet Points,MAIN CONTENT,L"/>
    <w:basedOn w:val="Normal"/>
    <w:link w:val="ListParagraphChar"/>
    <w:uiPriority w:val="34"/>
    <w:qFormat/>
    <w:rsid w:val="004863D0"/>
    <w:pPr>
      <w:ind w:left="720"/>
      <w:contextualSpacing/>
    </w:pPr>
  </w:style>
  <w:style w:type="character" w:customStyle="1" w:styleId="ListParagraphChar">
    <w:name w:val="List Paragraph Char"/>
    <w:aliases w:val="Sub-Bulleted List Char,Bullet List 1 Char,Heading 4 test Char,Bullet Styles para Char,TOC etc. Char,Numbered Standard Char,List Paragraph - RFP Char,Numbered Para 1 Char,Dot pt Char,No Spacing1 Char,List Paragraph Char Char Char Char"/>
    <w:basedOn w:val="DefaultParagraphFont"/>
    <w:link w:val="ListParagraph"/>
    <w:uiPriority w:val="34"/>
    <w:qFormat/>
    <w:rsid w:val="00C91EDA"/>
    <w:rPr>
      <w:rFonts w:ascii="Tahoma" w:hAnsi="Tahoma" w:cs="Times New Roman (Body CS)"/>
      <w:szCs w:val="24"/>
    </w:rPr>
  </w:style>
  <w:style w:type="paragraph" w:customStyle="1" w:styleId="GlossaryHead">
    <w:name w:val="Glossary Head"/>
    <w:basedOn w:val="Normal"/>
    <w:next w:val="GlossaryText"/>
    <w:rsid w:val="001D1940"/>
    <w:pPr>
      <w:keepNext/>
      <w:spacing w:before="120" w:after="120" w:line="240" w:lineRule="auto"/>
    </w:pPr>
    <w:rPr>
      <w:rFonts w:asciiTheme="minorHAnsi" w:hAnsiTheme="minorHAnsi"/>
      <w:b/>
    </w:rPr>
  </w:style>
  <w:style w:type="paragraph" w:customStyle="1" w:styleId="GlossaryText">
    <w:name w:val="Glossary Text"/>
    <w:basedOn w:val="Normal"/>
    <w:next w:val="GlossaryHead"/>
    <w:rsid w:val="001D1940"/>
    <w:pPr>
      <w:spacing w:before="120" w:after="120" w:line="240" w:lineRule="auto"/>
      <w:ind w:left="504"/>
    </w:pPr>
    <w:rPr>
      <w:rFonts w:asciiTheme="minorHAnsi" w:hAnsiTheme="minorHAnsi"/>
    </w:rPr>
  </w:style>
  <w:style w:type="paragraph" w:customStyle="1" w:styleId="Footnote">
    <w:name w:val="Footnote"/>
    <w:basedOn w:val="Normal"/>
    <w:link w:val="FootnoteChar"/>
    <w:rsid w:val="00C91EDA"/>
    <w:pPr>
      <w:ind w:left="62"/>
      <w:jc w:val="both"/>
    </w:pPr>
    <w:rPr>
      <w:rFonts w:ascii="Palatino Linotype" w:hAnsi="Palatino Linotype"/>
      <w:sz w:val="16"/>
    </w:rPr>
  </w:style>
  <w:style w:type="character" w:customStyle="1" w:styleId="FootnoteChar">
    <w:name w:val="Footnote Char"/>
    <w:basedOn w:val="DefaultParagraphFont"/>
    <w:link w:val="Footnote"/>
    <w:rsid w:val="00C91EDA"/>
    <w:rPr>
      <w:rFonts w:ascii="Palatino Linotype" w:hAnsi="Palatino Linotype" w:cs="Times New Roman (Body CS)"/>
      <w:sz w:val="16"/>
      <w:szCs w:val="24"/>
    </w:rPr>
  </w:style>
  <w:style w:type="character" w:styleId="CommentReference">
    <w:name w:val="annotation reference"/>
    <w:basedOn w:val="DefaultParagraphFont"/>
    <w:unhideWhenUsed/>
    <w:rsid w:val="004863D0"/>
    <w:rPr>
      <w:sz w:val="16"/>
      <w:szCs w:val="16"/>
    </w:rPr>
  </w:style>
  <w:style w:type="paragraph" w:styleId="CommentText">
    <w:name w:val="annotation text"/>
    <w:basedOn w:val="Normal"/>
    <w:link w:val="CommentTextChar"/>
    <w:unhideWhenUsed/>
    <w:rsid w:val="004863D0"/>
    <w:rPr>
      <w:rFonts w:eastAsiaTheme="minorEastAsia"/>
      <w:sz w:val="20"/>
      <w:szCs w:val="20"/>
      <w:lang w:val="en-US"/>
    </w:rPr>
  </w:style>
  <w:style w:type="character" w:customStyle="1" w:styleId="CommentTextChar">
    <w:name w:val="Comment Text Char"/>
    <w:basedOn w:val="DefaultParagraphFont"/>
    <w:link w:val="CommentText"/>
    <w:rsid w:val="004863D0"/>
    <w:rPr>
      <w:rFonts w:ascii="Tahoma" w:eastAsiaTheme="minorEastAsia" w:hAnsi="Tahoma" w:cs="Times New Roman (Body CS)"/>
      <w:sz w:val="20"/>
      <w:szCs w:val="20"/>
      <w:lang w:val="en-US"/>
    </w:rPr>
  </w:style>
  <w:style w:type="paragraph" w:styleId="CommentSubject">
    <w:name w:val="annotation subject"/>
    <w:basedOn w:val="CommentText"/>
    <w:next w:val="CommentText"/>
    <w:link w:val="CommentSubjectChar"/>
    <w:uiPriority w:val="99"/>
    <w:unhideWhenUsed/>
    <w:rsid w:val="004863D0"/>
    <w:pPr>
      <w:spacing w:line="240" w:lineRule="auto"/>
    </w:pPr>
    <w:rPr>
      <w:b/>
      <w:bCs/>
    </w:rPr>
  </w:style>
  <w:style w:type="character" w:customStyle="1" w:styleId="CommentSubjectChar">
    <w:name w:val="Comment Subject Char"/>
    <w:basedOn w:val="CommentTextChar"/>
    <w:link w:val="CommentSubject"/>
    <w:uiPriority w:val="99"/>
    <w:rsid w:val="004863D0"/>
    <w:rPr>
      <w:rFonts w:ascii="Tahoma" w:eastAsiaTheme="minorEastAsia" w:hAnsi="Tahoma" w:cs="Times New Roman (Body CS)"/>
      <w:b/>
      <w:bCs/>
      <w:sz w:val="20"/>
      <w:szCs w:val="20"/>
      <w:lang w:val="en-US"/>
    </w:rPr>
  </w:style>
  <w:style w:type="paragraph" w:customStyle="1" w:styleId="RequirementsTableText">
    <w:name w:val="Requirements Table Text"/>
    <w:basedOn w:val="TableText"/>
    <w:qFormat/>
    <w:rsid w:val="00C91EDA"/>
    <w:rPr>
      <w:sz w:val="18"/>
    </w:rPr>
  </w:style>
  <w:style w:type="paragraph" w:customStyle="1" w:styleId="Requirementstablehead">
    <w:name w:val="Requirements table head"/>
    <w:basedOn w:val="TableHead"/>
    <w:qFormat/>
    <w:rsid w:val="00C91EDA"/>
    <w:pPr>
      <w:spacing w:before="120" w:after="120"/>
    </w:pPr>
    <w:rPr>
      <w:sz w:val="14"/>
    </w:rPr>
  </w:style>
  <w:style w:type="paragraph" w:customStyle="1" w:styleId="Tablebullet2">
    <w:name w:val="Table bullet 2"/>
    <w:basedOn w:val="Normal"/>
    <w:qFormat/>
    <w:rsid w:val="00396FDE"/>
    <w:pPr>
      <w:keepLines/>
      <w:numPr>
        <w:numId w:val="62"/>
      </w:numPr>
      <w:spacing w:after="60" w:line="240" w:lineRule="auto"/>
    </w:pPr>
    <w:rPr>
      <w:rFonts w:cs="Tahoma"/>
      <w:noProof/>
      <w:color w:val="000000" w:themeColor="text1"/>
      <w:sz w:val="20"/>
      <w:u w:color="E7E6E6" w:themeColor="background2"/>
      <w:lang w:eastAsia="en-CA"/>
    </w:rPr>
  </w:style>
  <w:style w:type="paragraph" w:customStyle="1" w:styleId="Tablenumberedlist0">
    <w:name w:val="Table numbered list"/>
    <w:basedOn w:val="Normal"/>
    <w:qFormat/>
    <w:rsid w:val="00327C4A"/>
    <w:pPr>
      <w:keepLines/>
      <w:numPr>
        <w:numId w:val="29"/>
      </w:numPr>
      <w:spacing w:before="20" w:after="40"/>
      <w:ind w:left="432" w:hanging="288"/>
    </w:pPr>
    <w:rPr>
      <w:rFonts w:cs="Tahoma"/>
      <w:noProof/>
      <w:color w:val="000000" w:themeColor="text1"/>
      <w:sz w:val="20"/>
      <w:u w:color="E7E6E6" w:themeColor="background2"/>
      <w:lang w:eastAsia="en-CA"/>
    </w:rPr>
  </w:style>
  <w:style w:type="paragraph" w:customStyle="1" w:styleId="Tablenumberedlist2">
    <w:name w:val="Table numbered list 2"/>
    <w:basedOn w:val="Tablebullet2"/>
    <w:qFormat/>
    <w:rsid w:val="00C91EDA"/>
    <w:pPr>
      <w:numPr>
        <w:numId w:val="9"/>
      </w:numPr>
      <w:ind w:left="576" w:hanging="288"/>
    </w:pPr>
  </w:style>
  <w:style w:type="paragraph" w:customStyle="1" w:styleId="Equation">
    <w:name w:val="Equation"/>
    <w:basedOn w:val="Normal"/>
    <w:qFormat/>
    <w:rsid w:val="005C1559"/>
    <w:pPr>
      <w:keepLines/>
      <w:ind w:left="720" w:right="720"/>
    </w:pPr>
    <w:rPr>
      <w:rFonts w:cs="Tahoma"/>
      <w:noProof/>
      <w:color w:val="000000" w:themeColor="text1"/>
      <w:szCs w:val="22"/>
      <w:u w:color="E7E6E6" w:themeColor="background2"/>
      <w:lang w:eastAsia="en-CA"/>
    </w:rPr>
  </w:style>
  <w:style w:type="paragraph" w:styleId="Revision">
    <w:name w:val="Revision"/>
    <w:hidden/>
    <w:uiPriority w:val="99"/>
    <w:semiHidden/>
    <w:rsid w:val="00C91EDA"/>
    <w:pPr>
      <w:spacing w:after="0" w:line="240" w:lineRule="auto"/>
    </w:pPr>
    <w:rPr>
      <w:rFonts w:ascii="Times New Roman" w:eastAsia="Times New Roman" w:hAnsi="Times New Roman" w:cs="Times New Roman"/>
      <w:szCs w:val="20"/>
      <w:lang w:val="en-US" w:eastAsia="en-CA"/>
    </w:rPr>
  </w:style>
  <w:style w:type="paragraph" w:customStyle="1" w:styleId="Default">
    <w:name w:val="Default"/>
    <w:rsid w:val="00C91EDA"/>
    <w:pPr>
      <w:autoSpaceDE w:val="0"/>
      <w:autoSpaceDN w:val="0"/>
      <w:adjustRightInd w:val="0"/>
      <w:spacing w:after="0" w:line="240" w:lineRule="auto"/>
    </w:pPr>
    <w:rPr>
      <w:rFonts w:ascii="Calibri" w:eastAsia="Times New Roman" w:hAnsi="Calibri" w:cs="Calibri"/>
      <w:color w:val="000000"/>
      <w:sz w:val="24"/>
      <w:szCs w:val="24"/>
      <w:lang w:eastAsia="en-CA"/>
    </w:rPr>
  </w:style>
  <w:style w:type="character" w:styleId="PlaceholderText">
    <w:name w:val="Placeholder Text"/>
    <w:basedOn w:val="DefaultParagraphFont"/>
    <w:uiPriority w:val="99"/>
    <w:semiHidden/>
    <w:rsid w:val="00C91EDA"/>
    <w:rPr>
      <w:color w:val="808080"/>
    </w:rPr>
  </w:style>
  <w:style w:type="paragraph" w:customStyle="1" w:styleId="Bullet">
    <w:name w:val="Bullet"/>
    <w:basedOn w:val="Normal"/>
    <w:link w:val="BulletChar"/>
    <w:rsid w:val="006A4E93"/>
    <w:pPr>
      <w:numPr>
        <w:numId w:val="10"/>
      </w:numPr>
      <w:tabs>
        <w:tab w:val="clear" w:pos="720"/>
      </w:tabs>
    </w:pPr>
  </w:style>
  <w:style w:type="character" w:customStyle="1" w:styleId="BulletChar">
    <w:name w:val="Bullet Char"/>
    <w:basedOn w:val="DefaultParagraphFont"/>
    <w:link w:val="Bullet"/>
    <w:rsid w:val="006A4E93"/>
    <w:rPr>
      <w:rFonts w:ascii="Tahoma" w:hAnsi="Tahoma" w:cs="Times New Roman (Body CS)"/>
      <w:spacing w:val="10"/>
      <w:szCs w:val="24"/>
    </w:rPr>
  </w:style>
  <w:style w:type="paragraph" w:styleId="EndnoteText">
    <w:name w:val="endnote text"/>
    <w:basedOn w:val="Normal"/>
    <w:link w:val="EndnoteTextChar"/>
    <w:rsid w:val="00C91EDA"/>
    <w:rPr>
      <w:rFonts w:ascii="Calibri" w:hAnsi="Calibri"/>
      <w:sz w:val="20"/>
    </w:rPr>
  </w:style>
  <w:style w:type="character" w:customStyle="1" w:styleId="EndnoteTextChar">
    <w:name w:val="Endnote Text Char"/>
    <w:basedOn w:val="DefaultParagraphFont"/>
    <w:link w:val="EndnoteText"/>
    <w:rsid w:val="00C91EDA"/>
    <w:rPr>
      <w:rFonts w:ascii="Calibri" w:hAnsi="Calibri" w:cs="Times New Roman (Body CS)"/>
      <w:sz w:val="20"/>
      <w:szCs w:val="24"/>
    </w:rPr>
  </w:style>
  <w:style w:type="character" w:styleId="EndnoteReference">
    <w:name w:val="endnote reference"/>
    <w:basedOn w:val="DefaultParagraphFont"/>
    <w:rsid w:val="00C91EDA"/>
    <w:rPr>
      <w:vertAlign w:val="superscript"/>
    </w:rPr>
  </w:style>
  <w:style w:type="paragraph" w:customStyle="1" w:styleId="DocumentType">
    <w:name w:val="Document Type"/>
    <w:basedOn w:val="Normal"/>
    <w:rsid w:val="00C91EDA"/>
    <w:pPr>
      <w:keepNext/>
      <w:spacing w:before="180"/>
      <w:jc w:val="center"/>
    </w:pPr>
    <w:rPr>
      <w:rFonts w:ascii="Arial" w:hAnsi="Arial"/>
      <w:b/>
      <w:color w:val="FFFFFF"/>
      <w:sz w:val="170"/>
    </w:rPr>
  </w:style>
  <w:style w:type="paragraph" w:styleId="NoSpacing">
    <w:name w:val="No Spacing"/>
    <w:link w:val="NoSpacingChar"/>
    <w:uiPriority w:val="1"/>
    <w:rsid w:val="004863D0"/>
    <w:pPr>
      <w:spacing w:after="0" w:line="300" w:lineRule="exact"/>
    </w:pPr>
    <w:rPr>
      <w:rFonts w:ascii="Tahoma" w:eastAsiaTheme="minorEastAsia" w:hAnsi="Tahoma" w:cs="Times New Roman (Body CS)"/>
      <w:lang w:val="en-US" w:eastAsia="zh-CN"/>
    </w:rPr>
  </w:style>
  <w:style w:type="character" w:customStyle="1" w:styleId="NoSpacingChar">
    <w:name w:val="No Spacing Char"/>
    <w:basedOn w:val="DefaultParagraphFont"/>
    <w:link w:val="NoSpacing"/>
    <w:uiPriority w:val="1"/>
    <w:rsid w:val="004863D0"/>
    <w:rPr>
      <w:rFonts w:ascii="Tahoma" w:eastAsiaTheme="minorEastAsia" w:hAnsi="Tahoma" w:cs="Times New Roman (Body CS)"/>
      <w:lang w:val="en-US" w:eastAsia="zh-CN"/>
    </w:rPr>
  </w:style>
  <w:style w:type="paragraph" w:customStyle="1" w:styleId="Bullet2">
    <w:name w:val="Bullet2"/>
    <w:basedOn w:val="Normal"/>
    <w:rsid w:val="00C91EDA"/>
    <w:pPr>
      <w:numPr>
        <w:numId w:val="11"/>
      </w:numPr>
      <w:spacing w:before="60" w:after="60"/>
    </w:pPr>
    <w:rPr>
      <w:rFonts w:eastAsia="Times New Roman" w:cs="Times New Roman"/>
      <w:szCs w:val="20"/>
      <w:lang w:val="en-US" w:eastAsia="en-CA"/>
    </w:rPr>
  </w:style>
  <w:style w:type="paragraph" w:customStyle="1" w:styleId="TestCaseHeader">
    <w:name w:val="Test Case Header"/>
    <w:basedOn w:val="Heading1"/>
    <w:autoRedefine/>
    <w:qFormat/>
    <w:rsid w:val="00C91EDA"/>
    <w:pPr>
      <w:spacing w:before="80"/>
    </w:pPr>
    <w:rPr>
      <w:rFonts w:ascii="Palatino Linotype" w:hAnsi="Palatino Linotype"/>
      <w:i/>
    </w:rPr>
  </w:style>
  <w:style w:type="paragraph" w:styleId="Index1">
    <w:name w:val="index 1"/>
    <w:basedOn w:val="Normal"/>
    <w:next w:val="Normal"/>
    <w:autoRedefine/>
    <w:uiPriority w:val="99"/>
    <w:rsid w:val="00C91EDA"/>
    <w:pPr>
      <w:spacing w:after="0"/>
      <w:ind w:left="220" w:hanging="220"/>
    </w:pPr>
    <w:rPr>
      <w:rFonts w:ascii="Calibri" w:hAnsi="Calibri"/>
    </w:rPr>
  </w:style>
  <w:style w:type="table" w:styleId="TableGrid">
    <w:name w:val="Table Grid"/>
    <w:basedOn w:val="TableNormal"/>
    <w:uiPriority w:val="39"/>
    <w:rsid w:val="004863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
    <w:name w:val="Table_Number"/>
    <w:basedOn w:val="Normal"/>
    <w:qFormat/>
    <w:rsid w:val="00C91EDA"/>
    <w:pPr>
      <w:keepLines/>
      <w:numPr>
        <w:numId w:val="12"/>
      </w:numPr>
      <w:spacing w:before="60" w:after="60" w:line="240" w:lineRule="auto"/>
      <w:ind w:left="432" w:hanging="288"/>
    </w:pPr>
    <w:rPr>
      <w:rFonts w:ascii="Calibri" w:eastAsia="Times New Roman" w:hAnsi="Calibri" w:cs="Times New Roman"/>
      <w:noProof/>
      <w:color w:val="000000" w:themeColor="text1"/>
      <w:u w:color="E7E6E6" w:themeColor="background2"/>
      <w:lang w:eastAsia="en-CA"/>
    </w:rPr>
  </w:style>
  <w:style w:type="table" w:customStyle="1" w:styleId="TableGrid1">
    <w:name w:val="Table Grid1"/>
    <w:basedOn w:val="TableNormal"/>
    <w:next w:val="TableGrid"/>
    <w:rsid w:val="004863D0"/>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rsid w:val="004863D0"/>
    <w:rPr>
      <w:i/>
      <w:iCs/>
    </w:rPr>
  </w:style>
  <w:style w:type="paragraph" w:customStyle="1" w:styleId="StyleDocumentControlTableTextTimesNewRomanRight">
    <w:name w:val="Style DocumentControlTableText + Times New Roman Right"/>
    <w:basedOn w:val="DocumentControlTableText"/>
    <w:rsid w:val="00C91EDA"/>
    <w:pPr>
      <w:jc w:val="right"/>
    </w:pPr>
    <w:rPr>
      <w:rFonts w:asciiTheme="minorHAnsi" w:eastAsia="Times New Roman" w:hAnsiTheme="minorHAnsi" w:cs="Times New Roman"/>
      <w:szCs w:val="20"/>
    </w:rPr>
  </w:style>
  <w:style w:type="paragraph" w:styleId="NormalWeb">
    <w:name w:val="Normal (Web)"/>
    <w:basedOn w:val="Normal"/>
    <w:uiPriority w:val="99"/>
    <w:unhideWhenUsed/>
    <w:rsid w:val="004863D0"/>
    <w:pPr>
      <w:spacing w:before="100" w:beforeAutospacing="1" w:after="100" w:afterAutospacing="1"/>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4863D0"/>
    <w:rPr>
      <w:rFonts w:ascii="Tahoma" w:hAnsi="Tahoma"/>
      <w:color w:val="605E5C"/>
      <w:sz w:val="20"/>
      <w:u w:color="E7E6E6" w:themeColor="background2"/>
      <w:shd w:val="clear" w:color="auto" w:fill="E1DFDD"/>
    </w:rPr>
  </w:style>
  <w:style w:type="character" w:styleId="FollowedHyperlink">
    <w:name w:val="FollowedHyperlink"/>
    <w:basedOn w:val="DefaultParagraphFont"/>
    <w:uiPriority w:val="99"/>
    <w:unhideWhenUsed/>
    <w:qFormat/>
    <w:rsid w:val="00F27394"/>
    <w:rPr>
      <w:rFonts w:ascii="Tahoma" w:hAnsi="Tahoma" w:cs="Times New Roman (Body CS)"/>
      <w:b w:val="0"/>
      <w:i w:val="0"/>
      <w:caps w:val="0"/>
      <w:smallCaps w:val="0"/>
      <w:strike w:val="0"/>
      <w:dstrike w:val="0"/>
      <w:noProof/>
      <w:vanish w:val="0"/>
      <w:color w:val="44546A" w:themeColor="text2"/>
      <w:spacing w:val="0"/>
      <w:w w:val="100"/>
      <w:kern w:val="2"/>
      <w:position w:val="0"/>
      <w:szCs w:val="24"/>
      <w:u w:val="single" w:color="44546A" w:themeColor="text2"/>
      <w:bdr w:val="none" w:sz="0" w:space="0" w:color="auto"/>
      <w:vertAlign w:val="baseline"/>
      <w:lang w:eastAsia="en-CA"/>
    </w:rPr>
  </w:style>
  <w:style w:type="paragraph" w:styleId="BodyText3">
    <w:name w:val="Body Text 3"/>
    <w:basedOn w:val="Normal"/>
    <w:next w:val="Normal"/>
    <w:link w:val="BodyText3Char"/>
    <w:uiPriority w:val="99"/>
    <w:unhideWhenUsed/>
    <w:rsid w:val="00F27394"/>
    <w:pPr>
      <w:spacing w:before="300"/>
    </w:pPr>
    <w:rPr>
      <w:noProof/>
      <w:szCs w:val="16"/>
      <w:u w:color="E7E6E6" w:themeColor="background2"/>
      <w:lang w:eastAsia="en-CA"/>
    </w:rPr>
  </w:style>
  <w:style w:type="character" w:customStyle="1" w:styleId="BodyText3Char">
    <w:name w:val="Body Text 3 Char"/>
    <w:basedOn w:val="DefaultParagraphFont"/>
    <w:link w:val="BodyText3"/>
    <w:uiPriority w:val="99"/>
    <w:rsid w:val="004863D0"/>
    <w:rPr>
      <w:rFonts w:ascii="Tahoma" w:hAnsi="Tahoma" w:cs="Times New Roman (Body CS)"/>
      <w:noProof/>
      <w:szCs w:val="16"/>
      <w:u w:color="E7E6E6" w:themeColor="background2"/>
      <w:lang w:eastAsia="en-CA"/>
    </w:rPr>
  </w:style>
  <w:style w:type="paragraph" w:styleId="FootnoteText">
    <w:name w:val="footnote text"/>
    <w:basedOn w:val="Normal"/>
    <w:link w:val="FootnoteTextChar"/>
    <w:autoRedefine/>
    <w:unhideWhenUsed/>
    <w:qFormat/>
    <w:rsid w:val="00AE472B"/>
    <w:pPr>
      <w:spacing w:after="60" w:line="240" w:lineRule="exact"/>
    </w:pPr>
    <w:rPr>
      <w:sz w:val="18"/>
      <w:szCs w:val="20"/>
    </w:rPr>
  </w:style>
  <w:style w:type="character" w:customStyle="1" w:styleId="FootnoteTextChar">
    <w:name w:val="Footnote Text Char"/>
    <w:basedOn w:val="DefaultParagraphFont"/>
    <w:link w:val="FootnoteText"/>
    <w:rsid w:val="00AE472B"/>
    <w:rPr>
      <w:rFonts w:ascii="Tahoma" w:hAnsi="Tahoma" w:cs="Times New Roman (Body CS)"/>
      <w:spacing w:val="10"/>
      <w:sz w:val="18"/>
      <w:szCs w:val="20"/>
    </w:rPr>
  </w:style>
  <w:style w:type="paragraph" w:customStyle="1" w:styleId="TableHeaderLeftAlignment">
    <w:name w:val="Table Header Left Alignment"/>
    <w:next w:val="Normal"/>
    <w:autoRedefine/>
    <w:qFormat/>
    <w:rsid w:val="004863D0"/>
    <w:pPr>
      <w:keepLines/>
      <w:spacing w:after="0" w:line="240" w:lineRule="exact"/>
      <w:ind w:right="-144"/>
      <w:outlineLvl w:val="5"/>
    </w:pPr>
    <w:rPr>
      <w:rFonts w:ascii="Tahoma Bold" w:hAnsi="Tahoma Bold" w:cs="Times New Roman (Body CS)"/>
      <w:b/>
      <w:color w:val="000000" w:themeColor="text1"/>
      <w:sz w:val="20"/>
      <w:szCs w:val="24"/>
    </w:rPr>
  </w:style>
  <w:style w:type="paragraph" w:customStyle="1" w:styleId="Continuedonnextpage">
    <w:name w:val="Continued on next page"/>
    <w:basedOn w:val="Normal"/>
    <w:next w:val="Normal"/>
    <w:autoRedefine/>
    <w:qFormat/>
    <w:rsid w:val="00AE254F"/>
    <w:pPr>
      <w:keepLines/>
      <w:spacing w:before="180" w:after="100" w:line="240" w:lineRule="exact"/>
      <w:ind w:right="-144"/>
    </w:pPr>
    <w:rPr>
      <w:rFonts w:ascii="Tahoma Bold" w:hAnsi="Tahoma Bold" w:cs="Times New Roman"/>
      <w:i/>
      <w:color w:val="000000" w:themeColor="text1"/>
      <w:spacing w:val="0"/>
      <w:sz w:val="15"/>
    </w:rPr>
  </w:style>
  <w:style w:type="paragraph" w:customStyle="1" w:styleId="DateTeal">
    <w:name w:val="Date Teal"/>
    <w:basedOn w:val="DateBlack"/>
    <w:autoRedefine/>
    <w:qFormat/>
    <w:rsid w:val="004863D0"/>
    <w:pPr>
      <w:spacing w:before="100"/>
    </w:pPr>
    <w:rPr>
      <w:color w:val="49A942" w:themeColor="accent4"/>
    </w:rPr>
  </w:style>
  <w:style w:type="paragraph" w:styleId="BodyText2">
    <w:name w:val="Body Text 2"/>
    <w:basedOn w:val="Normal"/>
    <w:link w:val="BodyText2Char"/>
    <w:autoRedefine/>
    <w:unhideWhenUsed/>
    <w:rsid w:val="00F27394"/>
    <w:pPr>
      <w:spacing w:before="280" w:after="280"/>
    </w:pPr>
    <w:rPr>
      <w:noProof/>
      <w:color w:val="49A942" w:themeColor="accent4"/>
      <w:u w:color="E7E6E6" w:themeColor="background2"/>
      <w:lang w:eastAsia="en-CA"/>
    </w:rPr>
  </w:style>
  <w:style w:type="character" w:customStyle="1" w:styleId="BodyText2Char">
    <w:name w:val="Body Text 2 Char"/>
    <w:basedOn w:val="DefaultParagraphFont"/>
    <w:link w:val="BodyText2"/>
    <w:uiPriority w:val="99"/>
    <w:rsid w:val="004863D0"/>
    <w:rPr>
      <w:rFonts w:ascii="Tahoma" w:hAnsi="Tahoma" w:cs="Times New Roman (Body CS)"/>
      <w:noProof/>
      <w:color w:val="49A942" w:themeColor="accent4"/>
      <w:szCs w:val="24"/>
      <w:u w:color="E7E6E6" w:themeColor="background2"/>
      <w:lang w:eastAsia="en-CA"/>
    </w:rPr>
  </w:style>
  <w:style w:type="paragraph" w:customStyle="1" w:styleId="Call-outText">
    <w:name w:val="Call-out Text"/>
    <w:basedOn w:val="Normal"/>
    <w:autoRedefine/>
    <w:qFormat/>
    <w:rsid w:val="006371ED"/>
    <w:pPr>
      <w:pBdr>
        <w:top w:val="single" w:sz="2" w:space="6" w:color="FAF9F9" w:themeColor="background2" w:themeTint="33"/>
        <w:left w:val="single" w:sz="2" w:space="6" w:color="FAF9F9" w:themeColor="background2" w:themeTint="33"/>
        <w:bottom w:val="single" w:sz="2" w:space="6" w:color="FAF9F9" w:themeColor="background2" w:themeTint="33"/>
        <w:right w:val="single" w:sz="2" w:space="6" w:color="FAF9F9" w:themeColor="background2" w:themeTint="33"/>
      </w:pBdr>
      <w:shd w:val="clear" w:color="auto" w:fill="FAF9F9" w:themeFill="background2" w:themeFillTint="33"/>
      <w:ind w:left="360" w:right="360"/>
      <w:mirrorIndents/>
    </w:pPr>
    <w:rPr>
      <w:noProof/>
      <w:color w:val="00264C" w:themeColor="accent1" w:themeShade="BF"/>
      <w:u w:color="E7E6E6" w:themeColor="background2"/>
      <w:lang w:eastAsia="en-CA"/>
    </w:rPr>
  </w:style>
  <w:style w:type="paragraph" w:customStyle="1" w:styleId="TableHeaderRightAlignment">
    <w:name w:val="Table Header Right Alignment"/>
    <w:basedOn w:val="TableHeaderLeftAlignment"/>
    <w:autoRedefine/>
    <w:qFormat/>
    <w:rsid w:val="004863D0"/>
    <w:pPr>
      <w:framePr w:wrap="around" w:vAnchor="text" w:hAnchor="text" w:y="15"/>
      <w:ind w:right="0"/>
      <w:jc w:val="right"/>
    </w:pPr>
    <w:rPr>
      <w:rFonts w:eastAsiaTheme="majorEastAsia" w:cs="Times New Roman (Headings CS)"/>
      <w:bCs/>
      <w:szCs w:val="14"/>
    </w:rPr>
  </w:style>
  <w:style w:type="paragraph" w:customStyle="1" w:styleId="TableNumeralsRightAlignment">
    <w:name w:val="Table Numerals Right Alignment"/>
    <w:basedOn w:val="TableNumeralsLeftAlignment"/>
    <w:next w:val="Normal"/>
    <w:autoRedefine/>
    <w:qFormat/>
    <w:rsid w:val="004863D0"/>
    <w:pPr>
      <w:contextualSpacing/>
      <w:jc w:val="right"/>
    </w:pPr>
    <w:rPr>
      <w:rFonts w:eastAsiaTheme="majorEastAsia" w:cs="Calibri Light (Headings)"/>
      <w:color w:val="000000" w:themeColor="text1"/>
      <w:szCs w:val="16"/>
    </w:rPr>
  </w:style>
  <w:style w:type="paragraph" w:customStyle="1" w:styleId="TableNumeralsLeftAlignment">
    <w:name w:val="Table Numerals Left Alignment"/>
    <w:autoRedefine/>
    <w:qFormat/>
    <w:rsid w:val="004863D0"/>
    <w:pPr>
      <w:spacing w:after="0" w:line="300" w:lineRule="exact"/>
    </w:pPr>
    <w:rPr>
      <w:rFonts w:ascii="Tahoma" w:eastAsia="Times New Roman" w:hAnsi="Tahoma" w:cs="Tahoma"/>
      <w:bCs/>
      <w:szCs w:val="15"/>
      <w:lang w:val="en-US"/>
    </w:rPr>
  </w:style>
  <w:style w:type="paragraph" w:styleId="Caption">
    <w:name w:val="caption"/>
    <w:basedOn w:val="DateBlack"/>
    <w:next w:val="Normal"/>
    <w:autoRedefine/>
    <w:uiPriority w:val="35"/>
    <w:unhideWhenUsed/>
    <w:qFormat/>
    <w:rsid w:val="004863D0"/>
    <w:pPr>
      <w:keepNext/>
      <w:spacing w:before="240" w:after="300"/>
      <w:jc w:val="center"/>
    </w:pPr>
    <w:rPr>
      <w:b/>
      <w:iCs/>
      <w:color w:val="auto"/>
      <w:sz w:val="20"/>
      <w:szCs w:val="18"/>
    </w:rPr>
  </w:style>
  <w:style w:type="character" w:customStyle="1" w:styleId="BodyTextBold">
    <w:name w:val="Body Text Bold"/>
    <w:basedOn w:val="DefaultParagraphFont"/>
    <w:uiPriority w:val="1"/>
    <w:qFormat/>
    <w:rsid w:val="00F27394"/>
    <w:rPr>
      <w:rFonts w:ascii="Tahoma Bold" w:hAnsi="Tahoma Bold" w:cs="Times New Roman (Body CS)"/>
      <w:b/>
      <w:i w:val="0"/>
      <w:caps w:val="0"/>
      <w:smallCaps w:val="0"/>
      <w:strike w:val="0"/>
      <w:dstrike w:val="0"/>
      <w:noProof/>
      <w:vanish w:val="0"/>
      <w:color w:val="000000" w:themeColor="text1"/>
      <w:spacing w:val="0"/>
      <w:w w:val="100"/>
      <w:position w:val="0"/>
      <w:szCs w:val="24"/>
      <w:u w:val="none" w:color="E7E6E6" w:themeColor="background2"/>
      <w:vertAlign w:val="baseline"/>
      <w:lang w:eastAsia="en-CA"/>
    </w:rPr>
  </w:style>
  <w:style w:type="table" w:customStyle="1" w:styleId="TableGrid2">
    <w:name w:val="Table Grid2"/>
    <w:basedOn w:val="TableNormal"/>
    <w:next w:val="TableGrid"/>
    <w:rsid w:val="004863D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umeralsBold">
    <w:name w:val="Table Numerals Bold"/>
    <w:basedOn w:val="DefaultParagraphFont"/>
    <w:uiPriority w:val="1"/>
    <w:qFormat/>
    <w:rsid w:val="004863D0"/>
    <w:rPr>
      <w:rFonts w:ascii="Tahoma Bold" w:hAnsi="Tahoma Bold"/>
      <w:b/>
      <w:caps w:val="0"/>
      <w:smallCaps w:val="0"/>
      <w:strike w:val="0"/>
      <w:dstrike w:val="0"/>
      <w:vanish w:val="0"/>
      <w:color w:val="auto"/>
      <w:spacing w:val="0"/>
      <w:w w:val="100"/>
      <w:position w:val="0"/>
      <w:sz w:val="22"/>
      <w:u w:val="none"/>
      <w:vertAlign w:val="baseline"/>
    </w:rPr>
  </w:style>
  <w:style w:type="paragraph" w:styleId="TOCHeading">
    <w:name w:val="TOC Heading"/>
    <w:basedOn w:val="Heading2"/>
    <w:next w:val="TOC2"/>
    <w:autoRedefine/>
    <w:uiPriority w:val="39"/>
    <w:unhideWhenUsed/>
    <w:qFormat/>
    <w:rsid w:val="0005355E"/>
    <w:pPr>
      <w:spacing w:before="120" w:after="240" w:line="240" w:lineRule="auto"/>
      <w:ind w:right="-180"/>
    </w:pPr>
    <w:rPr>
      <w:bCs/>
      <w:szCs w:val="28"/>
      <w:lang w:val="en-US"/>
    </w:rPr>
  </w:style>
  <w:style w:type="paragraph" w:customStyle="1" w:styleId="FrontCoverHeading2">
    <w:name w:val="Front Cover Heading 2"/>
    <w:autoRedefine/>
    <w:qFormat/>
    <w:rsid w:val="00260259"/>
    <w:pPr>
      <w:spacing w:after="440" w:line="440" w:lineRule="exact"/>
      <w:contextualSpacing/>
      <w:outlineLvl w:val="1"/>
    </w:pPr>
    <w:rPr>
      <w:rFonts w:ascii="Tahoma" w:eastAsiaTheme="majorEastAsia" w:hAnsi="Tahoma" w:cs="Times New Roman (Headings CS)"/>
      <w:b/>
      <w:color w:val="003366"/>
      <w:kern w:val="44"/>
      <w:sz w:val="36"/>
      <w:szCs w:val="26"/>
    </w:rPr>
  </w:style>
  <w:style w:type="paragraph" w:customStyle="1" w:styleId="BackCoverAddress">
    <w:name w:val="Back Cover Address"/>
    <w:basedOn w:val="Normal"/>
    <w:autoRedefine/>
    <w:qFormat/>
    <w:rsid w:val="004863D0"/>
    <w:pPr>
      <w:spacing w:after="120" w:line="240" w:lineRule="exact"/>
    </w:pPr>
    <w:rPr>
      <w:rFonts w:eastAsiaTheme="minorEastAsia"/>
      <w:color w:val="FFFFFF" w:themeColor="background1"/>
      <w:sz w:val="16"/>
      <w:szCs w:val="16"/>
      <w:lang w:val="en-US"/>
    </w:rPr>
  </w:style>
  <w:style w:type="character" w:customStyle="1" w:styleId="BackCoverContactBold">
    <w:name w:val="Back Cover Contact Bold"/>
    <w:basedOn w:val="DefaultParagraphFont"/>
    <w:uiPriority w:val="1"/>
    <w:qFormat/>
    <w:rsid w:val="004863D0"/>
    <w:rPr>
      <w:rFonts w:ascii="Tahoma" w:hAnsi="Tahoma"/>
      <w:b/>
      <w:i w:val="0"/>
      <w:color w:val="FFFFFF" w:themeColor="background1"/>
      <w:sz w:val="16"/>
    </w:rPr>
  </w:style>
  <w:style w:type="character" w:customStyle="1" w:styleId="BackCoverlink">
    <w:name w:val="Back Cover link"/>
    <w:basedOn w:val="DefaultParagraphFont"/>
    <w:uiPriority w:val="1"/>
    <w:qFormat/>
    <w:rsid w:val="004863D0"/>
    <w:rPr>
      <w:rFonts w:ascii="Tahoma" w:hAnsi="Tahoma"/>
      <w:caps w:val="0"/>
      <w:smallCaps w:val="0"/>
      <w:strike w:val="0"/>
      <w:dstrike w:val="0"/>
      <w:vanish w:val="0"/>
      <w:color w:val="FFFFFF" w:themeColor="background1"/>
      <w:sz w:val="16"/>
      <w:u w:val="single"/>
      <w:vertAlign w:val="baseline"/>
    </w:rPr>
  </w:style>
  <w:style w:type="paragraph" w:styleId="ListContinue5">
    <w:name w:val="List Continue 5"/>
    <w:basedOn w:val="Normal"/>
    <w:uiPriority w:val="99"/>
    <w:unhideWhenUsed/>
    <w:rsid w:val="004863D0"/>
    <w:pPr>
      <w:spacing w:after="120"/>
      <w:ind w:left="1800"/>
      <w:contextualSpacing/>
    </w:pPr>
  </w:style>
  <w:style w:type="paragraph" w:customStyle="1" w:styleId="YellowBarHeading2">
    <w:name w:val="Yellow Bar Heading 2"/>
    <w:basedOn w:val="Normal"/>
    <w:autoRedefine/>
    <w:qFormat/>
    <w:rsid w:val="002A6985"/>
    <w:pPr>
      <w:pBdr>
        <w:top w:val="single" w:sz="48" w:space="0" w:color="FFCC33"/>
      </w:pBdr>
      <w:spacing w:after="0" w:line="180" w:lineRule="exact"/>
      <w:ind w:right="7200"/>
    </w:pPr>
  </w:style>
  <w:style w:type="paragraph" w:styleId="Title">
    <w:name w:val="Title"/>
    <w:basedOn w:val="Normal"/>
    <w:next w:val="Normal"/>
    <w:link w:val="TitleChar"/>
    <w:uiPriority w:val="10"/>
    <w:qFormat/>
    <w:rsid w:val="004863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3D0"/>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4863D0"/>
    <w:rPr>
      <w:rFonts w:eastAsiaTheme="minorEastAsia"/>
      <w:color w:val="5A5A5A" w:themeColor="text1" w:themeTint="A5"/>
      <w:spacing w:val="15"/>
    </w:rPr>
  </w:style>
  <w:style w:type="character" w:styleId="SubtleEmphasis">
    <w:name w:val="Subtle Emphasis"/>
    <w:basedOn w:val="DefaultParagraphFont"/>
    <w:uiPriority w:val="19"/>
    <w:rsid w:val="004863D0"/>
    <w:rPr>
      <w:i/>
      <w:iCs/>
      <w:color w:val="404040" w:themeColor="text1" w:themeTint="BF"/>
    </w:rPr>
  </w:style>
  <w:style w:type="character" w:styleId="IntenseEmphasis">
    <w:name w:val="Intense Emphasis"/>
    <w:basedOn w:val="DefaultParagraphFont"/>
    <w:uiPriority w:val="21"/>
    <w:qFormat/>
    <w:rsid w:val="004863D0"/>
    <w:rPr>
      <w:i/>
      <w:iCs/>
      <w:color w:val="003366" w:themeColor="accent1"/>
    </w:rPr>
  </w:style>
  <w:style w:type="character" w:styleId="Strong">
    <w:name w:val="Strong"/>
    <w:basedOn w:val="DefaultParagraphFont"/>
    <w:uiPriority w:val="22"/>
    <w:rsid w:val="004863D0"/>
    <w:rPr>
      <w:b/>
      <w:bCs/>
    </w:rPr>
  </w:style>
  <w:style w:type="paragraph" w:styleId="Quote">
    <w:name w:val="Quote"/>
    <w:basedOn w:val="Normal"/>
    <w:next w:val="Normal"/>
    <w:link w:val="QuoteChar"/>
    <w:uiPriority w:val="29"/>
    <w:qFormat/>
    <w:rsid w:val="004863D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863D0"/>
    <w:rPr>
      <w:rFonts w:ascii="Tahoma" w:hAnsi="Tahoma" w:cs="Times New Roman (Body CS)"/>
      <w:i/>
      <w:iCs/>
      <w:color w:val="404040" w:themeColor="text1" w:themeTint="BF"/>
      <w:szCs w:val="24"/>
    </w:rPr>
  </w:style>
  <w:style w:type="paragraph" w:styleId="IntenseQuote">
    <w:name w:val="Intense Quote"/>
    <w:basedOn w:val="Normal"/>
    <w:next w:val="Normal"/>
    <w:link w:val="IntenseQuoteChar"/>
    <w:uiPriority w:val="30"/>
    <w:qFormat/>
    <w:rsid w:val="004863D0"/>
    <w:pPr>
      <w:pBdr>
        <w:top w:val="single" w:sz="4" w:space="10" w:color="003366" w:themeColor="accent1"/>
        <w:bottom w:val="single" w:sz="4" w:space="10" w:color="003366" w:themeColor="accent1"/>
      </w:pBdr>
      <w:spacing w:before="360" w:after="360"/>
      <w:ind w:left="864" w:right="864"/>
      <w:jc w:val="center"/>
    </w:pPr>
    <w:rPr>
      <w:i/>
      <w:iCs/>
      <w:color w:val="003366" w:themeColor="accent1"/>
    </w:rPr>
  </w:style>
  <w:style w:type="character" w:customStyle="1" w:styleId="IntenseQuoteChar">
    <w:name w:val="Intense Quote Char"/>
    <w:basedOn w:val="DefaultParagraphFont"/>
    <w:link w:val="IntenseQuote"/>
    <w:uiPriority w:val="30"/>
    <w:rsid w:val="004863D0"/>
    <w:rPr>
      <w:rFonts w:ascii="Tahoma" w:hAnsi="Tahoma" w:cs="Times New Roman (Body CS)"/>
      <w:i/>
      <w:iCs/>
      <w:color w:val="003366" w:themeColor="accent1"/>
      <w:szCs w:val="24"/>
    </w:rPr>
  </w:style>
  <w:style w:type="character" w:styleId="SubtleReference">
    <w:name w:val="Subtle Reference"/>
    <w:basedOn w:val="DefaultParagraphFont"/>
    <w:uiPriority w:val="31"/>
    <w:rsid w:val="004863D0"/>
    <w:rPr>
      <w:smallCaps/>
      <w:color w:val="5A5A5A" w:themeColor="text1" w:themeTint="A5"/>
    </w:rPr>
  </w:style>
  <w:style w:type="character" w:styleId="IntenseReference">
    <w:name w:val="Intense Reference"/>
    <w:basedOn w:val="DefaultParagraphFont"/>
    <w:uiPriority w:val="32"/>
    <w:qFormat/>
    <w:rsid w:val="004863D0"/>
    <w:rPr>
      <w:b/>
      <w:bCs/>
      <w:smallCaps/>
      <w:color w:val="003366" w:themeColor="accent1"/>
      <w:spacing w:val="5"/>
    </w:rPr>
  </w:style>
  <w:style w:type="character" w:styleId="BookTitle">
    <w:name w:val="Book Title"/>
    <w:basedOn w:val="DefaultParagraphFont"/>
    <w:uiPriority w:val="33"/>
    <w:rsid w:val="004863D0"/>
    <w:rPr>
      <w:b/>
      <w:bCs/>
      <w:i/>
      <w:iCs/>
      <w:spacing w:val="5"/>
    </w:rPr>
  </w:style>
  <w:style w:type="paragraph" w:styleId="BlockText">
    <w:name w:val="Block Text"/>
    <w:basedOn w:val="Normal"/>
    <w:uiPriority w:val="99"/>
    <w:semiHidden/>
    <w:unhideWhenUsed/>
    <w:rsid w:val="004863D0"/>
    <w:pPr>
      <w:pBdr>
        <w:top w:val="single" w:sz="2" w:space="10" w:color="003366" w:themeColor="accent1"/>
        <w:left w:val="single" w:sz="2" w:space="10" w:color="003366" w:themeColor="accent1"/>
        <w:bottom w:val="single" w:sz="2" w:space="10" w:color="003366" w:themeColor="accent1"/>
        <w:right w:val="single" w:sz="2" w:space="10" w:color="003366" w:themeColor="accent1"/>
      </w:pBdr>
      <w:ind w:left="1152" w:right="1152"/>
    </w:pPr>
    <w:rPr>
      <w:rFonts w:asciiTheme="minorHAnsi" w:eastAsiaTheme="minorEastAsia" w:hAnsiTheme="minorHAnsi" w:cstheme="minorBidi"/>
      <w:i/>
      <w:iCs/>
      <w:color w:val="003366" w:themeColor="accent1"/>
    </w:rPr>
  </w:style>
  <w:style w:type="paragraph" w:styleId="BodyTextIndent">
    <w:name w:val="Body Text Indent"/>
    <w:basedOn w:val="Normal"/>
    <w:link w:val="BodyTextIndentChar"/>
    <w:uiPriority w:val="99"/>
    <w:unhideWhenUsed/>
    <w:rsid w:val="004863D0"/>
    <w:pPr>
      <w:spacing w:after="120"/>
      <w:ind w:left="360"/>
    </w:pPr>
  </w:style>
  <w:style w:type="character" w:customStyle="1" w:styleId="BodyTextIndentChar">
    <w:name w:val="Body Text Indent Char"/>
    <w:basedOn w:val="DefaultParagraphFont"/>
    <w:link w:val="BodyTextIndent"/>
    <w:uiPriority w:val="99"/>
    <w:rsid w:val="004863D0"/>
    <w:rPr>
      <w:rFonts w:ascii="Tahoma" w:hAnsi="Tahoma" w:cs="Times New Roman (Body CS)"/>
      <w:szCs w:val="24"/>
    </w:rPr>
  </w:style>
  <w:style w:type="paragraph" w:styleId="BodyTextIndent3">
    <w:name w:val="Body Text Indent 3"/>
    <w:basedOn w:val="Normal"/>
    <w:link w:val="BodyTextIndent3Char"/>
    <w:uiPriority w:val="99"/>
    <w:unhideWhenUsed/>
    <w:rsid w:val="004863D0"/>
    <w:pPr>
      <w:spacing w:after="120"/>
      <w:ind w:left="360"/>
    </w:pPr>
    <w:rPr>
      <w:sz w:val="16"/>
      <w:szCs w:val="16"/>
    </w:rPr>
  </w:style>
  <w:style w:type="character" w:customStyle="1" w:styleId="BodyTextIndent3Char">
    <w:name w:val="Body Text Indent 3 Char"/>
    <w:basedOn w:val="DefaultParagraphFont"/>
    <w:link w:val="BodyTextIndent3"/>
    <w:uiPriority w:val="99"/>
    <w:rsid w:val="004863D0"/>
    <w:rPr>
      <w:rFonts w:ascii="Tahoma" w:hAnsi="Tahoma" w:cs="Times New Roman (Body CS)"/>
      <w:sz w:val="16"/>
      <w:szCs w:val="16"/>
    </w:rPr>
  </w:style>
  <w:style w:type="paragraph" w:styleId="Closing">
    <w:name w:val="Closing"/>
    <w:basedOn w:val="Normal"/>
    <w:link w:val="ClosingChar"/>
    <w:uiPriority w:val="99"/>
    <w:semiHidden/>
    <w:unhideWhenUsed/>
    <w:rsid w:val="004863D0"/>
    <w:pPr>
      <w:spacing w:after="0" w:line="240" w:lineRule="auto"/>
      <w:ind w:left="4320"/>
    </w:pPr>
  </w:style>
  <w:style w:type="character" w:customStyle="1" w:styleId="ClosingChar">
    <w:name w:val="Closing Char"/>
    <w:basedOn w:val="DefaultParagraphFont"/>
    <w:link w:val="Closing"/>
    <w:uiPriority w:val="99"/>
    <w:semiHidden/>
    <w:rsid w:val="004863D0"/>
    <w:rPr>
      <w:rFonts w:ascii="Tahoma" w:hAnsi="Tahoma" w:cs="Times New Roman (Body CS)"/>
      <w:szCs w:val="24"/>
    </w:rPr>
  </w:style>
  <w:style w:type="paragraph" w:styleId="Index8">
    <w:name w:val="index 8"/>
    <w:basedOn w:val="Normal"/>
    <w:next w:val="Normal"/>
    <w:autoRedefine/>
    <w:uiPriority w:val="99"/>
    <w:semiHidden/>
    <w:unhideWhenUsed/>
    <w:rsid w:val="004863D0"/>
    <w:pPr>
      <w:spacing w:after="0" w:line="240" w:lineRule="auto"/>
      <w:ind w:left="1760" w:hanging="220"/>
    </w:pPr>
  </w:style>
  <w:style w:type="paragraph" w:styleId="TOAHeading">
    <w:name w:val="toa heading"/>
    <w:basedOn w:val="Normal"/>
    <w:next w:val="Normal"/>
    <w:uiPriority w:val="99"/>
    <w:semiHidden/>
    <w:unhideWhenUsed/>
    <w:rsid w:val="004863D0"/>
    <w:pPr>
      <w:spacing w:before="120"/>
    </w:pPr>
    <w:rPr>
      <w:rFonts w:asciiTheme="majorHAnsi" w:eastAsiaTheme="majorEastAsia" w:hAnsiTheme="majorHAnsi" w:cstheme="majorBidi"/>
      <w:b/>
      <w:bCs/>
      <w:sz w:val="24"/>
    </w:rPr>
  </w:style>
  <w:style w:type="paragraph" w:customStyle="1" w:styleId="BackCoverAddressNOSpaceAfter">
    <w:name w:val="Back Cover Address NO Space After"/>
    <w:basedOn w:val="BackCoverAddress"/>
    <w:autoRedefine/>
    <w:qFormat/>
    <w:rsid w:val="004863D0"/>
    <w:pPr>
      <w:spacing w:after="0"/>
    </w:pPr>
  </w:style>
  <w:style w:type="paragraph" w:styleId="NoteHeading">
    <w:name w:val="Note Heading"/>
    <w:basedOn w:val="Normal"/>
    <w:next w:val="ListNumber"/>
    <w:link w:val="NoteHeadingChar"/>
    <w:autoRedefine/>
    <w:uiPriority w:val="99"/>
    <w:unhideWhenUsed/>
    <w:qFormat/>
    <w:rsid w:val="004863D0"/>
    <w:pPr>
      <w:spacing w:before="300" w:after="100"/>
    </w:pPr>
  </w:style>
  <w:style w:type="character" w:customStyle="1" w:styleId="NoteHeadingChar">
    <w:name w:val="Note Heading Char"/>
    <w:basedOn w:val="DefaultParagraphFont"/>
    <w:link w:val="NoteHeading"/>
    <w:uiPriority w:val="99"/>
    <w:rsid w:val="004863D0"/>
    <w:rPr>
      <w:rFonts w:ascii="Tahoma" w:hAnsi="Tahoma" w:cs="Times New Roman (Body CS)"/>
      <w:szCs w:val="24"/>
    </w:rPr>
  </w:style>
  <w:style w:type="paragraph" w:customStyle="1" w:styleId="EquationCaption">
    <w:name w:val="Equation Caption"/>
    <w:basedOn w:val="Normal"/>
    <w:qFormat/>
    <w:rsid w:val="004863D0"/>
    <w:pPr>
      <w:keepNext/>
      <w:spacing w:before="240" w:after="120"/>
      <w:jc w:val="center"/>
    </w:pPr>
    <w:rPr>
      <w:b/>
      <w:sz w:val="20"/>
    </w:rPr>
  </w:style>
  <w:style w:type="paragraph" w:customStyle="1" w:styleId="ListAlpha">
    <w:name w:val="List Alpha"/>
    <w:basedOn w:val="Normal"/>
    <w:rsid w:val="00F27394"/>
    <w:pPr>
      <w:numPr>
        <w:numId w:val="13"/>
      </w:numPr>
      <w:tabs>
        <w:tab w:val="clear" w:pos="864"/>
        <w:tab w:val="num" w:pos="360"/>
      </w:tabs>
      <w:spacing w:before="40" w:after="80" w:line="240" w:lineRule="auto"/>
      <w:ind w:left="360"/>
    </w:pPr>
    <w:rPr>
      <w:rFonts w:asciiTheme="minorHAnsi" w:hAnsiTheme="minorHAnsi"/>
      <w:noProof/>
      <w:color w:val="000000" w:themeColor="text1"/>
      <w:u w:color="E7E6E6" w:themeColor="background2"/>
      <w:lang w:eastAsia="en-CA"/>
    </w:rPr>
  </w:style>
  <w:style w:type="paragraph" w:customStyle="1" w:styleId="StyleListBulletItalic">
    <w:name w:val="Style List Bullet + Italic"/>
    <w:basedOn w:val="ListBullet"/>
    <w:rsid w:val="00EB56D8"/>
    <w:pPr>
      <w:spacing w:before="60"/>
    </w:pPr>
    <w:rPr>
      <w:rFonts w:asciiTheme="minorHAnsi" w:hAnsiTheme="minorHAnsi" w:cstheme="minorBidi"/>
      <w:i/>
      <w:iCs/>
      <w:noProof w:val="0"/>
      <w:color w:val="auto"/>
      <w:lang w:eastAsia="en-US"/>
    </w:rPr>
  </w:style>
  <w:style w:type="paragraph" w:customStyle="1" w:styleId="StepsBullet">
    <w:name w:val="StepsBullet"/>
    <w:basedOn w:val="Normal"/>
    <w:autoRedefine/>
    <w:rsid w:val="00D66DD6"/>
    <w:pPr>
      <w:spacing w:after="160"/>
      <w:ind w:left="720" w:hanging="360"/>
    </w:pPr>
  </w:style>
  <w:style w:type="paragraph" w:customStyle="1" w:styleId="Glossarytext0">
    <w:name w:val="Glossary text"/>
    <w:basedOn w:val="TableText"/>
    <w:rsid w:val="001D1940"/>
    <w:pPr>
      <w:spacing w:after="120" w:line="240" w:lineRule="auto"/>
    </w:pPr>
    <w:rPr>
      <w:rFonts w:asciiTheme="minorHAnsi" w:hAnsiTheme="minorHAnsi" w:cstheme="minorBidi"/>
      <w:szCs w:val="22"/>
    </w:rPr>
  </w:style>
  <w:style w:type="paragraph" w:customStyle="1" w:styleId="IndentedText">
    <w:name w:val="Indented Text"/>
    <w:basedOn w:val="Normal"/>
    <w:next w:val="Normal"/>
    <w:rsid w:val="001D1940"/>
    <w:pPr>
      <w:spacing w:before="60" w:after="60" w:line="240" w:lineRule="auto"/>
      <w:ind w:left="2160"/>
      <w:jc w:val="both"/>
    </w:pPr>
    <w:rPr>
      <w:rFonts w:ascii="Arial" w:hAnsi="Arial"/>
    </w:rPr>
  </w:style>
  <w:style w:type="paragraph" w:customStyle="1" w:styleId="HeaderLandscape">
    <w:name w:val="HeaderLandscape"/>
    <w:basedOn w:val="Header"/>
    <w:rsid w:val="001D1940"/>
    <w:pPr>
      <w:keepNext w:val="0"/>
      <w:pBdr>
        <w:bottom w:val="single" w:sz="6" w:space="1" w:color="auto"/>
      </w:pBdr>
      <w:tabs>
        <w:tab w:val="clear" w:pos="4680"/>
        <w:tab w:val="clear" w:pos="9360"/>
        <w:tab w:val="right" w:pos="9720"/>
        <w:tab w:val="right" w:pos="13680"/>
      </w:tabs>
      <w:spacing w:line="240" w:lineRule="auto"/>
      <w:ind w:left="-720" w:right="-720"/>
      <w:outlineLvl w:val="9"/>
    </w:pPr>
    <w:rPr>
      <w:rFonts w:ascii="Calibri" w:eastAsiaTheme="minorHAnsi" w:hAnsi="Calibri" w:cs="Times New Roman"/>
      <w:sz w:val="20"/>
      <w:szCs w:val="22"/>
    </w:rPr>
  </w:style>
  <w:style w:type="paragraph" w:customStyle="1" w:styleId="TEST1">
    <w:name w:val="TEST 1"/>
    <w:basedOn w:val="Normal"/>
    <w:link w:val="TEST1Char"/>
    <w:qFormat/>
    <w:rsid w:val="00F27394"/>
    <w:pPr>
      <w:spacing w:before="120" w:line="240" w:lineRule="auto"/>
    </w:pPr>
    <w:rPr>
      <w:noProof/>
      <w:color w:val="000000" w:themeColor="text1"/>
      <w:u w:color="E7E6E6" w:themeColor="background2"/>
      <w:lang w:val="en-US" w:eastAsia="en-CA"/>
    </w:rPr>
  </w:style>
  <w:style w:type="character" w:customStyle="1" w:styleId="TEST1Char">
    <w:name w:val="TEST 1 Char"/>
    <w:basedOn w:val="DefaultParagraphFont"/>
    <w:link w:val="TEST1"/>
    <w:rsid w:val="00F27394"/>
    <w:rPr>
      <w:rFonts w:ascii="Tahoma" w:hAnsi="Tahoma" w:cs="Times New Roman (Body CS)"/>
      <w:noProof/>
      <w:color w:val="000000" w:themeColor="text1"/>
      <w:szCs w:val="24"/>
      <w:u w:color="E7E6E6" w:themeColor="background2"/>
      <w:lang w:val="en-US" w:eastAsia="en-CA"/>
    </w:rPr>
  </w:style>
  <w:style w:type="paragraph" w:customStyle="1" w:styleId="NoteParagraph">
    <w:name w:val="Note Paragraph"/>
    <w:basedOn w:val="Normal"/>
    <w:qFormat/>
    <w:rsid w:val="00DE5089"/>
    <w:pPr>
      <w:ind w:left="720" w:hanging="720"/>
    </w:pPr>
  </w:style>
  <w:style w:type="paragraph" w:customStyle="1" w:styleId="Tablebody">
    <w:name w:val="Table body"/>
    <w:autoRedefine/>
    <w:rsid w:val="00A61C76"/>
    <w:pPr>
      <w:spacing w:before="120" w:after="60" w:line="240" w:lineRule="auto"/>
    </w:pPr>
    <w:rPr>
      <w:rFonts w:ascii="Calibri" w:hAnsi="Calibri" w:cs="Times New Roman"/>
      <w:sz w:val="20"/>
      <w:szCs w:val="24"/>
    </w:rPr>
  </w:style>
  <w:style w:type="paragraph" w:customStyle="1" w:styleId="FooterLandscape">
    <w:name w:val="FooterLandscape"/>
    <w:basedOn w:val="Footer"/>
    <w:rsid w:val="001D1940"/>
    <w:pPr>
      <w:pBdr>
        <w:top w:val="single" w:sz="6" w:space="1" w:color="auto"/>
      </w:pBdr>
      <w:tabs>
        <w:tab w:val="center" w:pos="6120"/>
        <w:tab w:val="right" w:pos="13680"/>
      </w:tabs>
      <w:spacing w:before="120" w:after="120" w:line="240" w:lineRule="auto"/>
      <w:ind w:left="-720" w:right="-720"/>
    </w:pPr>
    <w:rPr>
      <w:rFonts w:ascii="Calibri" w:hAnsi="Calibri" w:cstheme="minorBidi"/>
      <w:sz w:val="22"/>
      <w:szCs w:val="22"/>
    </w:rPr>
  </w:style>
  <w:style w:type="paragraph" w:customStyle="1" w:styleId="H2">
    <w:name w:val="H2"/>
    <w:basedOn w:val="Normal"/>
    <w:rsid w:val="001D1940"/>
    <w:pPr>
      <w:spacing w:before="160" w:after="60" w:line="240" w:lineRule="auto"/>
      <w:ind w:right="3600"/>
    </w:pPr>
    <w:rPr>
      <w:rFonts w:ascii="BankGothic Md BT" w:hAnsi="BankGothic Md BT"/>
      <w:b/>
      <w:sz w:val="28"/>
    </w:rPr>
  </w:style>
  <w:style w:type="paragraph" w:customStyle="1" w:styleId="BodyTextNote">
    <w:name w:val="Body Text Note"/>
    <w:basedOn w:val="Normal"/>
    <w:next w:val="Normal"/>
    <w:rsid w:val="00F27394"/>
    <w:pPr>
      <w:numPr>
        <w:numId w:val="14"/>
      </w:numPr>
      <w:tabs>
        <w:tab w:val="clear" w:pos="720"/>
        <w:tab w:val="left" w:pos="576"/>
      </w:tabs>
    </w:pPr>
    <w:rPr>
      <w:noProof/>
      <w:color w:val="000000" w:themeColor="text1"/>
      <w:u w:color="E7E6E6" w:themeColor="background2"/>
      <w:lang w:eastAsia="en-CA"/>
    </w:rPr>
  </w:style>
  <w:style w:type="paragraph" w:customStyle="1" w:styleId="BodyText4">
    <w:name w:val="Body Text 4"/>
    <w:basedOn w:val="Heading1"/>
    <w:uiPriority w:val="99"/>
    <w:rsid w:val="001D1940"/>
    <w:pPr>
      <w:keepNext w:val="0"/>
      <w:keepLines w:val="0"/>
      <w:widowControl w:val="0"/>
      <w:pBdr>
        <w:bottom w:val="none" w:sz="0" w:space="0" w:color="auto"/>
      </w:pBdr>
      <w:shd w:val="solid" w:color="FFFFFF" w:fill="FFFFFF"/>
      <w:tabs>
        <w:tab w:val="num" w:pos="2160"/>
      </w:tabs>
      <w:spacing w:after="240"/>
      <w:ind w:left="2160" w:hanging="1080"/>
    </w:pPr>
    <w:rPr>
      <w:rFonts w:ascii="Times New Roman" w:eastAsiaTheme="minorHAnsi" w:hAnsi="Times New Roman" w:cstheme="minorBidi"/>
      <w:b w:val="0"/>
      <w:sz w:val="24"/>
      <w:szCs w:val="22"/>
      <w:shd w:val="solid" w:color="FFFFFF" w:fill="FFFFFF"/>
    </w:rPr>
  </w:style>
  <w:style w:type="paragraph" w:customStyle="1" w:styleId="BodyText5">
    <w:name w:val="Body Text 5"/>
    <w:basedOn w:val="BodyText4"/>
    <w:rsid w:val="001D1940"/>
    <w:pPr>
      <w:tabs>
        <w:tab w:val="clear" w:pos="2160"/>
        <w:tab w:val="num" w:pos="3240"/>
      </w:tabs>
      <w:ind w:left="3240"/>
    </w:pPr>
  </w:style>
  <w:style w:type="paragraph" w:customStyle="1" w:styleId="BodyTextNumContinue">
    <w:name w:val="Body Text NumContinue"/>
    <w:basedOn w:val="Normal"/>
    <w:rsid w:val="001D1940"/>
    <w:pPr>
      <w:spacing w:before="120" w:after="120" w:line="240" w:lineRule="auto"/>
      <w:ind w:left="504"/>
    </w:pPr>
    <w:rPr>
      <w:rFonts w:asciiTheme="minorHAnsi" w:hAnsiTheme="minorHAnsi"/>
    </w:rPr>
  </w:style>
  <w:style w:type="paragraph" w:customStyle="1" w:styleId="no">
    <w:name w:val="no"/>
    <w:basedOn w:val="Head1NoNum"/>
    <w:rsid w:val="001D1940"/>
    <w:pPr>
      <w:pBdr>
        <w:bottom w:val="single" w:sz="24" w:space="1" w:color="C0C0C0"/>
      </w:pBdr>
    </w:pPr>
    <w:rPr>
      <w:rFonts w:cstheme="minorBidi"/>
      <w:b/>
      <w:color w:val="auto"/>
      <w:sz w:val="40"/>
      <w:szCs w:val="22"/>
    </w:rPr>
  </w:style>
  <w:style w:type="paragraph" w:customStyle="1" w:styleId="ap">
    <w:name w:val="ap"/>
    <w:basedOn w:val="Head1NoNum"/>
    <w:rsid w:val="001D1940"/>
    <w:pPr>
      <w:pBdr>
        <w:bottom w:val="single" w:sz="24" w:space="1" w:color="C0C0C0"/>
      </w:pBdr>
    </w:pPr>
    <w:rPr>
      <w:rFonts w:cstheme="minorBidi"/>
      <w:b/>
      <w:color w:val="auto"/>
      <w:sz w:val="40"/>
      <w:szCs w:val="22"/>
    </w:rPr>
  </w:style>
  <w:style w:type="paragraph" w:styleId="ListBullet4">
    <w:name w:val="List Bullet 4"/>
    <w:basedOn w:val="Normal"/>
    <w:autoRedefine/>
    <w:rsid w:val="001D1940"/>
    <w:pPr>
      <w:tabs>
        <w:tab w:val="num" w:pos="1620"/>
      </w:tabs>
      <w:spacing w:before="120" w:after="120" w:line="240" w:lineRule="auto"/>
      <w:ind w:left="1620" w:hanging="540"/>
    </w:pPr>
    <w:rPr>
      <w:rFonts w:asciiTheme="minorHAnsi" w:hAnsiTheme="minorHAnsi"/>
    </w:rPr>
  </w:style>
  <w:style w:type="paragraph" w:customStyle="1" w:styleId="SListBullet5">
    <w:name w:val="SList Bullet 5"/>
    <w:basedOn w:val="ListBullet4"/>
    <w:rsid w:val="001D1940"/>
    <w:pPr>
      <w:ind w:left="2808"/>
    </w:pPr>
  </w:style>
  <w:style w:type="paragraph" w:styleId="ListBullet5">
    <w:name w:val="List Bullet 5"/>
    <w:basedOn w:val="Normal"/>
    <w:autoRedefine/>
    <w:rsid w:val="001D1940"/>
    <w:pPr>
      <w:numPr>
        <w:numId w:val="15"/>
      </w:numPr>
      <w:tabs>
        <w:tab w:val="clear" w:pos="360"/>
        <w:tab w:val="num" w:pos="1620"/>
      </w:tabs>
      <w:spacing w:before="40" w:after="120" w:line="240" w:lineRule="auto"/>
      <w:ind w:left="2160"/>
    </w:pPr>
    <w:rPr>
      <w:rFonts w:asciiTheme="minorHAnsi" w:hAnsiTheme="minorHAnsi"/>
    </w:rPr>
  </w:style>
  <w:style w:type="paragraph" w:customStyle="1" w:styleId="Bullet20">
    <w:name w:val="Bullet 2"/>
    <w:basedOn w:val="TableBullet20"/>
    <w:rsid w:val="006A4E93"/>
    <w:pPr>
      <w:numPr>
        <w:numId w:val="24"/>
      </w:numPr>
      <w:spacing w:before="60" w:after="60" w:line="240" w:lineRule="auto"/>
      <w:ind w:left="1440"/>
    </w:pPr>
    <w:rPr>
      <w:rFonts w:cstheme="minorBidi"/>
      <w:snapToGrid/>
      <w:sz w:val="22"/>
      <w:szCs w:val="22"/>
    </w:rPr>
  </w:style>
  <w:style w:type="paragraph" w:customStyle="1" w:styleId="StepsAlpha">
    <w:name w:val="StepsAlpha"/>
    <w:basedOn w:val="Normal"/>
    <w:rsid w:val="001D1940"/>
    <w:pPr>
      <w:tabs>
        <w:tab w:val="num" w:pos="1080"/>
      </w:tabs>
      <w:spacing w:before="40" w:after="120" w:line="240" w:lineRule="auto"/>
      <w:ind w:left="1080" w:hanging="1080"/>
    </w:pPr>
    <w:rPr>
      <w:rFonts w:ascii="Arial" w:hAnsi="Arial"/>
      <w:sz w:val="20"/>
    </w:rPr>
  </w:style>
  <w:style w:type="paragraph" w:customStyle="1" w:styleId="BodyTextNumber">
    <w:name w:val="Body Text Number"/>
    <w:basedOn w:val="Normal"/>
    <w:rsid w:val="001D1940"/>
    <w:pPr>
      <w:numPr>
        <w:numId w:val="16"/>
      </w:numPr>
      <w:spacing w:before="120" w:after="120" w:line="240" w:lineRule="auto"/>
    </w:pPr>
    <w:rPr>
      <w:rFonts w:asciiTheme="minorHAnsi" w:hAnsiTheme="minorHAnsi"/>
    </w:rPr>
  </w:style>
  <w:style w:type="paragraph" w:customStyle="1" w:styleId="StyleDocumentControlTableTextTimesNewRomanAfter4ptLin">
    <w:name w:val="Style DocumentControlTableText + Times New Roman After:  4 pt Lin..."/>
    <w:basedOn w:val="DocumentControlTableText"/>
    <w:rsid w:val="001D1940"/>
    <w:pPr>
      <w:spacing w:before="80" w:after="80" w:line="240" w:lineRule="auto"/>
    </w:pPr>
    <w:rPr>
      <w:rFonts w:eastAsia="Times New Roman" w:cs="Times New Roman"/>
      <w:szCs w:val="20"/>
    </w:rPr>
  </w:style>
  <w:style w:type="paragraph" w:customStyle="1" w:styleId="StyleDocumentControlTableHeadTimesNewRomanBefore4ptAf">
    <w:name w:val="Style DocumentControlTableHead + Times New Roman Before:  4 pt Af..."/>
    <w:basedOn w:val="DocumentControlTableHead"/>
    <w:rsid w:val="001D1940"/>
    <w:pPr>
      <w:spacing w:before="80" w:after="80" w:line="240" w:lineRule="auto"/>
    </w:pPr>
    <w:rPr>
      <w:rFonts w:eastAsia="Times New Roman" w:cs="Times New Roman"/>
      <w:bCs/>
      <w:szCs w:val="20"/>
    </w:rPr>
  </w:style>
  <w:style w:type="paragraph" w:customStyle="1" w:styleId="StyleListNumberItalic">
    <w:name w:val="Style List Number + Italic"/>
    <w:basedOn w:val="ListNumber"/>
    <w:rsid w:val="001D1940"/>
    <w:pPr>
      <w:numPr>
        <w:numId w:val="0"/>
      </w:numPr>
      <w:spacing w:before="40" w:after="80"/>
      <w:ind w:left="720" w:hanging="360"/>
    </w:pPr>
    <w:rPr>
      <w:rFonts w:asciiTheme="minorHAnsi" w:hAnsiTheme="minorHAnsi" w:cstheme="minorBidi"/>
      <w:i/>
      <w:iCs/>
      <w:noProof w:val="0"/>
      <w:color w:val="auto"/>
      <w:lang w:eastAsia="en-US"/>
    </w:rPr>
  </w:style>
  <w:style w:type="paragraph" w:customStyle="1" w:styleId="Style">
    <w:name w:val="Style"/>
    <w:basedOn w:val="Normal"/>
    <w:rsid w:val="00FD51B6"/>
    <w:pPr>
      <w:keepLines/>
      <w:spacing w:before="120" w:after="60" w:line="240" w:lineRule="auto"/>
    </w:pPr>
    <w:rPr>
      <w:rFonts w:ascii="Calibri" w:eastAsia="Times New Roman" w:hAnsi="Calibri" w:cs="Times New Roman"/>
      <w:noProof/>
      <w:color w:val="000000" w:themeColor="text1"/>
      <w:szCs w:val="20"/>
      <w:u w:color="E7E6E6" w:themeColor="background2"/>
      <w:lang w:eastAsia="en-CA"/>
    </w:rPr>
  </w:style>
  <w:style w:type="paragraph" w:customStyle="1" w:styleId="FigureCaptionTimesNewRomanBefore6pt">
    <w:name w:val="Figure Caption + Times New Roman + Before:  6 pt"/>
    <w:aliases w:val="Line spacing:  single"/>
    <w:basedOn w:val="Normal"/>
    <w:rsid w:val="00CC74EF"/>
    <w:pPr>
      <w:tabs>
        <w:tab w:val="left" w:pos="1800"/>
      </w:tabs>
      <w:spacing w:before="120" w:after="240" w:line="240" w:lineRule="auto"/>
      <w:jc w:val="center"/>
    </w:pPr>
    <w:rPr>
      <w:rFonts w:ascii="Calibri" w:hAnsi="Calibri" w:cstheme="minorBidi"/>
      <w:b/>
      <w:bCs/>
      <w:snapToGrid w:val="0"/>
      <w:color w:val="000000"/>
      <w:sz w:val="20"/>
      <w:szCs w:val="22"/>
    </w:rPr>
  </w:style>
  <w:style w:type="paragraph" w:customStyle="1" w:styleId="EIBullet1">
    <w:name w:val="EI Bullet 1"/>
    <w:basedOn w:val="Normal"/>
    <w:qFormat/>
    <w:rsid w:val="001D1940"/>
    <w:pPr>
      <w:numPr>
        <w:numId w:val="18"/>
      </w:numPr>
      <w:spacing w:after="120" w:line="240" w:lineRule="auto"/>
    </w:pPr>
    <w:rPr>
      <w:rFonts w:asciiTheme="minorHAnsi" w:hAnsiTheme="minorHAnsi"/>
      <w:color w:val="000000"/>
      <w:szCs w:val="14"/>
    </w:rPr>
  </w:style>
  <w:style w:type="paragraph" w:customStyle="1" w:styleId="BulletedList">
    <w:name w:val="Bulleted List"/>
    <w:basedOn w:val="Normal"/>
    <w:rsid w:val="001D1940"/>
    <w:pPr>
      <w:tabs>
        <w:tab w:val="num" w:pos="-67"/>
      </w:tabs>
      <w:spacing w:after="120" w:line="240" w:lineRule="auto"/>
      <w:ind w:left="-67" w:hanging="360"/>
    </w:pPr>
    <w:rPr>
      <w:rFonts w:asciiTheme="minorHAnsi" w:hAnsiTheme="minorHAnsi"/>
    </w:rPr>
  </w:style>
  <w:style w:type="paragraph" w:customStyle="1" w:styleId="TableBullet1">
    <w:name w:val="Table Bullet1"/>
    <w:basedOn w:val="Normal"/>
    <w:next w:val="TableBullet"/>
    <w:qFormat/>
    <w:rsid w:val="004863D0"/>
    <w:pPr>
      <w:spacing w:before="20" w:after="40"/>
      <w:ind w:left="216" w:hanging="216"/>
    </w:pPr>
    <w:rPr>
      <w:rFonts w:ascii="Calibri" w:hAnsi="Calibri"/>
      <w:snapToGrid w:val="0"/>
    </w:rPr>
  </w:style>
  <w:style w:type="numbering" w:customStyle="1" w:styleId="TableNumberedList">
    <w:name w:val="Table Numbered List"/>
    <w:basedOn w:val="NoList"/>
    <w:uiPriority w:val="99"/>
    <w:rsid w:val="004863D0"/>
    <w:pPr>
      <w:numPr>
        <w:numId w:val="22"/>
      </w:numPr>
    </w:pPr>
  </w:style>
  <w:style w:type="character" w:customStyle="1" w:styleId="StyleTimesNewRoman">
    <w:name w:val="Style Times New Roman"/>
    <w:basedOn w:val="DefaultParagraphFont"/>
    <w:rsid w:val="0044723B"/>
    <w:rPr>
      <w:rFonts w:ascii="Calibri" w:hAnsi="Calibri"/>
    </w:rPr>
  </w:style>
  <w:style w:type="paragraph" w:styleId="BodyText">
    <w:name w:val="Body Text"/>
    <w:aliases w:val="Body Text Char1 Char,Body Text Char Char Char,Body Text Char1 Char1 Char Chaequation,Body Text Char1 Char1 Char Char,Body Text Char Char Char1 Char Char,Body Text Char1 Char Char Char Char,Body Text Char Char Char Char Char Char,Body ..."/>
    <w:basedOn w:val="Normal"/>
    <w:link w:val="BodyTextChar"/>
    <w:qFormat/>
    <w:rsid w:val="00723226"/>
    <w:pPr>
      <w:spacing w:before="120" w:after="120" w:line="240" w:lineRule="auto"/>
    </w:pPr>
    <w:rPr>
      <w:rFonts w:asciiTheme="minorHAnsi" w:hAnsiTheme="minorHAnsi" w:cstheme="minorBidi"/>
      <w:spacing w:val="0"/>
      <w:szCs w:val="22"/>
    </w:rPr>
  </w:style>
  <w:style w:type="character" w:customStyle="1" w:styleId="BodyTextChar">
    <w:name w:val="Body Text Char"/>
    <w:aliases w:val="Body Text Char1 Char Char,Body Text Char Char Char Char,Body Text Char1 Char1 Char Chaequation Char,Body Text Char1 Char1 Char Char Char,Body Text Char Char Char1 Char Char Char,Body Text Char1 Char Char Char Char Char,Body ... Char"/>
    <w:basedOn w:val="DefaultParagraphFont"/>
    <w:link w:val="BodyText"/>
    <w:rsid w:val="00723226"/>
  </w:style>
  <w:style w:type="paragraph" w:customStyle="1" w:styleId="StyleBodyTextBodyTextChar1CharBodyTextCharCharCharBody">
    <w:name w:val="Style Body TextBody Text Char1 CharBody Text Char Char CharBody ..."/>
    <w:basedOn w:val="BodyText"/>
    <w:link w:val="StyleBodyTextBodyTextChar1CharBodyTextCharCharCharBodyChar"/>
    <w:rsid w:val="00723226"/>
    <w:rPr>
      <w:rFonts w:ascii="Calibri" w:hAnsi="Calibri"/>
    </w:rPr>
  </w:style>
  <w:style w:type="paragraph" w:customStyle="1" w:styleId="IESOFigure">
    <w:name w:val="IESO Figure"/>
    <w:basedOn w:val="StyleBodyTextBodyTextChar1CharBodyTextCharCharCharBody"/>
    <w:link w:val="IESOFigureChar"/>
    <w:qFormat/>
    <w:rsid w:val="00723226"/>
    <w:rPr>
      <w:noProof/>
      <w:lang w:eastAsia="en-CA"/>
    </w:rPr>
  </w:style>
  <w:style w:type="character" w:customStyle="1" w:styleId="StyleBodyTextBodyTextChar1CharBodyTextCharCharCharBodyChar">
    <w:name w:val="Style Body TextBody Text Char1 CharBody Text Char Char CharBody ... Char"/>
    <w:basedOn w:val="BodyTextChar"/>
    <w:link w:val="StyleBodyTextBodyTextChar1CharBodyTextCharCharCharBody"/>
    <w:rsid w:val="00723226"/>
    <w:rPr>
      <w:rFonts w:ascii="Calibri" w:hAnsi="Calibri"/>
    </w:rPr>
  </w:style>
  <w:style w:type="character" w:customStyle="1" w:styleId="IESOFigureChar">
    <w:name w:val="IESO Figure Char"/>
    <w:basedOn w:val="StyleBodyTextBodyTextChar1CharBodyTextCharCharCharBodyChar"/>
    <w:link w:val="IESOFigure"/>
    <w:rsid w:val="00723226"/>
    <w:rPr>
      <w:rFonts w:ascii="Calibri" w:hAnsi="Calibri"/>
      <w:noProof/>
      <w:lang w:eastAsia="en-CA"/>
    </w:rPr>
  </w:style>
  <w:style w:type="paragraph" w:customStyle="1" w:styleId="StyleStyleBodyTextBodyTextChar1CharBodyTextCharCharCharBo">
    <w:name w:val="Style Style Body TextBody Text Char1 CharBody Text Char Char CharBo..."/>
    <w:basedOn w:val="StyleBodyTextBodyTextChar1CharBodyTextCharCharCharBody"/>
    <w:rsid w:val="00697ED9"/>
    <w:rPr>
      <w:i/>
      <w:iCs/>
    </w:rPr>
  </w:style>
  <w:style w:type="paragraph" w:customStyle="1" w:styleId="StyleTableTextTimesNewRoman">
    <w:name w:val="Style Table Text + Times New Roman"/>
    <w:basedOn w:val="TableText"/>
    <w:rsid w:val="007B449C"/>
    <w:pPr>
      <w:spacing w:before="60" w:after="60" w:line="240" w:lineRule="auto"/>
    </w:pPr>
    <w:rPr>
      <w:rFonts w:ascii="Calibri" w:hAnsi="Calibri" w:cstheme="minorBidi"/>
      <w:snapToGrid/>
      <w:spacing w:val="0"/>
      <w:sz w:val="22"/>
      <w:szCs w:val="22"/>
    </w:rPr>
  </w:style>
  <w:style w:type="paragraph" w:customStyle="1" w:styleId="BodyText0">
    <w:name w:val="BodyText"/>
    <w:link w:val="BodyTextChar0"/>
    <w:autoRedefine/>
    <w:rsid w:val="008C3E67"/>
    <w:pPr>
      <w:spacing w:after="120" w:line="240" w:lineRule="auto"/>
      <w:ind w:right="-86"/>
    </w:pPr>
    <w:rPr>
      <w:rFonts w:ascii="Calibri" w:eastAsia="Times New Roman" w:hAnsi="Calibri" w:cs="Times New Roman"/>
      <w:snapToGrid w:val="0"/>
      <w:szCs w:val="20"/>
    </w:rPr>
  </w:style>
  <w:style w:type="character" w:customStyle="1" w:styleId="BodyTextChar0">
    <w:name w:val="BodyText Char"/>
    <w:basedOn w:val="DefaultParagraphFont"/>
    <w:link w:val="BodyText0"/>
    <w:rsid w:val="008C3E67"/>
    <w:rPr>
      <w:rFonts w:ascii="Calibri" w:eastAsia="Times New Roman" w:hAnsi="Calibri" w:cs="Times New Roman"/>
      <w:snapToGrid w:val="0"/>
      <w:szCs w:val="20"/>
    </w:rPr>
  </w:style>
  <w:style w:type="paragraph" w:customStyle="1" w:styleId="YellowBarCover">
    <w:name w:val="Yellow Bar Cover"/>
    <w:basedOn w:val="YellowBarHeading2"/>
    <w:qFormat/>
    <w:rsid w:val="003E21EE"/>
    <w:pPr>
      <w:ind w:right="5760"/>
    </w:pPr>
  </w:style>
  <w:style w:type="paragraph" w:customStyle="1" w:styleId="StyleListBulletTimesNewRomanItalic">
    <w:name w:val="Style List Bullet + Times New Roman Italic"/>
    <w:basedOn w:val="ListBullet"/>
    <w:rsid w:val="005C4F8B"/>
    <w:pPr>
      <w:spacing w:before="60" w:after="60" w:line="240" w:lineRule="auto"/>
      <w:ind w:right="0"/>
    </w:pPr>
    <w:rPr>
      <w:rFonts w:ascii="Calibri" w:hAnsi="Calibri" w:cstheme="minorBidi"/>
      <w:i/>
      <w:iCs/>
      <w:noProof w:val="0"/>
      <w:snapToGrid/>
      <w:color w:val="auto"/>
      <w:spacing w:val="0"/>
      <w:szCs w:val="22"/>
      <w:lang w:eastAsia="en-US"/>
    </w:rPr>
  </w:style>
  <w:style w:type="character" w:customStyle="1" w:styleId="TableCaptionChar">
    <w:name w:val="Table Caption Char"/>
    <w:basedOn w:val="DefaultParagraphFont"/>
    <w:link w:val="TableCaption"/>
    <w:rsid w:val="00D00452"/>
    <w:rPr>
      <w:rFonts w:ascii="Tahoma" w:hAnsi="Tahoma" w:cs="Times New Roman (Body CS)"/>
      <w:b/>
      <w:spacing w:val="10"/>
      <w:sz w:val="20"/>
      <w:szCs w:val="24"/>
    </w:rPr>
  </w:style>
  <w:style w:type="paragraph" w:customStyle="1" w:styleId="paragraph">
    <w:name w:val="paragraph"/>
    <w:basedOn w:val="Normal"/>
    <w:rsid w:val="00767046"/>
    <w:pPr>
      <w:spacing w:before="100" w:beforeAutospacing="1" w:after="100" w:afterAutospacing="1" w:line="240" w:lineRule="auto"/>
    </w:pPr>
    <w:rPr>
      <w:rFonts w:ascii="Times New Roman" w:eastAsia="Times New Roman" w:hAnsi="Times New Roman" w:cs="Times New Roman"/>
      <w:spacing w:val="0"/>
      <w:sz w:val="24"/>
      <w:lang w:eastAsia="en-CA"/>
    </w:rPr>
  </w:style>
  <w:style w:type="character" w:customStyle="1" w:styleId="normaltextrun">
    <w:name w:val="normaltextrun"/>
    <w:basedOn w:val="DefaultParagraphFont"/>
    <w:rsid w:val="00767046"/>
  </w:style>
  <w:style w:type="character" w:customStyle="1" w:styleId="eop">
    <w:name w:val="eop"/>
    <w:basedOn w:val="DefaultParagraphFont"/>
    <w:rsid w:val="00767046"/>
  </w:style>
  <w:style w:type="numbering" w:customStyle="1" w:styleId="List1">
    <w:name w:val="List1"/>
    <w:basedOn w:val="NoList"/>
    <w:uiPriority w:val="99"/>
    <w:rsid w:val="00124C51"/>
    <w:pPr>
      <w:numPr>
        <w:numId w:val="37"/>
      </w:numPr>
    </w:pPr>
  </w:style>
  <w:style w:type="character" w:customStyle="1" w:styleId="ui-provider">
    <w:name w:val="ui-provider"/>
    <w:basedOn w:val="DefaultParagraphFont"/>
    <w:rsid w:val="00DF7B31"/>
  </w:style>
  <w:style w:type="paragraph" w:customStyle="1" w:styleId="StyleListNumberBold">
    <w:name w:val="Style List Number + Bold"/>
    <w:basedOn w:val="ListNumber"/>
    <w:rsid w:val="002377E0"/>
    <w:pPr>
      <w:numPr>
        <w:ilvl w:val="1"/>
        <w:numId w:val="64"/>
      </w:numPr>
      <w:spacing w:before="40" w:after="80" w:line="240" w:lineRule="auto"/>
      <w:ind w:left="1080"/>
    </w:pPr>
    <w:rPr>
      <w:rFonts w:ascii="Calibri" w:hAnsi="Calibri" w:cstheme="minorBidi"/>
      <w:b/>
      <w:bCs/>
      <w:noProof w:val="0"/>
      <w:color w:val="auto"/>
      <w:spacing w:val="0"/>
      <w:szCs w:val="20"/>
      <w:lang w:eastAsia="en-US"/>
    </w:rPr>
  </w:style>
  <w:style w:type="character" w:customStyle="1" w:styleId="Mention1">
    <w:name w:val="Mention1"/>
    <w:basedOn w:val="DefaultParagraphFont"/>
    <w:uiPriority w:val="99"/>
    <w:unhideWhenUsed/>
    <w:rsid w:val="00481976"/>
    <w:rPr>
      <w:color w:val="2B579A"/>
      <w:shd w:val="clear" w:color="auto" w:fill="E1DFDD"/>
    </w:rPr>
  </w:style>
  <w:style w:type="character" w:styleId="UnresolvedMention">
    <w:name w:val="Unresolved Mention"/>
    <w:basedOn w:val="DefaultParagraphFont"/>
    <w:uiPriority w:val="99"/>
    <w:semiHidden/>
    <w:unhideWhenUsed/>
    <w:rsid w:val="008B0EAE"/>
    <w:rPr>
      <w:color w:val="605E5C"/>
      <w:shd w:val="clear" w:color="auto" w:fill="E1DFDD"/>
    </w:rPr>
  </w:style>
  <w:style w:type="character" w:styleId="Mention">
    <w:name w:val="Mention"/>
    <w:basedOn w:val="DefaultParagraphFont"/>
    <w:uiPriority w:val="99"/>
    <w:unhideWhenUsed/>
    <w:rsid w:val="003A1386"/>
    <w:rPr>
      <w:color w:val="2B579A"/>
      <w:shd w:val="clear" w:color="auto" w:fill="E1DFDD"/>
    </w:rPr>
  </w:style>
  <w:style w:type="paragraph" w:customStyle="1" w:styleId="Headerlandscape0">
    <w:name w:val="Header landscape"/>
    <w:basedOn w:val="Header"/>
    <w:rsid w:val="00B86922"/>
    <w:pPr>
      <w:numPr>
        <w:numId w:val="0"/>
      </w:numPr>
      <w:tabs>
        <w:tab w:val="clear" w:pos="4680"/>
        <w:tab w:val="clear" w:pos="9360"/>
        <w:tab w:val="right" w:pos="12960"/>
      </w:tabs>
    </w:pPr>
  </w:style>
  <w:style w:type="paragraph" w:customStyle="1" w:styleId="Footerlandscape0">
    <w:name w:val="Footer landscape"/>
    <w:basedOn w:val="Footer"/>
    <w:rsid w:val="00B86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1313">
      <w:bodyDiv w:val="1"/>
      <w:marLeft w:val="0"/>
      <w:marRight w:val="0"/>
      <w:marTop w:val="0"/>
      <w:marBottom w:val="0"/>
      <w:divBdr>
        <w:top w:val="none" w:sz="0" w:space="0" w:color="auto"/>
        <w:left w:val="none" w:sz="0" w:space="0" w:color="auto"/>
        <w:bottom w:val="none" w:sz="0" w:space="0" w:color="auto"/>
        <w:right w:val="none" w:sz="0" w:space="0" w:color="auto"/>
      </w:divBdr>
    </w:div>
    <w:div w:id="64377089">
      <w:bodyDiv w:val="1"/>
      <w:marLeft w:val="0"/>
      <w:marRight w:val="0"/>
      <w:marTop w:val="0"/>
      <w:marBottom w:val="0"/>
      <w:divBdr>
        <w:top w:val="none" w:sz="0" w:space="0" w:color="auto"/>
        <w:left w:val="none" w:sz="0" w:space="0" w:color="auto"/>
        <w:bottom w:val="none" w:sz="0" w:space="0" w:color="auto"/>
        <w:right w:val="none" w:sz="0" w:space="0" w:color="auto"/>
      </w:divBdr>
    </w:div>
    <w:div w:id="98531262">
      <w:bodyDiv w:val="1"/>
      <w:marLeft w:val="0"/>
      <w:marRight w:val="0"/>
      <w:marTop w:val="0"/>
      <w:marBottom w:val="0"/>
      <w:divBdr>
        <w:top w:val="none" w:sz="0" w:space="0" w:color="auto"/>
        <w:left w:val="none" w:sz="0" w:space="0" w:color="auto"/>
        <w:bottom w:val="none" w:sz="0" w:space="0" w:color="auto"/>
        <w:right w:val="none" w:sz="0" w:space="0" w:color="auto"/>
      </w:divBdr>
    </w:div>
    <w:div w:id="131757051">
      <w:bodyDiv w:val="1"/>
      <w:marLeft w:val="0"/>
      <w:marRight w:val="0"/>
      <w:marTop w:val="0"/>
      <w:marBottom w:val="0"/>
      <w:divBdr>
        <w:top w:val="none" w:sz="0" w:space="0" w:color="auto"/>
        <w:left w:val="none" w:sz="0" w:space="0" w:color="auto"/>
        <w:bottom w:val="none" w:sz="0" w:space="0" w:color="auto"/>
        <w:right w:val="none" w:sz="0" w:space="0" w:color="auto"/>
      </w:divBdr>
      <w:divsChild>
        <w:div w:id="1489517522">
          <w:marLeft w:val="0"/>
          <w:marRight w:val="0"/>
          <w:marTop w:val="0"/>
          <w:marBottom w:val="0"/>
          <w:divBdr>
            <w:top w:val="none" w:sz="0" w:space="0" w:color="auto"/>
            <w:left w:val="none" w:sz="0" w:space="0" w:color="auto"/>
            <w:bottom w:val="none" w:sz="0" w:space="0" w:color="auto"/>
            <w:right w:val="none" w:sz="0" w:space="0" w:color="auto"/>
          </w:divBdr>
          <w:divsChild>
            <w:div w:id="45981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934040">
      <w:bodyDiv w:val="1"/>
      <w:marLeft w:val="0"/>
      <w:marRight w:val="0"/>
      <w:marTop w:val="0"/>
      <w:marBottom w:val="0"/>
      <w:divBdr>
        <w:top w:val="none" w:sz="0" w:space="0" w:color="auto"/>
        <w:left w:val="none" w:sz="0" w:space="0" w:color="auto"/>
        <w:bottom w:val="none" w:sz="0" w:space="0" w:color="auto"/>
        <w:right w:val="none" w:sz="0" w:space="0" w:color="auto"/>
      </w:divBdr>
      <w:divsChild>
        <w:div w:id="5791332">
          <w:marLeft w:val="0"/>
          <w:marRight w:val="0"/>
          <w:marTop w:val="0"/>
          <w:marBottom w:val="0"/>
          <w:divBdr>
            <w:top w:val="none" w:sz="0" w:space="0" w:color="auto"/>
            <w:left w:val="none" w:sz="0" w:space="0" w:color="auto"/>
            <w:bottom w:val="none" w:sz="0" w:space="0" w:color="auto"/>
            <w:right w:val="none" w:sz="0" w:space="0" w:color="auto"/>
          </w:divBdr>
        </w:div>
        <w:div w:id="98725259">
          <w:marLeft w:val="0"/>
          <w:marRight w:val="0"/>
          <w:marTop w:val="0"/>
          <w:marBottom w:val="0"/>
          <w:divBdr>
            <w:top w:val="none" w:sz="0" w:space="0" w:color="auto"/>
            <w:left w:val="none" w:sz="0" w:space="0" w:color="auto"/>
            <w:bottom w:val="none" w:sz="0" w:space="0" w:color="auto"/>
            <w:right w:val="none" w:sz="0" w:space="0" w:color="auto"/>
          </w:divBdr>
          <w:divsChild>
            <w:div w:id="1037703016">
              <w:marLeft w:val="0"/>
              <w:marRight w:val="0"/>
              <w:marTop w:val="0"/>
              <w:marBottom w:val="0"/>
              <w:divBdr>
                <w:top w:val="none" w:sz="0" w:space="0" w:color="auto"/>
                <w:left w:val="none" w:sz="0" w:space="0" w:color="auto"/>
                <w:bottom w:val="none" w:sz="0" w:space="0" w:color="auto"/>
                <w:right w:val="none" w:sz="0" w:space="0" w:color="auto"/>
              </w:divBdr>
            </w:div>
            <w:div w:id="1140538788">
              <w:marLeft w:val="0"/>
              <w:marRight w:val="0"/>
              <w:marTop w:val="0"/>
              <w:marBottom w:val="0"/>
              <w:divBdr>
                <w:top w:val="none" w:sz="0" w:space="0" w:color="auto"/>
                <w:left w:val="none" w:sz="0" w:space="0" w:color="auto"/>
                <w:bottom w:val="none" w:sz="0" w:space="0" w:color="auto"/>
                <w:right w:val="none" w:sz="0" w:space="0" w:color="auto"/>
              </w:divBdr>
            </w:div>
            <w:div w:id="1349991953">
              <w:marLeft w:val="0"/>
              <w:marRight w:val="0"/>
              <w:marTop w:val="0"/>
              <w:marBottom w:val="0"/>
              <w:divBdr>
                <w:top w:val="none" w:sz="0" w:space="0" w:color="auto"/>
                <w:left w:val="none" w:sz="0" w:space="0" w:color="auto"/>
                <w:bottom w:val="none" w:sz="0" w:space="0" w:color="auto"/>
                <w:right w:val="none" w:sz="0" w:space="0" w:color="auto"/>
              </w:divBdr>
            </w:div>
            <w:div w:id="1681620483">
              <w:marLeft w:val="0"/>
              <w:marRight w:val="0"/>
              <w:marTop w:val="0"/>
              <w:marBottom w:val="0"/>
              <w:divBdr>
                <w:top w:val="none" w:sz="0" w:space="0" w:color="auto"/>
                <w:left w:val="none" w:sz="0" w:space="0" w:color="auto"/>
                <w:bottom w:val="none" w:sz="0" w:space="0" w:color="auto"/>
                <w:right w:val="none" w:sz="0" w:space="0" w:color="auto"/>
              </w:divBdr>
            </w:div>
            <w:div w:id="1689140240">
              <w:marLeft w:val="0"/>
              <w:marRight w:val="0"/>
              <w:marTop w:val="0"/>
              <w:marBottom w:val="0"/>
              <w:divBdr>
                <w:top w:val="none" w:sz="0" w:space="0" w:color="auto"/>
                <w:left w:val="none" w:sz="0" w:space="0" w:color="auto"/>
                <w:bottom w:val="none" w:sz="0" w:space="0" w:color="auto"/>
                <w:right w:val="none" w:sz="0" w:space="0" w:color="auto"/>
              </w:divBdr>
            </w:div>
            <w:div w:id="1737240465">
              <w:marLeft w:val="0"/>
              <w:marRight w:val="0"/>
              <w:marTop w:val="0"/>
              <w:marBottom w:val="0"/>
              <w:divBdr>
                <w:top w:val="none" w:sz="0" w:space="0" w:color="auto"/>
                <w:left w:val="none" w:sz="0" w:space="0" w:color="auto"/>
                <w:bottom w:val="none" w:sz="0" w:space="0" w:color="auto"/>
                <w:right w:val="none" w:sz="0" w:space="0" w:color="auto"/>
              </w:divBdr>
            </w:div>
          </w:divsChild>
        </w:div>
        <w:div w:id="1086533800">
          <w:marLeft w:val="0"/>
          <w:marRight w:val="0"/>
          <w:marTop w:val="0"/>
          <w:marBottom w:val="0"/>
          <w:divBdr>
            <w:top w:val="none" w:sz="0" w:space="0" w:color="auto"/>
            <w:left w:val="none" w:sz="0" w:space="0" w:color="auto"/>
            <w:bottom w:val="none" w:sz="0" w:space="0" w:color="auto"/>
            <w:right w:val="none" w:sz="0" w:space="0" w:color="auto"/>
          </w:divBdr>
        </w:div>
        <w:div w:id="1496871429">
          <w:marLeft w:val="0"/>
          <w:marRight w:val="0"/>
          <w:marTop w:val="0"/>
          <w:marBottom w:val="0"/>
          <w:divBdr>
            <w:top w:val="none" w:sz="0" w:space="0" w:color="auto"/>
            <w:left w:val="none" w:sz="0" w:space="0" w:color="auto"/>
            <w:bottom w:val="none" w:sz="0" w:space="0" w:color="auto"/>
            <w:right w:val="none" w:sz="0" w:space="0" w:color="auto"/>
          </w:divBdr>
        </w:div>
        <w:div w:id="1682930299">
          <w:marLeft w:val="0"/>
          <w:marRight w:val="0"/>
          <w:marTop w:val="0"/>
          <w:marBottom w:val="0"/>
          <w:divBdr>
            <w:top w:val="none" w:sz="0" w:space="0" w:color="auto"/>
            <w:left w:val="none" w:sz="0" w:space="0" w:color="auto"/>
            <w:bottom w:val="none" w:sz="0" w:space="0" w:color="auto"/>
            <w:right w:val="none" w:sz="0" w:space="0" w:color="auto"/>
          </w:divBdr>
        </w:div>
      </w:divsChild>
    </w:div>
    <w:div w:id="406196485">
      <w:bodyDiv w:val="1"/>
      <w:marLeft w:val="0"/>
      <w:marRight w:val="0"/>
      <w:marTop w:val="0"/>
      <w:marBottom w:val="0"/>
      <w:divBdr>
        <w:top w:val="none" w:sz="0" w:space="0" w:color="auto"/>
        <w:left w:val="none" w:sz="0" w:space="0" w:color="auto"/>
        <w:bottom w:val="none" w:sz="0" w:space="0" w:color="auto"/>
        <w:right w:val="none" w:sz="0" w:space="0" w:color="auto"/>
      </w:divBdr>
    </w:div>
    <w:div w:id="704987839">
      <w:bodyDiv w:val="1"/>
      <w:marLeft w:val="0"/>
      <w:marRight w:val="0"/>
      <w:marTop w:val="0"/>
      <w:marBottom w:val="0"/>
      <w:divBdr>
        <w:top w:val="none" w:sz="0" w:space="0" w:color="auto"/>
        <w:left w:val="none" w:sz="0" w:space="0" w:color="auto"/>
        <w:bottom w:val="none" w:sz="0" w:space="0" w:color="auto"/>
        <w:right w:val="none" w:sz="0" w:space="0" w:color="auto"/>
      </w:divBdr>
    </w:div>
    <w:div w:id="711227383">
      <w:bodyDiv w:val="1"/>
      <w:marLeft w:val="0"/>
      <w:marRight w:val="0"/>
      <w:marTop w:val="0"/>
      <w:marBottom w:val="0"/>
      <w:divBdr>
        <w:top w:val="none" w:sz="0" w:space="0" w:color="auto"/>
        <w:left w:val="none" w:sz="0" w:space="0" w:color="auto"/>
        <w:bottom w:val="none" w:sz="0" w:space="0" w:color="auto"/>
        <w:right w:val="none" w:sz="0" w:space="0" w:color="auto"/>
      </w:divBdr>
    </w:div>
    <w:div w:id="739671910">
      <w:bodyDiv w:val="1"/>
      <w:marLeft w:val="0"/>
      <w:marRight w:val="0"/>
      <w:marTop w:val="0"/>
      <w:marBottom w:val="0"/>
      <w:divBdr>
        <w:top w:val="none" w:sz="0" w:space="0" w:color="auto"/>
        <w:left w:val="none" w:sz="0" w:space="0" w:color="auto"/>
        <w:bottom w:val="none" w:sz="0" w:space="0" w:color="auto"/>
        <w:right w:val="none" w:sz="0" w:space="0" w:color="auto"/>
      </w:divBdr>
    </w:div>
    <w:div w:id="825514388">
      <w:bodyDiv w:val="1"/>
      <w:marLeft w:val="0"/>
      <w:marRight w:val="0"/>
      <w:marTop w:val="0"/>
      <w:marBottom w:val="0"/>
      <w:divBdr>
        <w:top w:val="none" w:sz="0" w:space="0" w:color="auto"/>
        <w:left w:val="none" w:sz="0" w:space="0" w:color="auto"/>
        <w:bottom w:val="none" w:sz="0" w:space="0" w:color="auto"/>
        <w:right w:val="none" w:sz="0" w:space="0" w:color="auto"/>
      </w:divBdr>
      <w:divsChild>
        <w:div w:id="402921441">
          <w:marLeft w:val="0"/>
          <w:marRight w:val="0"/>
          <w:marTop w:val="0"/>
          <w:marBottom w:val="0"/>
          <w:divBdr>
            <w:top w:val="none" w:sz="0" w:space="0" w:color="auto"/>
            <w:left w:val="none" w:sz="0" w:space="0" w:color="auto"/>
            <w:bottom w:val="none" w:sz="0" w:space="0" w:color="auto"/>
            <w:right w:val="none" w:sz="0" w:space="0" w:color="auto"/>
          </w:divBdr>
        </w:div>
      </w:divsChild>
    </w:div>
    <w:div w:id="884099187">
      <w:bodyDiv w:val="1"/>
      <w:marLeft w:val="0"/>
      <w:marRight w:val="0"/>
      <w:marTop w:val="0"/>
      <w:marBottom w:val="0"/>
      <w:divBdr>
        <w:top w:val="none" w:sz="0" w:space="0" w:color="auto"/>
        <w:left w:val="none" w:sz="0" w:space="0" w:color="auto"/>
        <w:bottom w:val="none" w:sz="0" w:space="0" w:color="auto"/>
        <w:right w:val="none" w:sz="0" w:space="0" w:color="auto"/>
      </w:divBdr>
    </w:div>
    <w:div w:id="936403903">
      <w:bodyDiv w:val="1"/>
      <w:marLeft w:val="0"/>
      <w:marRight w:val="0"/>
      <w:marTop w:val="0"/>
      <w:marBottom w:val="0"/>
      <w:divBdr>
        <w:top w:val="none" w:sz="0" w:space="0" w:color="auto"/>
        <w:left w:val="none" w:sz="0" w:space="0" w:color="auto"/>
        <w:bottom w:val="none" w:sz="0" w:space="0" w:color="auto"/>
        <w:right w:val="none" w:sz="0" w:space="0" w:color="auto"/>
      </w:divBdr>
    </w:div>
    <w:div w:id="975843165">
      <w:bodyDiv w:val="1"/>
      <w:marLeft w:val="0"/>
      <w:marRight w:val="0"/>
      <w:marTop w:val="0"/>
      <w:marBottom w:val="0"/>
      <w:divBdr>
        <w:top w:val="none" w:sz="0" w:space="0" w:color="auto"/>
        <w:left w:val="none" w:sz="0" w:space="0" w:color="auto"/>
        <w:bottom w:val="none" w:sz="0" w:space="0" w:color="auto"/>
        <w:right w:val="none" w:sz="0" w:space="0" w:color="auto"/>
      </w:divBdr>
      <w:divsChild>
        <w:div w:id="1743066378">
          <w:marLeft w:val="0"/>
          <w:marRight w:val="0"/>
          <w:marTop w:val="0"/>
          <w:marBottom w:val="0"/>
          <w:divBdr>
            <w:top w:val="none" w:sz="0" w:space="0" w:color="auto"/>
            <w:left w:val="none" w:sz="0" w:space="0" w:color="auto"/>
            <w:bottom w:val="none" w:sz="0" w:space="0" w:color="auto"/>
            <w:right w:val="none" w:sz="0" w:space="0" w:color="auto"/>
          </w:divBdr>
          <w:divsChild>
            <w:div w:id="1284117618">
              <w:marLeft w:val="0"/>
              <w:marRight w:val="0"/>
              <w:marTop w:val="0"/>
              <w:marBottom w:val="0"/>
              <w:divBdr>
                <w:top w:val="none" w:sz="0" w:space="0" w:color="auto"/>
                <w:left w:val="none" w:sz="0" w:space="0" w:color="auto"/>
                <w:bottom w:val="none" w:sz="0" w:space="0" w:color="auto"/>
                <w:right w:val="none" w:sz="0" w:space="0" w:color="auto"/>
              </w:divBdr>
              <w:divsChild>
                <w:div w:id="22176854">
                  <w:marLeft w:val="0"/>
                  <w:marRight w:val="0"/>
                  <w:marTop w:val="0"/>
                  <w:marBottom w:val="0"/>
                  <w:divBdr>
                    <w:top w:val="none" w:sz="0" w:space="0" w:color="auto"/>
                    <w:left w:val="none" w:sz="0" w:space="0" w:color="auto"/>
                    <w:bottom w:val="none" w:sz="0" w:space="0" w:color="auto"/>
                    <w:right w:val="none" w:sz="0" w:space="0" w:color="auto"/>
                  </w:divBdr>
                  <w:divsChild>
                    <w:div w:id="1702823299">
                      <w:marLeft w:val="0"/>
                      <w:marRight w:val="0"/>
                      <w:marTop w:val="0"/>
                      <w:marBottom w:val="0"/>
                      <w:divBdr>
                        <w:top w:val="none" w:sz="0" w:space="0" w:color="auto"/>
                        <w:left w:val="none" w:sz="0" w:space="0" w:color="auto"/>
                        <w:bottom w:val="none" w:sz="0" w:space="0" w:color="auto"/>
                        <w:right w:val="none" w:sz="0" w:space="0" w:color="auto"/>
                      </w:divBdr>
                      <w:divsChild>
                        <w:div w:id="1580213443">
                          <w:marLeft w:val="0"/>
                          <w:marRight w:val="0"/>
                          <w:marTop w:val="0"/>
                          <w:marBottom w:val="0"/>
                          <w:divBdr>
                            <w:top w:val="none" w:sz="0" w:space="0" w:color="auto"/>
                            <w:left w:val="none" w:sz="0" w:space="0" w:color="auto"/>
                            <w:bottom w:val="none" w:sz="0" w:space="0" w:color="auto"/>
                            <w:right w:val="none" w:sz="0" w:space="0" w:color="auto"/>
                          </w:divBdr>
                          <w:divsChild>
                            <w:div w:id="17576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99933">
      <w:bodyDiv w:val="1"/>
      <w:marLeft w:val="0"/>
      <w:marRight w:val="0"/>
      <w:marTop w:val="0"/>
      <w:marBottom w:val="0"/>
      <w:divBdr>
        <w:top w:val="none" w:sz="0" w:space="0" w:color="auto"/>
        <w:left w:val="none" w:sz="0" w:space="0" w:color="auto"/>
        <w:bottom w:val="none" w:sz="0" w:space="0" w:color="auto"/>
        <w:right w:val="none" w:sz="0" w:space="0" w:color="auto"/>
      </w:divBdr>
    </w:div>
    <w:div w:id="1045982806">
      <w:bodyDiv w:val="1"/>
      <w:marLeft w:val="0"/>
      <w:marRight w:val="0"/>
      <w:marTop w:val="0"/>
      <w:marBottom w:val="0"/>
      <w:divBdr>
        <w:top w:val="none" w:sz="0" w:space="0" w:color="auto"/>
        <w:left w:val="none" w:sz="0" w:space="0" w:color="auto"/>
        <w:bottom w:val="none" w:sz="0" w:space="0" w:color="auto"/>
        <w:right w:val="none" w:sz="0" w:space="0" w:color="auto"/>
      </w:divBdr>
    </w:div>
    <w:div w:id="1332610681">
      <w:bodyDiv w:val="1"/>
      <w:marLeft w:val="0"/>
      <w:marRight w:val="0"/>
      <w:marTop w:val="0"/>
      <w:marBottom w:val="0"/>
      <w:divBdr>
        <w:top w:val="none" w:sz="0" w:space="0" w:color="auto"/>
        <w:left w:val="none" w:sz="0" w:space="0" w:color="auto"/>
        <w:bottom w:val="none" w:sz="0" w:space="0" w:color="auto"/>
        <w:right w:val="none" w:sz="0" w:space="0" w:color="auto"/>
      </w:divBdr>
    </w:div>
    <w:div w:id="1476489663">
      <w:bodyDiv w:val="1"/>
      <w:marLeft w:val="0"/>
      <w:marRight w:val="0"/>
      <w:marTop w:val="0"/>
      <w:marBottom w:val="0"/>
      <w:divBdr>
        <w:top w:val="none" w:sz="0" w:space="0" w:color="auto"/>
        <w:left w:val="none" w:sz="0" w:space="0" w:color="auto"/>
        <w:bottom w:val="none" w:sz="0" w:space="0" w:color="auto"/>
        <w:right w:val="none" w:sz="0" w:space="0" w:color="auto"/>
      </w:divBdr>
    </w:div>
    <w:div w:id="1709835008">
      <w:bodyDiv w:val="1"/>
      <w:marLeft w:val="0"/>
      <w:marRight w:val="0"/>
      <w:marTop w:val="0"/>
      <w:marBottom w:val="0"/>
      <w:divBdr>
        <w:top w:val="none" w:sz="0" w:space="0" w:color="auto"/>
        <w:left w:val="none" w:sz="0" w:space="0" w:color="auto"/>
        <w:bottom w:val="none" w:sz="0" w:space="0" w:color="auto"/>
        <w:right w:val="none" w:sz="0" w:space="0" w:color="auto"/>
      </w:divBdr>
    </w:div>
    <w:div w:id="1725828868">
      <w:bodyDiv w:val="1"/>
      <w:marLeft w:val="0"/>
      <w:marRight w:val="0"/>
      <w:marTop w:val="0"/>
      <w:marBottom w:val="0"/>
      <w:divBdr>
        <w:top w:val="none" w:sz="0" w:space="0" w:color="auto"/>
        <w:left w:val="none" w:sz="0" w:space="0" w:color="auto"/>
        <w:bottom w:val="none" w:sz="0" w:space="0" w:color="auto"/>
        <w:right w:val="none" w:sz="0" w:space="0" w:color="auto"/>
      </w:divBdr>
    </w:div>
    <w:div w:id="1972394773">
      <w:bodyDiv w:val="1"/>
      <w:marLeft w:val="0"/>
      <w:marRight w:val="0"/>
      <w:marTop w:val="0"/>
      <w:marBottom w:val="0"/>
      <w:divBdr>
        <w:top w:val="none" w:sz="0" w:space="0" w:color="auto"/>
        <w:left w:val="none" w:sz="0" w:space="0" w:color="auto"/>
        <w:bottom w:val="none" w:sz="0" w:space="0" w:color="auto"/>
        <w:right w:val="none" w:sz="0" w:space="0" w:color="auto"/>
      </w:divBdr>
    </w:div>
    <w:div w:id="1975063412">
      <w:bodyDiv w:val="1"/>
      <w:marLeft w:val="0"/>
      <w:marRight w:val="0"/>
      <w:marTop w:val="0"/>
      <w:marBottom w:val="0"/>
      <w:divBdr>
        <w:top w:val="none" w:sz="0" w:space="0" w:color="auto"/>
        <w:left w:val="none" w:sz="0" w:space="0" w:color="auto"/>
        <w:bottom w:val="none" w:sz="0" w:space="0" w:color="auto"/>
        <w:right w:val="none" w:sz="0" w:space="0" w:color="auto"/>
      </w:divBdr>
    </w:div>
    <w:div w:id="1979989484">
      <w:bodyDiv w:val="1"/>
      <w:marLeft w:val="0"/>
      <w:marRight w:val="0"/>
      <w:marTop w:val="0"/>
      <w:marBottom w:val="0"/>
      <w:divBdr>
        <w:top w:val="none" w:sz="0" w:space="0" w:color="auto"/>
        <w:left w:val="none" w:sz="0" w:space="0" w:color="auto"/>
        <w:bottom w:val="none" w:sz="0" w:space="0" w:color="auto"/>
        <w:right w:val="none" w:sz="0" w:space="0" w:color="auto"/>
      </w:divBdr>
    </w:div>
    <w:div w:id="1986885678">
      <w:bodyDiv w:val="1"/>
      <w:marLeft w:val="0"/>
      <w:marRight w:val="0"/>
      <w:marTop w:val="0"/>
      <w:marBottom w:val="0"/>
      <w:divBdr>
        <w:top w:val="none" w:sz="0" w:space="0" w:color="auto"/>
        <w:left w:val="none" w:sz="0" w:space="0" w:color="auto"/>
        <w:bottom w:val="none" w:sz="0" w:space="0" w:color="auto"/>
        <w:right w:val="none" w:sz="0" w:space="0" w:color="auto"/>
      </w:divBdr>
      <w:divsChild>
        <w:div w:id="608972282">
          <w:marLeft w:val="0"/>
          <w:marRight w:val="0"/>
          <w:marTop w:val="0"/>
          <w:marBottom w:val="0"/>
          <w:divBdr>
            <w:top w:val="none" w:sz="0" w:space="0" w:color="auto"/>
            <w:left w:val="none" w:sz="0" w:space="0" w:color="auto"/>
            <w:bottom w:val="none" w:sz="0" w:space="0" w:color="auto"/>
            <w:right w:val="none" w:sz="0" w:space="0" w:color="auto"/>
          </w:divBdr>
        </w:div>
      </w:divsChild>
    </w:div>
    <w:div w:id="200608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117" Type="http://schemas.openxmlformats.org/officeDocument/2006/relationships/hyperlink" Target="https://www.ieso.ca/-/media/Files/IESO/Document-Library/Market-Rules-and-Manuals-Library/market-manuals/capacity-export/CapacityExportRequests.ashx" TargetMode="External"/><Relationship Id="rId21" Type="http://schemas.openxmlformats.org/officeDocument/2006/relationships/header" Target="header8.xml"/><Relationship Id="rId42" Type="http://schemas.openxmlformats.org/officeDocument/2006/relationships/hyperlink" Target="http://www.ieso.ca/sector-participants/change-management/overview" TargetMode="External"/><Relationship Id="rId47" Type="http://schemas.openxmlformats.org/officeDocument/2006/relationships/footer" Target="footer15.xml"/><Relationship Id="rId63" Type="http://schemas.openxmlformats.org/officeDocument/2006/relationships/header" Target="header32.xml"/><Relationship Id="rId68" Type="http://schemas.openxmlformats.org/officeDocument/2006/relationships/image" Target="media/image3.emf"/><Relationship Id="rId84" Type="http://schemas.openxmlformats.org/officeDocument/2006/relationships/hyperlink" Target="http://www.ieso.ca/" TargetMode="External"/><Relationship Id="rId89" Type="http://schemas.openxmlformats.org/officeDocument/2006/relationships/header" Target="header44.xml"/><Relationship Id="rId112" Type="http://schemas.openxmlformats.org/officeDocument/2006/relationships/header" Target="header57.xml"/><Relationship Id="rId16" Type="http://schemas.openxmlformats.org/officeDocument/2006/relationships/footer" Target="footer4.xml"/><Relationship Id="rId107" Type="http://schemas.openxmlformats.org/officeDocument/2006/relationships/header" Target="header54.xml"/><Relationship Id="rId11" Type="http://schemas.openxmlformats.org/officeDocument/2006/relationships/header" Target="header3.xml"/><Relationship Id="rId32" Type="http://schemas.openxmlformats.org/officeDocument/2006/relationships/header" Target="header14.xml"/><Relationship Id="rId37" Type="http://schemas.openxmlformats.org/officeDocument/2006/relationships/header" Target="header17.xml"/><Relationship Id="rId53" Type="http://schemas.openxmlformats.org/officeDocument/2006/relationships/footer" Target="footer17.xml"/><Relationship Id="rId58" Type="http://schemas.openxmlformats.org/officeDocument/2006/relationships/footer" Target="footer18.xml"/><Relationship Id="rId74" Type="http://schemas.openxmlformats.org/officeDocument/2006/relationships/header" Target="header36.xml"/><Relationship Id="rId79" Type="http://schemas.openxmlformats.org/officeDocument/2006/relationships/header" Target="header39.xml"/><Relationship Id="rId102" Type="http://schemas.openxmlformats.org/officeDocument/2006/relationships/header" Target="header51.xml"/><Relationship Id="rId5" Type="http://schemas.openxmlformats.org/officeDocument/2006/relationships/webSettings" Target="webSettings.xml"/><Relationship Id="rId90" Type="http://schemas.openxmlformats.org/officeDocument/2006/relationships/footer" Target="footer26.xml"/><Relationship Id="rId95" Type="http://schemas.openxmlformats.org/officeDocument/2006/relationships/header" Target="header47.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hyperlink" Target="mailto:customer.relations@ieso.ca" TargetMode="External"/><Relationship Id="rId48" Type="http://schemas.openxmlformats.org/officeDocument/2006/relationships/header" Target="header23.xml"/><Relationship Id="rId64" Type="http://schemas.openxmlformats.org/officeDocument/2006/relationships/footer" Target="footer20.xml"/><Relationship Id="rId69" Type="http://schemas.openxmlformats.org/officeDocument/2006/relationships/package" Target="embeddings/Microsoft_Visio_Drawing1.vsdx"/><Relationship Id="rId113" Type="http://schemas.openxmlformats.org/officeDocument/2006/relationships/hyperlink" Target="http://www.ieso.ca/-/media/Files/IESO/Document-Library/Market-Rules-and-Manuals-Library/market-rules/guidetodocsinbaseline.pdf" TargetMode="External"/><Relationship Id="rId118" Type="http://schemas.openxmlformats.org/officeDocument/2006/relationships/fontTable" Target="fontTable.xml"/><Relationship Id="rId80" Type="http://schemas.openxmlformats.org/officeDocument/2006/relationships/header" Target="header40.xml"/><Relationship Id="rId85" Type="http://schemas.openxmlformats.org/officeDocument/2006/relationships/image" Target="media/image4.png"/><Relationship Id="rId12" Type="http://schemas.openxmlformats.org/officeDocument/2006/relationships/header" Target="header4.xml"/><Relationship Id="rId17" Type="http://schemas.openxmlformats.org/officeDocument/2006/relationships/header" Target="header6.xml"/><Relationship Id="rId33" Type="http://schemas.openxmlformats.org/officeDocument/2006/relationships/header" Target="header15.xml"/><Relationship Id="rId38" Type="http://schemas.openxmlformats.org/officeDocument/2006/relationships/header" Target="header18.xml"/><Relationship Id="rId59" Type="http://schemas.openxmlformats.org/officeDocument/2006/relationships/header" Target="header29.xml"/><Relationship Id="rId103" Type="http://schemas.openxmlformats.org/officeDocument/2006/relationships/footer" Target="footer32.xml"/><Relationship Id="rId108" Type="http://schemas.openxmlformats.org/officeDocument/2006/relationships/footer" Target="footer34.xml"/><Relationship Id="rId54" Type="http://schemas.openxmlformats.org/officeDocument/2006/relationships/header" Target="header27.xml"/><Relationship Id="rId70" Type="http://schemas.openxmlformats.org/officeDocument/2006/relationships/hyperlink" Target="http://www.ieso.ca/-/media/files/ieso/document-library/market-rules-and-manuals-library/market-manuals/technical-reference/ptrm-ptrmmanual.pdf" TargetMode="External"/><Relationship Id="rId75" Type="http://schemas.openxmlformats.org/officeDocument/2006/relationships/footer" Target="footer22.xml"/><Relationship Id="rId91" Type="http://schemas.openxmlformats.org/officeDocument/2006/relationships/header" Target="header45.xml"/><Relationship Id="rId96" Type="http://schemas.openxmlformats.org/officeDocument/2006/relationships/header" Target="header48.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9.xml"/><Relationship Id="rId28" Type="http://schemas.openxmlformats.org/officeDocument/2006/relationships/footer" Target="footer10.xml"/><Relationship Id="rId49" Type="http://schemas.openxmlformats.org/officeDocument/2006/relationships/header" Target="header24.xml"/><Relationship Id="rId114" Type="http://schemas.openxmlformats.org/officeDocument/2006/relationships/hyperlink" Target="https://www.ieso.ca/-/media/Files/IESO/Document-Library/Market-Rules-and-Manuals-Library/market-manuals/connecting/market-registration.ashx" TargetMode="External"/><Relationship Id="rId119" Type="http://schemas.openxmlformats.org/officeDocument/2006/relationships/glossaryDocument" Target="glossary/document.xml"/><Relationship Id="rId10" Type="http://schemas.openxmlformats.org/officeDocument/2006/relationships/header" Target="header2.xml"/><Relationship Id="rId31" Type="http://schemas.openxmlformats.org/officeDocument/2006/relationships/footer" Target="footer11.xml"/><Relationship Id="rId44" Type="http://schemas.openxmlformats.org/officeDocument/2006/relationships/hyperlink" Target="http://www.IESO.ca/corporate-IESO/contact" TargetMode="External"/><Relationship Id="rId52" Type="http://schemas.openxmlformats.org/officeDocument/2006/relationships/header" Target="header26.xml"/><Relationship Id="rId60" Type="http://schemas.openxmlformats.org/officeDocument/2006/relationships/header" Target="header30.xml"/><Relationship Id="rId65" Type="http://schemas.openxmlformats.org/officeDocument/2006/relationships/header" Target="header33.xml"/><Relationship Id="rId73" Type="http://schemas.openxmlformats.org/officeDocument/2006/relationships/header" Target="header35.xml"/><Relationship Id="rId78" Type="http://schemas.openxmlformats.org/officeDocument/2006/relationships/footer" Target="footer23.xml"/><Relationship Id="rId81" Type="http://schemas.openxmlformats.org/officeDocument/2006/relationships/footer" Target="footer24.xml"/><Relationship Id="rId86" Type="http://schemas.openxmlformats.org/officeDocument/2006/relationships/header" Target="header42.xml"/><Relationship Id="rId94" Type="http://schemas.openxmlformats.org/officeDocument/2006/relationships/footer" Target="footer28.xml"/><Relationship Id="rId99" Type="http://schemas.openxmlformats.org/officeDocument/2006/relationships/header" Target="header49.xml"/><Relationship Id="rId101" Type="http://schemas.openxmlformats.org/officeDocument/2006/relationships/footer" Target="footer3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7.xml"/><Relationship Id="rId39" Type="http://schemas.openxmlformats.org/officeDocument/2006/relationships/header" Target="header19.xml"/><Relationship Id="rId109" Type="http://schemas.openxmlformats.org/officeDocument/2006/relationships/header" Target="header55.xml"/><Relationship Id="rId34" Type="http://schemas.openxmlformats.org/officeDocument/2006/relationships/header" Target="header16.xml"/><Relationship Id="rId50" Type="http://schemas.openxmlformats.org/officeDocument/2006/relationships/footer" Target="footer16.xml"/><Relationship Id="rId55" Type="http://schemas.openxmlformats.org/officeDocument/2006/relationships/hyperlink" Target="file:///C:/Users/duruj/AppData/Local/Temp/MicrosoftEdgeDownloads/62d1b08d-a0a7-4fa2-8d4f-9676f821f48b/cae-20240523-engagement-mm-4-Market-Operations-Part-4-2.docx" TargetMode="External"/><Relationship Id="rId76" Type="http://schemas.openxmlformats.org/officeDocument/2006/relationships/header" Target="header37.xml"/><Relationship Id="rId97" Type="http://schemas.openxmlformats.org/officeDocument/2006/relationships/footer" Target="footer29.xml"/><Relationship Id="rId104" Type="http://schemas.openxmlformats.org/officeDocument/2006/relationships/header" Target="header52.xm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34.xml"/><Relationship Id="rId92" Type="http://schemas.openxmlformats.org/officeDocument/2006/relationships/header" Target="header46.xml"/><Relationship Id="rId2" Type="http://schemas.openxmlformats.org/officeDocument/2006/relationships/numbering" Target="numbering.xml"/><Relationship Id="rId29" Type="http://schemas.openxmlformats.org/officeDocument/2006/relationships/header" Target="header12.xml"/><Relationship Id="rId24" Type="http://schemas.openxmlformats.org/officeDocument/2006/relationships/header" Target="header10.xml"/><Relationship Id="rId40" Type="http://schemas.openxmlformats.org/officeDocument/2006/relationships/footer" Target="footer14.xml"/><Relationship Id="rId45" Type="http://schemas.openxmlformats.org/officeDocument/2006/relationships/header" Target="header21.xml"/><Relationship Id="rId66" Type="http://schemas.openxmlformats.org/officeDocument/2006/relationships/image" Target="media/image2.emf"/><Relationship Id="rId87" Type="http://schemas.openxmlformats.org/officeDocument/2006/relationships/header" Target="header43.xml"/><Relationship Id="rId110" Type="http://schemas.openxmlformats.org/officeDocument/2006/relationships/header" Target="header56.xml"/><Relationship Id="rId115" Type="http://schemas.openxmlformats.org/officeDocument/2006/relationships/hyperlink" Target="https://www.ieso.ca/-/media/Files/IESO/Document-Library/Market-Rules-and-Manuals-Library/market-manuals/market-operations/mo-MktSuspResum.ashx" TargetMode="External"/><Relationship Id="rId61" Type="http://schemas.openxmlformats.org/officeDocument/2006/relationships/footer" Target="footer19.xml"/><Relationship Id="rId82" Type="http://schemas.openxmlformats.org/officeDocument/2006/relationships/header" Target="header41.xml"/><Relationship Id="rId19" Type="http://schemas.openxmlformats.org/officeDocument/2006/relationships/footer" Target="footer5.xml"/><Relationship Id="rId14" Type="http://schemas.openxmlformats.org/officeDocument/2006/relationships/footer" Target="footer3.xml"/><Relationship Id="rId30" Type="http://schemas.openxmlformats.org/officeDocument/2006/relationships/header" Target="header13.xml"/><Relationship Id="rId35" Type="http://schemas.openxmlformats.org/officeDocument/2006/relationships/footer" Target="footer12.xml"/><Relationship Id="rId56" Type="http://schemas.openxmlformats.org/officeDocument/2006/relationships/hyperlink" Target="file:///C:/Users/duruj/AppData/Local/Temp/MicrosoftEdgeDownloads/62d1b08d-a0a7-4fa2-8d4f-9676f821f48b/cae-20240523-engagement-mm-4-Market-Operations-Part-4-2.docx" TargetMode="External"/><Relationship Id="rId77" Type="http://schemas.openxmlformats.org/officeDocument/2006/relationships/header" Target="header38.xml"/><Relationship Id="rId100" Type="http://schemas.openxmlformats.org/officeDocument/2006/relationships/header" Target="header50.xml"/><Relationship Id="rId105" Type="http://schemas.openxmlformats.org/officeDocument/2006/relationships/header" Target="header53.xml"/><Relationship Id="rId8" Type="http://schemas.openxmlformats.org/officeDocument/2006/relationships/header" Target="header1.xml"/><Relationship Id="rId51" Type="http://schemas.openxmlformats.org/officeDocument/2006/relationships/header" Target="header25.xml"/><Relationship Id="rId72" Type="http://schemas.openxmlformats.org/officeDocument/2006/relationships/footer" Target="footer21.xml"/><Relationship Id="rId93" Type="http://schemas.openxmlformats.org/officeDocument/2006/relationships/footer" Target="footer27.xml"/><Relationship Id="rId98" Type="http://schemas.openxmlformats.org/officeDocument/2006/relationships/footer" Target="footer30.xml"/><Relationship Id="rId3" Type="http://schemas.openxmlformats.org/officeDocument/2006/relationships/styles" Target="styles.xml"/><Relationship Id="rId25" Type="http://schemas.openxmlformats.org/officeDocument/2006/relationships/footer" Target="footer8.xml"/><Relationship Id="rId46" Type="http://schemas.openxmlformats.org/officeDocument/2006/relationships/header" Target="header22.xml"/><Relationship Id="rId67" Type="http://schemas.openxmlformats.org/officeDocument/2006/relationships/package" Target="embeddings/Microsoft_Visio_Drawing.vsdx"/><Relationship Id="rId116" Type="http://schemas.openxmlformats.org/officeDocument/2006/relationships/hyperlink" Target="https://www.ieso.ca/-/media/Files/IESO/Document-Library/Market-Rules-and-Manuals-Library/market-manuals/system-operations/so-outagemanagement.ashx" TargetMode="External"/><Relationship Id="rId20" Type="http://schemas.openxmlformats.org/officeDocument/2006/relationships/footer" Target="footer6.xml"/><Relationship Id="rId41" Type="http://schemas.openxmlformats.org/officeDocument/2006/relationships/header" Target="header20.xml"/><Relationship Id="rId62" Type="http://schemas.openxmlformats.org/officeDocument/2006/relationships/header" Target="header31.xml"/><Relationship Id="rId83" Type="http://schemas.openxmlformats.org/officeDocument/2006/relationships/hyperlink" Target="http://www.ieso.ca" TargetMode="External"/><Relationship Id="rId88" Type="http://schemas.openxmlformats.org/officeDocument/2006/relationships/footer" Target="footer25.xml"/><Relationship Id="rId111" Type="http://schemas.openxmlformats.org/officeDocument/2006/relationships/footer" Target="footer35.xml"/><Relationship Id="rId15" Type="http://schemas.openxmlformats.org/officeDocument/2006/relationships/header" Target="header5.xml"/><Relationship Id="rId36" Type="http://schemas.openxmlformats.org/officeDocument/2006/relationships/footer" Target="footer13.xml"/><Relationship Id="rId57" Type="http://schemas.openxmlformats.org/officeDocument/2006/relationships/header" Target="header28.xml"/><Relationship Id="rId106" Type="http://schemas.openxmlformats.org/officeDocument/2006/relationships/footer" Target="footer3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5DF138B46C4F02899566AB35E1D6B7"/>
        <w:category>
          <w:name w:val="General"/>
          <w:gallery w:val="placeholder"/>
        </w:category>
        <w:types>
          <w:type w:val="bbPlcHdr"/>
        </w:types>
        <w:behaviors>
          <w:behavior w:val="content"/>
        </w:behaviors>
        <w:guid w:val="{99AEBF2D-5AD2-4088-B314-C1C3B5E0A3A4}"/>
      </w:docPartPr>
      <w:docPartBody>
        <w:p w:rsidR="00865416" w:rsidRDefault="00865416">
          <w:r w:rsidRPr="00AF2B3C">
            <w:rPr>
              <w:rStyle w:val="PlaceholderText"/>
            </w:rPr>
            <w:t>[Comments]</w:t>
          </w:r>
        </w:p>
      </w:docPartBody>
    </w:docPart>
    <w:docPart>
      <w:docPartPr>
        <w:name w:val="EDF0FF40F9FA4080AF4AD955FDE189E7"/>
        <w:category>
          <w:name w:val="General"/>
          <w:gallery w:val="placeholder"/>
        </w:category>
        <w:types>
          <w:type w:val="bbPlcHdr"/>
        </w:types>
        <w:behaviors>
          <w:behavior w:val="content"/>
        </w:behaviors>
        <w:guid w:val="{6C53FAEA-B6DE-417D-A926-68EA2EE5D742}"/>
      </w:docPartPr>
      <w:docPartBody>
        <w:p w:rsidR="00865416" w:rsidRDefault="00865416">
          <w:r w:rsidRPr="00AF2B3C">
            <w:rPr>
              <w:rStyle w:val="PlaceholderText"/>
            </w:rPr>
            <w:t>[Comments]</w:t>
          </w:r>
        </w:p>
      </w:docPartBody>
    </w:docPart>
    <w:docPart>
      <w:docPartPr>
        <w:name w:val="57AA389B8F41473582887EDD61454AC1"/>
        <w:category>
          <w:name w:val="General"/>
          <w:gallery w:val="placeholder"/>
        </w:category>
        <w:types>
          <w:type w:val="bbPlcHdr"/>
        </w:types>
        <w:behaviors>
          <w:behavior w:val="content"/>
        </w:behaviors>
        <w:guid w:val="{BBE7479D-CED2-4505-A2E7-FBF9742713DD}"/>
      </w:docPartPr>
      <w:docPartBody>
        <w:p w:rsidR="00865416" w:rsidRDefault="00865416">
          <w:r w:rsidRPr="00AF2B3C">
            <w:rPr>
              <w:rStyle w:val="PlaceholderText"/>
            </w:rPr>
            <w:t>[Comments]</w:t>
          </w:r>
        </w:p>
      </w:docPartBody>
    </w:docPart>
    <w:docPart>
      <w:docPartPr>
        <w:name w:val="6071981C35C146F98076EF2489C359C2"/>
        <w:category>
          <w:name w:val="General"/>
          <w:gallery w:val="placeholder"/>
        </w:category>
        <w:types>
          <w:type w:val="bbPlcHdr"/>
        </w:types>
        <w:behaviors>
          <w:behavior w:val="content"/>
        </w:behaviors>
        <w:guid w:val="{0C591DEB-D099-4A51-A0F6-B64504CB583D}"/>
      </w:docPartPr>
      <w:docPartBody>
        <w:p w:rsidR="00865416" w:rsidRDefault="00865416">
          <w:r w:rsidRPr="00AF2B3C">
            <w:rPr>
              <w:rStyle w:val="PlaceholderText"/>
            </w:rPr>
            <w:t>[Comments]</w:t>
          </w:r>
        </w:p>
      </w:docPartBody>
    </w:docPart>
    <w:docPart>
      <w:docPartPr>
        <w:name w:val="E4E47E3B981D4E63872D66D005EA7652"/>
        <w:category>
          <w:name w:val="General"/>
          <w:gallery w:val="placeholder"/>
        </w:category>
        <w:types>
          <w:type w:val="bbPlcHdr"/>
        </w:types>
        <w:behaviors>
          <w:behavior w:val="content"/>
        </w:behaviors>
        <w:guid w:val="{4D44DB32-983A-492B-835F-439D32D0E67E}"/>
      </w:docPartPr>
      <w:docPartBody>
        <w:p w:rsidR="00865416" w:rsidRDefault="00865416">
          <w:r w:rsidRPr="00AF2B3C">
            <w:rPr>
              <w:rStyle w:val="PlaceholderText"/>
            </w:rPr>
            <w:t>[Comments]</w:t>
          </w:r>
        </w:p>
      </w:docPartBody>
    </w:docPart>
    <w:docPart>
      <w:docPartPr>
        <w:name w:val="F6260EF63EE64B698C71315E776C6193"/>
        <w:category>
          <w:name w:val="General"/>
          <w:gallery w:val="placeholder"/>
        </w:category>
        <w:types>
          <w:type w:val="bbPlcHdr"/>
        </w:types>
        <w:behaviors>
          <w:behavior w:val="content"/>
        </w:behaviors>
        <w:guid w:val="{40232503-00E8-4CEC-83CC-DC5820FE03CF}"/>
      </w:docPartPr>
      <w:docPartBody>
        <w:p w:rsidR="00865416" w:rsidRDefault="00865416">
          <w:r w:rsidRPr="00AF2B3C">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Tahoma Bold">
    <w:altName w:val="Tahoma"/>
    <w:panose1 w:val="020B0804030504040204"/>
    <w:charset w:val="00"/>
    <w:family w:val="auto"/>
    <w:pitch w:val="variable"/>
    <w:sig w:usb0="E1002A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Headings)">
    <w:altName w:val="Calibri Light"/>
    <w:charset w:val="00"/>
    <w:family w:val="roman"/>
    <w:pitch w:val="default"/>
  </w:font>
  <w:font w:name="Calibri Light">
    <w:panose1 w:val="020F0302020204030204"/>
    <w:charset w:val="00"/>
    <w:family w:val="swiss"/>
    <w:pitch w:val="variable"/>
    <w:sig w:usb0="E4002EFF" w:usb1="C200247B" w:usb2="00000009" w:usb3="00000000" w:csb0="000001FF" w:csb1="00000000"/>
  </w:font>
  <w:font w:name="BankGothic Md BT">
    <w:altName w:val="Copperplate Gothic Bold"/>
    <w:charset w:val="00"/>
    <w:family w:val="swiss"/>
    <w:pitch w:val="variable"/>
    <w:sig w:usb0="00000001" w:usb1="00000000" w:usb2="00000000" w:usb3="00000000" w:csb0="0000001B" w:csb1="00000000"/>
  </w:font>
  <w:font w:name="Times-Bold">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416"/>
    <w:rsid w:val="002F60D0"/>
    <w:rsid w:val="004B5662"/>
    <w:rsid w:val="006D6543"/>
    <w:rsid w:val="00865416"/>
    <w:rsid w:val="00901646"/>
    <w:rsid w:val="00B67985"/>
    <w:rsid w:val="00BD297F"/>
    <w:rsid w:val="00C3791A"/>
    <w:rsid w:val="00C67640"/>
    <w:rsid w:val="00CA6933"/>
    <w:rsid w:val="00D73027"/>
    <w:rsid w:val="00EE6A46"/>
    <w:rsid w:val="00EF588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1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541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ESO Brand Colours">
      <a:dk1>
        <a:sysClr val="windowText" lastClr="000000"/>
      </a:dk1>
      <a:lt1>
        <a:sysClr val="window" lastClr="FFFFFF"/>
      </a:lt1>
      <a:dk2>
        <a:srgbClr val="44546A"/>
      </a:dk2>
      <a:lt2>
        <a:srgbClr val="E7E6E6"/>
      </a:lt2>
      <a:accent1>
        <a:srgbClr val="003366"/>
      </a:accent1>
      <a:accent2>
        <a:srgbClr val="FFCC33"/>
      </a:accent2>
      <a:accent3>
        <a:srgbClr val="8CD2F4"/>
      </a:accent3>
      <a:accent4>
        <a:srgbClr val="49A942"/>
      </a:accent4>
      <a:accent5>
        <a:srgbClr val="006B72"/>
      </a:accent5>
      <a:accent6>
        <a:srgbClr val="BBBAB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E568A-B574-42FF-BB52-16C56F73A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149</Pages>
  <Words>36197</Words>
  <Characters>206328</Characters>
  <Application>Microsoft Office Word</Application>
  <DocSecurity>0</DocSecurity>
  <Lines>1719</Lines>
  <Paragraphs>484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2025-10-10T18:54:00Z</dcterms:created>
  <dcterms:modified xsi:type="dcterms:W3CDTF">2025-10-10T18:56:00Z</dcterms:modified>
  <cp:category/>
  <cp:contentStatus/>
</cp:coreProperties>
</file>